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DEC9" w14:textId="77777777" w:rsidR="00C41E34" w:rsidRPr="00847C75" w:rsidRDefault="00C41E34" w:rsidP="003501CE">
      <w:pPr>
        <w:pStyle w:val="Ttulo"/>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14:paraId="3F8AA90D" w14:textId="77777777" w:rsidR="00C41E34" w:rsidRPr="007308C3" w:rsidRDefault="00C41E34" w:rsidP="003501CE">
      <w:pPr>
        <w:pStyle w:val="Ttulo"/>
        <w:tabs>
          <w:tab w:val="left" w:pos="284"/>
          <w:tab w:val="left" w:pos="2520"/>
          <w:tab w:val="left" w:pos="5529"/>
        </w:tabs>
        <w:suppressAutoHyphens/>
        <w:spacing w:after="240" w:line="320" w:lineRule="atLeast"/>
        <w:rPr>
          <w:rFonts w:ascii="Tahoma" w:hAnsi="Tahoma" w:cs="Tahoma"/>
          <w:sz w:val="22"/>
          <w:szCs w:val="22"/>
          <w:lang w:val="pt-BR"/>
        </w:rPr>
      </w:pPr>
    </w:p>
    <w:p w14:paraId="45841E01" w14:textId="77777777" w:rsidR="00722690" w:rsidRPr="00847C75" w:rsidRDefault="00722690" w:rsidP="00E03342">
      <w:pPr>
        <w:pStyle w:val="Ttulo"/>
        <w:tabs>
          <w:tab w:val="left" w:pos="284"/>
          <w:tab w:val="left" w:pos="2520"/>
        </w:tabs>
        <w:suppressAutoHyphens/>
        <w:spacing w:after="240" w:line="320" w:lineRule="atLeast"/>
        <w:rPr>
          <w:rFonts w:ascii="Tahoma" w:hAnsi="Tahoma" w:cs="Tahoma"/>
          <w:sz w:val="22"/>
          <w:szCs w:val="22"/>
          <w:lang w:val="pt-BR"/>
        </w:rPr>
      </w:pPr>
    </w:p>
    <w:p w14:paraId="787FF4BC" w14:textId="77777777"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14:paraId="5FDCD179" w14:textId="77777777" w:rsidR="00C41E34" w:rsidRPr="00847C75" w:rsidRDefault="00C63A3F" w:rsidP="00E03342">
      <w:pPr>
        <w:pStyle w:val="Ttulo"/>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0041225A" w:rsidRPr="00847C75">
        <w:rPr>
          <w:rFonts w:ascii="Tahoma" w:hAnsi="Tahoma" w:cs="Tahoma"/>
          <w:sz w:val="22"/>
          <w:szCs w:val="22"/>
          <w:u w:val="none"/>
          <w:lang w:val="pt-BR"/>
        </w:rPr>
        <w:t xml:space="preserve"> DOS</w:t>
      </w:r>
      <w:r w:rsidR="00533173">
        <w:rPr>
          <w:rFonts w:ascii="Tahoma" w:hAnsi="Tahoma" w:cs="Tahoma"/>
          <w:sz w:val="22"/>
          <w:szCs w:val="22"/>
          <w:u w:val="none"/>
          <w:lang w:val="pt-BR"/>
        </w:rPr>
        <w:t xml:space="preserve"> </w:t>
      </w:r>
    </w:p>
    <w:p w14:paraId="355CEE7E" w14:textId="77777777"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14:paraId="493621F4" w14:textId="77777777" w:rsidR="00E64718" w:rsidRPr="00847C75" w:rsidRDefault="00E64718" w:rsidP="00E03342">
      <w:pPr>
        <w:pStyle w:val="Ttulo"/>
        <w:tabs>
          <w:tab w:val="left" w:pos="284"/>
        </w:tabs>
        <w:suppressAutoHyphens/>
        <w:spacing w:after="240" w:line="320" w:lineRule="atLeast"/>
        <w:rPr>
          <w:rFonts w:ascii="Tahoma" w:hAnsi="Tahoma" w:cs="Tahoma"/>
          <w:i/>
          <w:sz w:val="22"/>
          <w:szCs w:val="22"/>
        </w:rPr>
      </w:pPr>
    </w:p>
    <w:p w14:paraId="3CC160BD" w14:textId="77777777" w:rsidR="003B7AFA" w:rsidRPr="00847C75" w:rsidRDefault="003B7AFA" w:rsidP="00E03342">
      <w:pPr>
        <w:pStyle w:val="Ttulo"/>
        <w:tabs>
          <w:tab w:val="left" w:pos="284"/>
        </w:tabs>
        <w:suppressAutoHyphens/>
        <w:spacing w:after="240" w:line="320" w:lineRule="atLeast"/>
        <w:rPr>
          <w:rFonts w:ascii="Tahoma" w:hAnsi="Tahoma" w:cs="Tahoma"/>
          <w:sz w:val="22"/>
          <w:szCs w:val="22"/>
        </w:rPr>
      </w:pPr>
    </w:p>
    <w:p w14:paraId="61A8F6FE" w14:textId="77777777" w:rsidR="00C41E34" w:rsidRPr="00847C75" w:rsidRDefault="00C63A3F" w:rsidP="00E03342">
      <w:pPr>
        <w:pStyle w:val="Ttulo"/>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000A3552" w:rsidRPr="00847C75">
        <w:rPr>
          <w:rFonts w:ascii="Tahoma" w:hAnsi="Tahoma" w:cs="Tahoma"/>
          <w:b w:val="0"/>
          <w:sz w:val="22"/>
          <w:szCs w:val="22"/>
        </w:rPr>
        <w:br/>
      </w:r>
      <w:r w:rsidRPr="00847C75">
        <w:rPr>
          <w:rFonts w:ascii="Tahoma" w:hAnsi="Tahoma" w:cs="Tahoma"/>
          <w:sz w:val="22"/>
          <w:szCs w:val="22"/>
          <w:u w:val="none"/>
          <w:lang w:val="pt-BR"/>
        </w:rPr>
        <w:t>DA</w:t>
      </w:r>
      <w:r w:rsidR="00E13E7A"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7E5D10" w:rsidRPr="00847C75">
        <w:rPr>
          <w:rFonts w:ascii="Tahoma" w:hAnsi="Tahoma" w:cs="Tahoma"/>
          <w:sz w:val="22"/>
          <w:szCs w:val="22"/>
          <w:u w:val="none"/>
          <w:lang w:val="pt-BR"/>
        </w:rPr>
        <w:t xml:space="preserve">ª </w:t>
      </w:r>
      <w:r w:rsidRPr="00847C75">
        <w:rPr>
          <w:rFonts w:ascii="Tahoma" w:hAnsi="Tahoma" w:cs="Tahoma"/>
          <w:sz w:val="22"/>
          <w:szCs w:val="22"/>
          <w:u w:val="none"/>
          <w:lang w:val="pt-BR"/>
        </w:rPr>
        <w:t xml:space="preserve">SÉRIE DA </w:t>
      </w:r>
      <w:r w:rsidR="007E5D10"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7D206B" w:rsidRPr="00847C75">
        <w:rPr>
          <w:rFonts w:ascii="Tahoma" w:hAnsi="Tahoma" w:cs="Tahoma"/>
          <w:sz w:val="22"/>
          <w:szCs w:val="22"/>
          <w:u w:val="none"/>
          <w:lang w:val="pt-BR"/>
        </w:rPr>
        <w:t>PRIMEIRA</w:t>
      </w:r>
      <w:r w:rsidR="0001162A" w:rsidRPr="00847C75">
        <w:rPr>
          <w:rFonts w:ascii="Tahoma" w:hAnsi="Tahoma" w:cs="Tahoma"/>
          <w:sz w:val="22"/>
          <w:szCs w:val="22"/>
          <w:u w:val="none"/>
          <w:lang w:val="pt-BR"/>
        </w:rPr>
        <w:t>)</w:t>
      </w:r>
      <w:r w:rsidR="00E754B3" w:rsidRPr="00E03342">
        <w:rPr>
          <w:rFonts w:ascii="Tahoma" w:hAnsi="Tahoma"/>
          <w:color w:val="000000"/>
          <w:sz w:val="22"/>
          <w:u w:val="none"/>
          <w:lang w:val="pt-BR"/>
        </w:rPr>
        <w:t xml:space="preserve"> </w:t>
      </w:r>
      <w:r w:rsidRPr="00847C75">
        <w:rPr>
          <w:rFonts w:ascii="Tahoma" w:hAnsi="Tahoma" w:cs="Tahoma"/>
          <w:sz w:val="22"/>
          <w:szCs w:val="22"/>
          <w:u w:val="none"/>
          <w:lang w:val="pt-BR"/>
        </w:rPr>
        <w:t>EMISSÃO DA</w:t>
      </w:r>
    </w:p>
    <w:p w14:paraId="2A18614A" w14:textId="77777777" w:rsidR="00C41E34" w:rsidRPr="007308C3" w:rsidRDefault="00C63A3F" w:rsidP="003501CE">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18">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5926C2" w14:textId="77777777" w:rsidR="003D17AD" w:rsidRPr="00847C75" w:rsidRDefault="003D17AD" w:rsidP="003501CE">
      <w:pPr>
        <w:suppressAutoHyphens/>
        <w:spacing w:after="240" w:line="320" w:lineRule="atLeast"/>
        <w:jc w:val="center"/>
        <w:rPr>
          <w:rFonts w:ascii="Tahoma" w:hAnsi="Tahoma" w:cs="Tahoma"/>
          <w:sz w:val="22"/>
          <w:szCs w:val="22"/>
        </w:rPr>
      </w:pPr>
    </w:p>
    <w:p w14:paraId="6B308FE7" w14:textId="77777777" w:rsidR="003D17AD" w:rsidRPr="00847C75" w:rsidRDefault="003D17AD" w:rsidP="003501CE">
      <w:pPr>
        <w:suppressAutoHyphens/>
        <w:spacing w:after="240" w:line="320" w:lineRule="atLeast"/>
        <w:jc w:val="center"/>
        <w:rPr>
          <w:rFonts w:ascii="Tahoma" w:hAnsi="Tahoma" w:cs="Tahoma"/>
          <w:sz w:val="22"/>
          <w:szCs w:val="22"/>
        </w:rPr>
      </w:pPr>
    </w:p>
    <w:p w14:paraId="410D904C" w14:textId="77777777" w:rsidR="003D17AD" w:rsidRPr="00847C75" w:rsidRDefault="003D17AD" w:rsidP="00E03342">
      <w:pPr>
        <w:suppressAutoHyphens/>
        <w:spacing w:after="240" w:line="320" w:lineRule="atLeast"/>
        <w:jc w:val="center"/>
        <w:rPr>
          <w:rFonts w:ascii="Tahoma" w:hAnsi="Tahoma" w:cs="Tahoma"/>
          <w:sz w:val="22"/>
          <w:szCs w:val="22"/>
        </w:rPr>
      </w:pPr>
    </w:p>
    <w:p w14:paraId="4065855B" w14:textId="77777777" w:rsidR="000A3552" w:rsidRPr="00847C75" w:rsidRDefault="000A3552" w:rsidP="00E03342">
      <w:pPr>
        <w:tabs>
          <w:tab w:val="left" w:pos="284"/>
        </w:tabs>
        <w:suppressAutoHyphens/>
        <w:spacing w:after="240" w:line="320" w:lineRule="atLeast"/>
        <w:jc w:val="center"/>
        <w:rPr>
          <w:rFonts w:ascii="Tahoma" w:hAnsi="Tahoma" w:cs="Tahoma"/>
          <w:b/>
          <w:bCs/>
          <w:sz w:val="22"/>
          <w:szCs w:val="22"/>
        </w:rPr>
      </w:pPr>
    </w:p>
    <w:p w14:paraId="11B9D46B" w14:textId="77777777" w:rsidR="003D17AD" w:rsidRPr="003501CE" w:rsidRDefault="00C63A3F" w:rsidP="003501CE">
      <w:pPr>
        <w:pStyle w:val="BasicParagraph"/>
        <w:suppressAutoHyphens/>
        <w:spacing w:after="240" w:line="320" w:lineRule="atLeast"/>
        <w:jc w:val="center"/>
        <w:rPr>
          <w:rFonts w:ascii="Tahoma" w:hAnsi="Tahoma" w:cs="Tahoma"/>
          <w:b/>
          <w:bCs/>
          <w:color w:val="auto"/>
          <w:sz w:val="22"/>
          <w:szCs w:val="22"/>
          <w:lang w:val="pt-BR"/>
        </w:rPr>
      </w:pPr>
      <w:r w:rsidRPr="00E03342">
        <w:rPr>
          <w:rFonts w:ascii="Tahoma" w:hAnsi="Tahoma"/>
          <w:b/>
          <w:color w:val="auto"/>
          <w:sz w:val="22"/>
          <w:lang w:val="pt-BR"/>
        </w:rPr>
        <w:t>TRUE SECURITIZADORA S.A.</w:t>
      </w:r>
    </w:p>
    <w:p w14:paraId="2116D6FA" w14:textId="77777777" w:rsidR="00C41E34" w:rsidRPr="00847C75" w:rsidRDefault="00C63A3F" w:rsidP="00E03342">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005422CF" w:rsidRPr="00847C75">
        <w:rPr>
          <w:rFonts w:ascii="Tahoma" w:hAnsi="Tahoma" w:cs="Tahoma"/>
          <w:sz w:val="22"/>
          <w:szCs w:val="22"/>
        </w:rPr>
        <w:t>12.130.744/0001-00</w:t>
      </w:r>
    </w:p>
    <w:p w14:paraId="044200F4"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732B32BB"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5B462293"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2CA937F2" w14:textId="71B99C93" w:rsidR="00D54DC4" w:rsidRPr="00E03342" w:rsidRDefault="00730EBA" w:rsidP="00E03342">
      <w:pPr>
        <w:pStyle w:val="Ttulo"/>
        <w:suppressAutoHyphens/>
        <w:spacing w:after="240" w:line="320" w:lineRule="atLeast"/>
        <w:rPr>
          <w:rFonts w:ascii="Tahoma" w:hAnsi="Tahoma"/>
          <w:smallCaps/>
          <w:color w:val="000000"/>
          <w:sz w:val="22"/>
          <w:u w:val="none"/>
          <w:lang w:val="pt-BR"/>
        </w:rPr>
      </w:pPr>
      <w:r>
        <w:rPr>
          <w:rFonts w:ascii="Tahoma" w:hAnsi="Tahoma" w:cs="Tahoma"/>
          <w:sz w:val="22"/>
          <w:szCs w:val="22"/>
          <w:u w:val="none"/>
          <w:lang w:val="pt-BR"/>
        </w:rPr>
        <w:t>14</w:t>
      </w:r>
      <w:r w:rsidRPr="00E03342">
        <w:rPr>
          <w:rFonts w:ascii="Tahoma" w:hAnsi="Tahoma"/>
          <w:sz w:val="22"/>
          <w:u w:val="none"/>
        </w:rPr>
        <w:t xml:space="preserve"> </w:t>
      </w:r>
      <w:r w:rsidR="00F13615" w:rsidRPr="00847C75">
        <w:rPr>
          <w:rFonts w:ascii="Tahoma" w:hAnsi="Tahoma" w:cs="Tahoma"/>
          <w:sz w:val="22"/>
          <w:szCs w:val="22"/>
          <w:u w:val="none"/>
          <w:lang w:val="pt-BR"/>
        </w:rPr>
        <w:t xml:space="preserve">de </w:t>
      </w:r>
      <w:r w:rsidR="00F20724">
        <w:rPr>
          <w:rFonts w:ascii="Tahoma" w:hAnsi="Tahoma" w:cs="Tahoma"/>
          <w:sz w:val="22"/>
          <w:szCs w:val="22"/>
          <w:u w:val="none"/>
          <w:lang w:val="pt-BR"/>
        </w:rPr>
        <w:t>junho</w:t>
      </w:r>
      <w:r w:rsidR="00F20724" w:rsidRPr="00847C75">
        <w:rPr>
          <w:rFonts w:ascii="Tahoma" w:hAnsi="Tahoma" w:cs="Tahoma"/>
          <w:sz w:val="22"/>
          <w:szCs w:val="22"/>
          <w:u w:val="none"/>
          <w:lang w:val="pt-BR"/>
        </w:rPr>
        <w:t xml:space="preserve"> </w:t>
      </w:r>
      <w:r w:rsidR="004909CD" w:rsidRPr="00847C75">
        <w:rPr>
          <w:rFonts w:ascii="Tahoma" w:hAnsi="Tahoma" w:cs="Tahoma"/>
          <w:sz w:val="22"/>
          <w:szCs w:val="22"/>
          <w:u w:val="none"/>
          <w:lang w:val="pt-BR"/>
        </w:rPr>
        <w:t xml:space="preserve">de </w:t>
      </w:r>
      <w:r w:rsidR="004909CD" w:rsidRPr="00E03342">
        <w:rPr>
          <w:rFonts w:ascii="Tahoma" w:hAnsi="Tahoma"/>
          <w:sz w:val="22"/>
          <w:u w:val="none"/>
          <w:lang w:val="pt-BR"/>
        </w:rPr>
        <w:t>202</w:t>
      </w:r>
      <w:r w:rsidR="003D17AD" w:rsidRPr="00E03342">
        <w:rPr>
          <w:rFonts w:ascii="Tahoma" w:hAnsi="Tahoma"/>
          <w:sz w:val="22"/>
          <w:u w:val="none"/>
          <w:lang w:val="pt-BR"/>
        </w:rPr>
        <w:t>1</w:t>
      </w:r>
      <w:r w:rsidR="000A7E1A" w:rsidRPr="00E03342">
        <w:rPr>
          <w:rFonts w:ascii="Tahoma" w:hAnsi="Tahoma"/>
          <w:sz w:val="22"/>
          <w:u w:val="none"/>
          <w:lang w:val="pt-BR"/>
        </w:rPr>
        <w:t xml:space="preserve"> </w:t>
      </w:r>
      <w:r w:rsidR="00592452" w:rsidRPr="00847C75">
        <w:rPr>
          <w:rFonts w:ascii="Tahoma" w:hAnsi="Tahoma" w:cs="Tahoma"/>
          <w:sz w:val="22"/>
          <w:szCs w:val="22"/>
          <w:u w:val="none"/>
          <w:lang w:val="pt-BR"/>
        </w:rPr>
        <w:br w:type="page"/>
      </w:r>
      <w:r w:rsidR="00C63A3F" w:rsidRPr="00E03342">
        <w:rPr>
          <w:rFonts w:ascii="Tahoma" w:hAnsi="Tahoma"/>
          <w:smallCaps/>
          <w:color w:val="000000"/>
          <w:sz w:val="22"/>
          <w:u w:val="none"/>
          <w:lang w:val="pt-BR"/>
        </w:rPr>
        <w:lastRenderedPageBreak/>
        <w:t>T</w:t>
      </w:r>
      <w:r w:rsidR="0071635E" w:rsidRPr="00E03342">
        <w:rPr>
          <w:rFonts w:ascii="Tahoma" w:hAnsi="Tahoma"/>
          <w:smallCaps/>
          <w:color w:val="000000"/>
          <w:sz w:val="22"/>
          <w:u w:val="none"/>
          <w:lang w:val="pt-BR"/>
        </w:rPr>
        <w:t xml:space="preserve">ermo de Securitização de Créditos Imobiliários </w:t>
      </w:r>
      <w:r w:rsidR="00D7741E" w:rsidRPr="00417AB7">
        <w:rPr>
          <w:rFonts w:ascii="Tahoma" w:hAnsi="Tahoma" w:cs="Tahoma"/>
          <w:smallCaps/>
          <w:color w:val="000000"/>
          <w:sz w:val="22"/>
          <w:u w:val="none"/>
          <w:lang w:val="pt-BR"/>
        </w:rPr>
        <w:t>da</w:t>
      </w:r>
      <w:r w:rsidR="00BD5F32"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0D544B" w:rsidRPr="00847C75">
        <w:rPr>
          <w:rFonts w:ascii="Tahoma" w:hAnsi="Tahoma" w:cs="Tahoma"/>
          <w:sz w:val="22"/>
          <w:szCs w:val="22"/>
          <w:u w:val="none"/>
          <w:lang w:val="pt-BR"/>
        </w:rPr>
        <w:t xml:space="preserve">ª </w:t>
      </w:r>
      <w:r w:rsidR="00D7741E" w:rsidRPr="00417AB7">
        <w:rPr>
          <w:rFonts w:ascii="Tahoma" w:hAnsi="Tahoma" w:cs="Tahoma"/>
          <w:smallCaps/>
          <w:color w:val="000000"/>
          <w:sz w:val="22"/>
          <w:u w:val="none"/>
          <w:lang w:val="pt-BR"/>
        </w:rPr>
        <w:t xml:space="preserve">Série </w:t>
      </w:r>
      <w:r w:rsidR="0071635E" w:rsidRPr="00417AB7">
        <w:rPr>
          <w:rFonts w:ascii="Tahoma" w:hAnsi="Tahoma" w:cs="Tahoma"/>
          <w:smallCaps/>
          <w:color w:val="000000"/>
          <w:sz w:val="22"/>
          <w:u w:val="none"/>
          <w:lang w:val="pt-BR"/>
        </w:rPr>
        <w:t xml:space="preserve">da </w:t>
      </w:r>
      <w:r w:rsidR="000D544B"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0D544B" w:rsidRPr="00847C75">
        <w:rPr>
          <w:rFonts w:ascii="Tahoma" w:hAnsi="Tahoma" w:cs="Tahoma"/>
          <w:smallCaps/>
          <w:color w:val="000000"/>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0071635E" w:rsidRPr="00417AB7">
        <w:rPr>
          <w:rFonts w:ascii="Tahoma" w:hAnsi="Tahoma" w:cs="Tahoma"/>
          <w:smallCaps/>
          <w:color w:val="000000"/>
          <w:sz w:val="22"/>
          <w:u w:val="none"/>
          <w:lang w:val="pt-BR"/>
        </w:rPr>
        <w:t xml:space="preserve">Emissão </w:t>
      </w:r>
      <w:r w:rsidR="000D544B" w:rsidRPr="00417AB7">
        <w:rPr>
          <w:rFonts w:ascii="Tahoma" w:hAnsi="Tahoma" w:cs="Tahoma"/>
          <w:smallCaps/>
          <w:color w:val="000000"/>
          <w:sz w:val="22"/>
          <w:u w:val="none"/>
          <w:lang w:val="pt-BR"/>
        </w:rPr>
        <w:t>de</w:t>
      </w:r>
      <w:r w:rsidR="000D544B" w:rsidRPr="00E03342">
        <w:rPr>
          <w:rFonts w:ascii="Tahoma" w:hAnsi="Tahoma"/>
          <w:smallCaps/>
          <w:color w:val="000000"/>
          <w:sz w:val="22"/>
          <w:u w:val="none"/>
          <w:lang w:val="pt-BR"/>
        </w:rPr>
        <w:t xml:space="preserve"> Certificados de Recebíveis Imobiliários </w:t>
      </w:r>
      <w:r w:rsidR="0071635E" w:rsidRPr="00E03342">
        <w:rPr>
          <w:rFonts w:ascii="Tahoma" w:hAnsi="Tahoma"/>
          <w:smallCaps/>
          <w:color w:val="000000"/>
          <w:sz w:val="22"/>
          <w:u w:val="none"/>
          <w:lang w:val="pt-BR"/>
        </w:rPr>
        <w:t xml:space="preserve">da </w:t>
      </w:r>
      <w:r w:rsidR="000D544B" w:rsidRPr="00E03342">
        <w:rPr>
          <w:rFonts w:ascii="Tahoma" w:hAnsi="Tahoma"/>
          <w:smallCaps/>
          <w:color w:val="000000"/>
          <w:sz w:val="22"/>
          <w:u w:val="none"/>
          <w:lang w:val="pt-BR"/>
        </w:rPr>
        <w:t xml:space="preserve">True </w:t>
      </w:r>
      <w:r w:rsidR="00D7741E" w:rsidRPr="00847C75">
        <w:rPr>
          <w:rFonts w:ascii="Tahoma" w:hAnsi="Tahoma" w:cs="Tahoma"/>
          <w:smallCaps/>
          <w:sz w:val="22"/>
          <w:szCs w:val="22"/>
          <w:u w:val="none"/>
          <w:lang w:val="pt-BR"/>
        </w:rPr>
        <w:t>Securitizadora S.A.</w:t>
      </w:r>
    </w:p>
    <w:p w14:paraId="72D410E2" w14:textId="77777777" w:rsidR="00D54DC4" w:rsidRPr="00E03342" w:rsidRDefault="00C63A3F" w:rsidP="00E03342">
      <w:pPr>
        <w:tabs>
          <w:tab w:val="left" w:pos="3206"/>
        </w:tabs>
        <w:suppressAutoHyphens/>
        <w:spacing w:after="240" w:line="320" w:lineRule="atLeast"/>
        <w:jc w:val="both"/>
        <w:rPr>
          <w:rFonts w:ascii="Tahoma" w:hAnsi="Tahoma"/>
          <w:color w:val="000000"/>
          <w:sz w:val="22"/>
        </w:rPr>
      </w:pPr>
      <w:bookmarkStart w:id="1" w:name="_DV_M2"/>
      <w:bookmarkStart w:id="2" w:name="_DV_M3"/>
      <w:bookmarkEnd w:id="0"/>
      <w:bookmarkEnd w:id="1"/>
      <w:bookmarkEnd w:id="2"/>
      <w:r w:rsidRPr="00E03342">
        <w:rPr>
          <w:rFonts w:ascii="Tahoma" w:hAnsi="Tahoma"/>
          <w:color w:val="000000"/>
          <w:sz w:val="22"/>
        </w:rPr>
        <w:t>Pelo presente instrumento particular</w:t>
      </w:r>
      <w:r w:rsidR="0095516C" w:rsidRPr="00E03342">
        <w:rPr>
          <w:rFonts w:ascii="Tahoma" w:hAnsi="Tahoma"/>
          <w:color w:val="000000"/>
          <w:sz w:val="22"/>
        </w:rPr>
        <w:t xml:space="preserve">, </w:t>
      </w:r>
      <w:r w:rsidR="001F0F54" w:rsidRPr="00E03342">
        <w:rPr>
          <w:rFonts w:ascii="Tahoma" w:hAnsi="Tahoma"/>
          <w:color w:val="000000"/>
          <w:sz w:val="22"/>
        </w:rPr>
        <w:t>e na melhor forma de direito</w:t>
      </w:r>
      <w:r w:rsidR="008472B7" w:rsidRPr="00AA3A46">
        <w:rPr>
          <w:rFonts w:ascii="Tahoma" w:hAnsi="Tahoma" w:cs="Tahoma"/>
          <w:color w:val="000000"/>
          <w:sz w:val="22"/>
        </w:rPr>
        <w:t>:</w:t>
      </w:r>
    </w:p>
    <w:p w14:paraId="4C98A35D" w14:textId="77777777" w:rsidR="001F0F54" w:rsidRPr="00804889" w:rsidRDefault="00C63A3F" w:rsidP="00E03342">
      <w:pPr>
        <w:pStyle w:val="PargrafodaLista"/>
        <w:numPr>
          <w:ilvl w:val="0"/>
          <w:numId w:val="110"/>
        </w:numPr>
        <w:suppressAutoHyphens/>
        <w:spacing w:after="240" w:line="320" w:lineRule="atLeast"/>
        <w:ind w:left="709" w:hanging="709"/>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804889">
        <w:rPr>
          <w:rFonts w:ascii="Tahoma" w:hAnsi="Tahoma" w:cs="Tahoma"/>
          <w:sz w:val="22"/>
          <w:szCs w:val="22"/>
        </w:rPr>
        <w:t>como companhia securitizadora emissora dos CRI (conforme definido abaixo):</w:t>
      </w:r>
    </w:p>
    <w:p w14:paraId="16C00AF8" w14:textId="77777777" w:rsidR="00D54DC4" w:rsidRPr="00E03342" w:rsidRDefault="00C63A3F" w:rsidP="00E03342">
      <w:pPr>
        <w:suppressAutoHyphens/>
        <w:spacing w:after="240" w:line="320" w:lineRule="atLeast"/>
        <w:jc w:val="both"/>
        <w:rPr>
          <w:rFonts w:ascii="Tahoma" w:hAnsi="Tahoma"/>
          <w:color w:val="000000"/>
          <w:sz w:val="22"/>
        </w:rPr>
      </w:pPr>
      <w:r w:rsidRPr="00E03342">
        <w:rPr>
          <w:rFonts w:ascii="Tahoma" w:hAnsi="Tahoma"/>
          <w:b/>
          <w:sz w:val="22"/>
        </w:rPr>
        <w:t xml:space="preserve">TRUE </w:t>
      </w:r>
      <w:r w:rsidR="00A40495" w:rsidRPr="00E03342">
        <w:rPr>
          <w:rFonts w:ascii="Tahoma" w:hAnsi="Tahoma"/>
          <w:b/>
          <w:sz w:val="22"/>
        </w:rPr>
        <w:t>SECURITIZADORA S.A</w:t>
      </w:r>
      <w:r w:rsidR="00A40495" w:rsidRPr="00847C75">
        <w:rPr>
          <w:rFonts w:ascii="Tahoma" w:hAnsi="Tahoma" w:cs="Tahoma"/>
          <w:b/>
          <w:bCs/>
          <w:sz w:val="22"/>
          <w:szCs w:val="22"/>
        </w:rPr>
        <w:t>.</w:t>
      </w:r>
      <w:r w:rsidR="00A40495" w:rsidRPr="00E03342">
        <w:rPr>
          <w:rFonts w:ascii="Tahoma" w:hAnsi="Tahoma"/>
          <w:b/>
          <w:sz w:val="22"/>
        </w:rPr>
        <w:t xml:space="preserve">, </w:t>
      </w:r>
      <w:r w:rsidRPr="00847C75">
        <w:rPr>
          <w:rFonts w:ascii="Tahoma" w:hAnsi="Tahoma" w:cs="Tahoma"/>
          <w:sz w:val="22"/>
          <w:szCs w:val="22"/>
        </w:rPr>
        <w:t>sociedade por ações, com sede na</w:t>
      </w:r>
      <w:r w:rsidRPr="00E03342">
        <w:rPr>
          <w:rFonts w:ascii="Tahoma" w:hAnsi="Tahoma"/>
          <w:b/>
          <w:color w:val="333333"/>
          <w:shd w:val="clear" w:color="auto" w:fill="FFFFFF"/>
        </w:rPr>
        <w:t xml:space="preserve"> </w:t>
      </w:r>
      <w:r w:rsidR="00453A7D" w:rsidRPr="007C7BD9">
        <w:rPr>
          <w:rFonts w:ascii="Tahoma" w:hAnsi="Tahoma" w:cs="Tahoma"/>
          <w:sz w:val="22"/>
          <w:szCs w:val="22"/>
        </w:rPr>
        <w:t>C</w:t>
      </w:r>
      <w:r w:rsidR="00B00407" w:rsidRPr="007C7BD9">
        <w:rPr>
          <w:rFonts w:ascii="Tahoma" w:hAnsi="Tahoma" w:cs="Tahoma"/>
          <w:sz w:val="22"/>
          <w:szCs w:val="22"/>
        </w:rPr>
        <w:t>idade</w:t>
      </w:r>
      <w:r w:rsidRPr="00847C75">
        <w:rPr>
          <w:rFonts w:ascii="Tahoma" w:hAnsi="Tahoma" w:cs="Tahoma"/>
          <w:sz w:val="22"/>
          <w:szCs w:val="22"/>
        </w:rPr>
        <w:t xml:space="preserve"> de São Paulo, Estado de São Paulo, </w:t>
      </w:r>
      <w:r w:rsidR="00B00407" w:rsidRPr="007C7BD9">
        <w:rPr>
          <w:rFonts w:ascii="Tahoma" w:hAnsi="Tahoma" w:cs="Tahoma"/>
          <w:sz w:val="22"/>
          <w:szCs w:val="22"/>
        </w:rPr>
        <w:t xml:space="preserve">na Avenida Santo Amaro, nº 48, 1º andar, conjunto 12, Vila Nova Conceição, CEP 04506-000, </w:t>
      </w:r>
      <w:r w:rsidRPr="00847C75">
        <w:rPr>
          <w:rFonts w:ascii="Tahoma" w:hAnsi="Tahoma" w:cs="Tahoma"/>
          <w:sz w:val="22"/>
          <w:szCs w:val="22"/>
        </w:rPr>
        <w:t>inscrita no Cadastro Nacional da Pessoa Jurídica do Ministério da Economia (“</w:t>
      </w:r>
      <w:r w:rsidRPr="00E03342">
        <w:rPr>
          <w:rFonts w:ascii="Tahoma" w:hAnsi="Tahoma"/>
          <w:sz w:val="22"/>
          <w:u w:val="single"/>
        </w:rPr>
        <w:t>CNPJ</w:t>
      </w:r>
      <w:r w:rsidRPr="00847C75">
        <w:rPr>
          <w:rFonts w:ascii="Tahoma" w:hAnsi="Tahoma" w:cs="Tahoma"/>
          <w:sz w:val="22"/>
          <w:szCs w:val="22"/>
        </w:rPr>
        <w:t xml:space="preserve">”) sob o </w:t>
      </w:r>
      <w:r w:rsidR="00B00407" w:rsidRPr="007C7BD9">
        <w:rPr>
          <w:rFonts w:ascii="Tahoma" w:hAnsi="Tahoma" w:cs="Tahoma"/>
          <w:sz w:val="22"/>
          <w:szCs w:val="22"/>
        </w:rPr>
        <w:t>nº 12.130.744</w:t>
      </w:r>
      <w:r w:rsidRPr="00847C75">
        <w:rPr>
          <w:rFonts w:ascii="Tahoma" w:hAnsi="Tahoma" w:cs="Tahoma"/>
          <w:bCs/>
          <w:sz w:val="22"/>
          <w:szCs w:val="22"/>
        </w:rPr>
        <w:t>/0001-</w:t>
      </w:r>
      <w:r w:rsidR="00B00407" w:rsidRPr="007C7BD9">
        <w:rPr>
          <w:rFonts w:ascii="Tahoma" w:hAnsi="Tahoma" w:cs="Tahoma"/>
          <w:sz w:val="22"/>
          <w:szCs w:val="22"/>
        </w:rPr>
        <w:t>00</w:t>
      </w:r>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w:t>
      </w:r>
      <w:r w:rsidRPr="00847C75">
        <w:rPr>
          <w:rFonts w:ascii="Tahoma" w:hAnsi="Tahoma" w:cs="Tahoma"/>
          <w:bCs/>
          <w:sz w:val="22"/>
          <w:szCs w:val="22"/>
        </w:rPr>
        <w:t xml:space="preserve"> </w:t>
      </w:r>
      <w:bookmarkEnd w:id="5"/>
      <w:bookmarkEnd w:id="6"/>
      <w:r w:rsidR="00B83F29" w:rsidRPr="00847C75">
        <w:rPr>
          <w:rFonts w:ascii="Tahoma" w:hAnsi="Tahoma" w:cs="Tahoma"/>
          <w:sz w:val="22"/>
          <w:szCs w:val="22"/>
        </w:rPr>
        <w:t>(“</w:t>
      </w:r>
      <w:r w:rsidR="00534278" w:rsidRPr="00847C75">
        <w:rPr>
          <w:rFonts w:ascii="Tahoma" w:hAnsi="Tahoma" w:cs="Tahoma"/>
          <w:sz w:val="22"/>
          <w:szCs w:val="22"/>
          <w:u w:val="single"/>
        </w:rPr>
        <w:t>Emissora</w:t>
      </w:r>
      <w:r w:rsidR="00B83F29" w:rsidRPr="00847C75">
        <w:rPr>
          <w:rFonts w:ascii="Tahoma" w:hAnsi="Tahoma" w:cs="Tahoma"/>
          <w:sz w:val="22"/>
          <w:szCs w:val="22"/>
        </w:rPr>
        <w:t>” ou “</w:t>
      </w:r>
      <w:r w:rsidR="00B83F29" w:rsidRPr="00847C75">
        <w:rPr>
          <w:rFonts w:ascii="Tahoma" w:hAnsi="Tahoma" w:cs="Tahoma"/>
          <w:sz w:val="22"/>
          <w:szCs w:val="22"/>
          <w:u w:val="single"/>
        </w:rPr>
        <w:t>Securitizadora</w:t>
      </w:r>
      <w:r w:rsidR="00B83F29" w:rsidRPr="00847C75">
        <w:rPr>
          <w:rFonts w:ascii="Tahoma" w:hAnsi="Tahoma" w:cs="Tahoma"/>
          <w:sz w:val="22"/>
          <w:szCs w:val="22"/>
        </w:rPr>
        <w:t xml:space="preserve">”); </w:t>
      </w:r>
      <w:r w:rsidR="00C31FD8" w:rsidRPr="00E03342">
        <w:rPr>
          <w:rFonts w:ascii="Tahoma" w:hAnsi="Tahoma"/>
          <w:color w:val="000000"/>
          <w:sz w:val="22"/>
        </w:rPr>
        <w:t>e</w:t>
      </w:r>
    </w:p>
    <w:p w14:paraId="607179F3" w14:textId="77777777" w:rsidR="001F0F54" w:rsidRPr="00847C75" w:rsidRDefault="00C63A3F" w:rsidP="00E03342">
      <w:pPr>
        <w:pStyle w:val="PargrafodaLista"/>
        <w:numPr>
          <w:ilvl w:val="0"/>
          <w:numId w:val="110"/>
        </w:numPr>
        <w:suppressAutoHyphens/>
        <w:spacing w:after="240" w:line="320" w:lineRule="atLeast"/>
        <w:ind w:left="0" w:firstLine="0"/>
        <w:jc w:val="both"/>
        <w:rPr>
          <w:rFonts w:ascii="Tahoma" w:hAnsi="Tahoma" w:cs="Tahoma"/>
          <w:sz w:val="22"/>
          <w:szCs w:val="22"/>
        </w:rPr>
      </w:pPr>
      <w:bookmarkStart w:id="7" w:name="_DV_M9"/>
      <w:bookmarkEnd w:id="7"/>
      <w:r w:rsidRPr="00847C75">
        <w:rPr>
          <w:rFonts w:ascii="Tahoma" w:hAnsi="Tahoma" w:cs="Tahoma"/>
          <w:sz w:val="22"/>
          <w:szCs w:val="22"/>
        </w:rPr>
        <w:t xml:space="preserve">na qualidade de agente fiduciário representante da comunhão dos interesses dos titulares dos CRI, nomeado nos termos do artigo 10 da </w:t>
      </w:r>
      <w:r w:rsidR="000D544B" w:rsidRPr="00847C75">
        <w:rPr>
          <w:rFonts w:ascii="Tahoma" w:hAnsi="Tahoma" w:cs="Tahoma"/>
          <w:sz w:val="22"/>
          <w:szCs w:val="22"/>
        </w:rPr>
        <w:t>Lei </w:t>
      </w:r>
      <w:r w:rsidRPr="00847C75">
        <w:rPr>
          <w:rFonts w:ascii="Tahoma" w:hAnsi="Tahoma" w:cs="Tahoma"/>
          <w:sz w:val="22"/>
          <w:szCs w:val="22"/>
        </w:rPr>
        <w:t xml:space="preserve">9.514 e da </w:t>
      </w:r>
      <w:r w:rsidR="00EA745B" w:rsidRPr="00847C75">
        <w:rPr>
          <w:rFonts w:ascii="Tahoma" w:hAnsi="Tahoma" w:cs="Tahoma"/>
          <w:sz w:val="22"/>
          <w:szCs w:val="22"/>
        </w:rPr>
        <w:t xml:space="preserve">Resolução </w:t>
      </w:r>
      <w:r w:rsidR="000D544B" w:rsidRPr="00847C75">
        <w:rPr>
          <w:rFonts w:ascii="Tahoma" w:hAnsi="Tahoma" w:cs="Tahoma"/>
          <w:sz w:val="22"/>
          <w:szCs w:val="22"/>
        </w:rPr>
        <w:t>CVM </w:t>
      </w:r>
      <w:r w:rsidR="00EA745B" w:rsidRPr="00847C75">
        <w:rPr>
          <w:rFonts w:ascii="Tahoma" w:hAnsi="Tahoma" w:cs="Tahoma"/>
          <w:sz w:val="22"/>
          <w:szCs w:val="22"/>
        </w:rPr>
        <w:t>17</w:t>
      </w:r>
      <w:r w:rsidRPr="00847C75">
        <w:rPr>
          <w:rFonts w:ascii="Tahoma" w:hAnsi="Tahoma" w:cs="Tahoma"/>
          <w:sz w:val="22"/>
          <w:szCs w:val="22"/>
        </w:rPr>
        <w:t>:</w:t>
      </w:r>
    </w:p>
    <w:p w14:paraId="7C603F68" w14:textId="77777777" w:rsidR="00F8055B" w:rsidRPr="00E03342" w:rsidRDefault="00C63A3F" w:rsidP="00E03342">
      <w:pPr>
        <w:suppressAutoHyphens/>
        <w:spacing w:after="240" w:line="320" w:lineRule="atLeast"/>
        <w:jc w:val="both"/>
        <w:rPr>
          <w:rFonts w:ascii="Tahoma" w:hAnsi="Tahoma"/>
          <w:color w:val="000000"/>
          <w:sz w:val="22"/>
        </w:rPr>
      </w:pPr>
      <w:bookmarkStart w:id="8" w:name="_Hlk806158"/>
      <w:bookmarkStart w:id="9" w:name="_Hlk3496043"/>
      <w:r w:rsidRPr="00847C75">
        <w:rPr>
          <w:rFonts w:ascii="Tahoma" w:hAnsi="Tahoma" w:cs="Tahoma"/>
          <w:b/>
          <w:sz w:val="22"/>
          <w:szCs w:val="22"/>
        </w:rPr>
        <w:t xml:space="preserve">SIMPLIFIC PAVARINI DISTRIBUIDORA DE TÍTULOS E VALORES </w:t>
      </w:r>
      <w:r w:rsidR="000D544B" w:rsidRPr="00847C75">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000D544B" w:rsidRPr="00847C75">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000D544B" w:rsidRPr="007308C3">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000D544B" w:rsidRPr="007308C3">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End w:id="8"/>
      <w:bookmarkEnd w:id="9"/>
      <w:r w:rsidR="00D54DC4" w:rsidRPr="00E03342">
        <w:rPr>
          <w:rFonts w:ascii="Tahoma" w:hAnsi="Tahoma"/>
          <w:color w:val="000000"/>
          <w:sz w:val="22"/>
        </w:rPr>
        <w:t>(</w:t>
      </w:r>
      <w:r w:rsidR="00410ACA" w:rsidRPr="00E03342">
        <w:rPr>
          <w:rFonts w:ascii="Tahoma" w:hAnsi="Tahoma"/>
          <w:color w:val="000000"/>
          <w:sz w:val="22"/>
        </w:rPr>
        <w:t>“</w:t>
      </w:r>
      <w:r w:rsidR="00D54DC4" w:rsidRPr="00E03342">
        <w:rPr>
          <w:rFonts w:ascii="Tahoma" w:hAnsi="Tahoma"/>
          <w:color w:val="000000"/>
          <w:sz w:val="22"/>
          <w:u w:val="single"/>
        </w:rPr>
        <w:t>Agente Fiduciário</w:t>
      </w:r>
      <w:r w:rsidR="00410ACA" w:rsidRPr="00E03342">
        <w:rPr>
          <w:rFonts w:ascii="Tahoma" w:hAnsi="Tahoma"/>
          <w:color w:val="000000"/>
          <w:sz w:val="22"/>
        </w:rPr>
        <w:t>”</w:t>
      </w:r>
      <w:r w:rsidR="00883C55" w:rsidRPr="00E03342">
        <w:rPr>
          <w:rFonts w:ascii="Tahoma" w:hAnsi="Tahoma"/>
          <w:color w:val="000000"/>
          <w:sz w:val="22"/>
        </w:rPr>
        <w:t xml:space="preserve"> ou “</w:t>
      </w:r>
      <w:r w:rsidR="00883C55" w:rsidRPr="00E03342">
        <w:rPr>
          <w:rFonts w:ascii="Tahoma" w:hAnsi="Tahoma"/>
          <w:color w:val="000000"/>
          <w:sz w:val="22"/>
          <w:u w:val="single"/>
        </w:rPr>
        <w:t>Custodiante</w:t>
      </w:r>
      <w:r w:rsidR="00883C55" w:rsidRPr="00E03342">
        <w:rPr>
          <w:rFonts w:ascii="Tahoma" w:hAnsi="Tahoma"/>
          <w:color w:val="000000"/>
          <w:sz w:val="22"/>
        </w:rPr>
        <w:t>”</w:t>
      </w:r>
      <w:r w:rsidR="00D54DC4" w:rsidRPr="00E03342">
        <w:rPr>
          <w:rFonts w:ascii="Tahoma" w:hAnsi="Tahoma"/>
          <w:color w:val="000000"/>
          <w:sz w:val="22"/>
        </w:rPr>
        <w:t>)</w:t>
      </w:r>
      <w:r w:rsidR="00E3742B" w:rsidRPr="00E03342">
        <w:rPr>
          <w:rFonts w:ascii="Tahoma" w:hAnsi="Tahoma"/>
          <w:color w:val="000000"/>
          <w:sz w:val="22"/>
        </w:rPr>
        <w:t>.</w:t>
      </w:r>
      <w:r w:rsidR="00D16900" w:rsidRPr="00E03342">
        <w:rPr>
          <w:rFonts w:ascii="Tahoma" w:hAnsi="Tahoma"/>
          <w:color w:val="000000"/>
          <w:sz w:val="22"/>
        </w:rPr>
        <w:t xml:space="preserve"> </w:t>
      </w:r>
    </w:p>
    <w:p w14:paraId="136D7AB6" w14:textId="77777777" w:rsidR="0095516C" w:rsidRPr="00847C75" w:rsidRDefault="00C63A3F" w:rsidP="00E03342">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00410ACA" w:rsidRPr="00847C75">
        <w:rPr>
          <w:rFonts w:ascii="Tahoma" w:hAnsi="Tahoma" w:cs="Tahoma"/>
          <w:sz w:val="22"/>
          <w:szCs w:val="22"/>
        </w:rPr>
        <w:t>“</w:t>
      </w:r>
      <w:r w:rsidRPr="00847C75">
        <w:rPr>
          <w:rFonts w:ascii="Tahoma" w:hAnsi="Tahoma" w:cs="Tahoma"/>
          <w:sz w:val="22"/>
          <w:szCs w:val="22"/>
          <w:u w:val="single"/>
        </w:rPr>
        <w:t>Partes</w:t>
      </w:r>
      <w:r w:rsidR="00410ACA" w:rsidRPr="00847C75">
        <w:rPr>
          <w:rFonts w:ascii="Tahoma" w:hAnsi="Tahoma" w:cs="Tahoma"/>
          <w:sz w:val="22"/>
          <w:szCs w:val="22"/>
        </w:rPr>
        <w:t>”</w:t>
      </w:r>
      <w:r w:rsidRPr="00847C75">
        <w:rPr>
          <w:rFonts w:ascii="Tahoma" w:hAnsi="Tahoma" w:cs="Tahoma"/>
          <w:sz w:val="22"/>
          <w:szCs w:val="22"/>
        </w:rPr>
        <w:t xml:space="preserve"> e, individualmente como </w:t>
      </w:r>
      <w:r w:rsidR="00410ACA" w:rsidRPr="00847C75">
        <w:rPr>
          <w:rFonts w:ascii="Tahoma" w:hAnsi="Tahoma" w:cs="Tahoma"/>
          <w:sz w:val="22"/>
          <w:szCs w:val="22"/>
        </w:rPr>
        <w:t>“</w:t>
      </w:r>
      <w:r w:rsidRPr="00847C75">
        <w:rPr>
          <w:rFonts w:ascii="Tahoma" w:hAnsi="Tahoma" w:cs="Tahoma"/>
          <w:sz w:val="22"/>
          <w:szCs w:val="22"/>
          <w:u w:val="single"/>
        </w:rPr>
        <w:t>Parte</w:t>
      </w:r>
      <w:r w:rsidR="00410ACA" w:rsidRPr="00847C75">
        <w:rPr>
          <w:rFonts w:ascii="Tahoma" w:hAnsi="Tahoma" w:cs="Tahoma"/>
          <w:sz w:val="22"/>
          <w:szCs w:val="22"/>
        </w:rPr>
        <w:t>”</w:t>
      </w:r>
      <w:r w:rsidRPr="00847C75">
        <w:rPr>
          <w:rFonts w:ascii="Tahoma" w:hAnsi="Tahoma" w:cs="Tahoma"/>
          <w:sz w:val="22"/>
          <w:szCs w:val="22"/>
        </w:rPr>
        <w:t xml:space="preserve">, firmam o presente Termo, de acordo com o </w:t>
      </w:r>
      <w:r w:rsidR="000D544B" w:rsidRPr="00847C75">
        <w:rPr>
          <w:rFonts w:ascii="Tahoma" w:hAnsi="Tahoma" w:cs="Tahoma"/>
          <w:sz w:val="22"/>
          <w:szCs w:val="22"/>
        </w:rPr>
        <w:t>artigo </w:t>
      </w:r>
      <w:r w:rsidRPr="00847C75">
        <w:rPr>
          <w:rFonts w:ascii="Tahoma" w:hAnsi="Tahoma" w:cs="Tahoma"/>
          <w:sz w:val="22"/>
          <w:szCs w:val="22"/>
        </w:rPr>
        <w:t xml:space="preserve">8º da </w:t>
      </w:r>
      <w:r w:rsidR="000D544B" w:rsidRPr="00847C75">
        <w:rPr>
          <w:rFonts w:ascii="Tahoma" w:hAnsi="Tahoma" w:cs="Tahoma"/>
          <w:sz w:val="22"/>
          <w:szCs w:val="22"/>
        </w:rPr>
        <w:t>Lei </w:t>
      </w:r>
      <w:r w:rsidRPr="00847C75">
        <w:rPr>
          <w:rFonts w:ascii="Tahoma" w:hAnsi="Tahoma" w:cs="Tahoma"/>
          <w:sz w:val="22"/>
          <w:szCs w:val="22"/>
        </w:rPr>
        <w:t xml:space="preserve">9.514, bem como em consonância com o </w:t>
      </w:r>
      <w:r w:rsidR="00883C55" w:rsidRPr="00847C75">
        <w:rPr>
          <w:rFonts w:ascii="Tahoma" w:hAnsi="Tahoma" w:cs="Tahoma"/>
          <w:sz w:val="22"/>
          <w:szCs w:val="22"/>
        </w:rPr>
        <w:t xml:space="preserve">estatuto </w:t>
      </w:r>
      <w:r w:rsidR="00D82FB2" w:rsidRPr="00847C75">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00883C55" w:rsidRPr="00847C7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00883C55" w:rsidRPr="00847C75">
        <w:rPr>
          <w:rFonts w:ascii="Tahoma" w:hAnsi="Tahoma" w:cs="Tahoma"/>
          <w:sz w:val="22"/>
          <w:szCs w:val="22"/>
        </w:rPr>
        <w:t xml:space="preserve">Cláusulas </w:t>
      </w:r>
      <w:r w:rsidRPr="00847C75">
        <w:rPr>
          <w:rFonts w:ascii="Tahoma" w:hAnsi="Tahoma" w:cs="Tahoma"/>
          <w:sz w:val="22"/>
          <w:szCs w:val="22"/>
        </w:rPr>
        <w:t>e condições.</w:t>
      </w:r>
    </w:p>
    <w:p w14:paraId="6A094A64" w14:textId="77777777" w:rsidR="00D54DC4" w:rsidRPr="00847C75" w:rsidRDefault="00C63A3F" w:rsidP="00E03342">
      <w:pPr>
        <w:numPr>
          <w:ilvl w:val="0"/>
          <w:numId w:val="6"/>
        </w:numPr>
        <w:suppressAutoHyphens/>
        <w:spacing w:after="240" w:line="320" w:lineRule="atLeas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847C75">
        <w:rPr>
          <w:rFonts w:ascii="Tahoma" w:hAnsi="Tahoma" w:cs="Tahoma"/>
          <w:b/>
          <w:sz w:val="22"/>
          <w:szCs w:val="22"/>
        </w:rPr>
        <w:t>CLÁUSULA PRIMEIRA – DAS DEFINIÇÕES</w:t>
      </w:r>
      <w:bookmarkEnd w:id="11"/>
      <w:bookmarkEnd w:id="12"/>
      <w:bookmarkEnd w:id="13"/>
    </w:p>
    <w:p w14:paraId="0177D9F7" w14:textId="77777777" w:rsidR="009D5F9B"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4" w:name="_DV_M11"/>
      <w:bookmarkEnd w:id="14"/>
      <w:r w:rsidRPr="00847C75">
        <w:rPr>
          <w:rFonts w:ascii="Tahoma" w:hAnsi="Tahoma" w:cs="Tahoma"/>
          <w:sz w:val="22"/>
          <w:szCs w:val="22"/>
        </w:rPr>
        <w:t xml:space="preserve">Os termos abaixo listados, no singular ou no plural, terão os significados que lhes são aqui atribuídos quando iniciados com </w:t>
      </w:r>
      <w:r w:rsidR="000F4889" w:rsidRPr="00847C75">
        <w:rPr>
          <w:rFonts w:ascii="Tahoma" w:hAnsi="Tahoma" w:cs="Tahoma"/>
          <w:sz w:val="22"/>
          <w:szCs w:val="22"/>
        </w:rPr>
        <w:t xml:space="preserve">letra </w:t>
      </w:r>
      <w:r w:rsidRPr="00847C75">
        <w:rPr>
          <w:rFonts w:ascii="Tahoma" w:hAnsi="Tahoma" w:cs="Tahoma"/>
          <w:sz w:val="22"/>
          <w:szCs w:val="22"/>
        </w:rPr>
        <w:t xml:space="preserve">maiúscula no corpo deste </w:t>
      </w:r>
      <w:r w:rsidR="00717811" w:rsidRPr="00847C75">
        <w:rPr>
          <w:rFonts w:ascii="Tahoma" w:hAnsi="Tahoma" w:cs="Tahoma"/>
          <w:sz w:val="22"/>
          <w:szCs w:val="22"/>
        </w:rPr>
        <w:t>Termo</w:t>
      </w:r>
      <w:r w:rsidRPr="00847C75">
        <w:rPr>
          <w:rFonts w:ascii="Tahoma" w:hAnsi="Tahoma" w:cs="Tahoma"/>
          <w:sz w:val="22"/>
          <w:szCs w:val="22"/>
        </w:rPr>
        <w:t>:</w:t>
      </w:r>
      <w:r w:rsidR="00F7713F" w:rsidRPr="00847C75">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2"/>
        <w:gridCol w:w="6002"/>
      </w:tblGrid>
      <w:tr w:rsidR="00AA4792" w14:paraId="0447C36E" w14:textId="77777777" w:rsidTr="00C857E2">
        <w:trPr>
          <w:trHeight w:val="20"/>
        </w:trPr>
        <w:tc>
          <w:tcPr>
            <w:tcW w:w="1707" w:type="pct"/>
          </w:tcPr>
          <w:p w14:paraId="6DF180F7" w14:textId="77777777" w:rsidR="00255044"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293" w:type="pct"/>
          </w:tcPr>
          <w:p w14:paraId="64ED7253" w14:textId="77777777" w:rsidR="00255044" w:rsidRPr="00E03342" w:rsidRDefault="00C63A3F"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Antonio,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lastRenderedPageBreak/>
              <w:t>n.º </w:t>
            </w:r>
            <w:r w:rsidR="007D1C70" w:rsidRPr="007D1C70">
              <w:rPr>
                <w:rFonts w:ascii="Tahoma" w:hAnsi="Tahoma" w:cs="Tahoma"/>
                <w:b w:val="0"/>
                <w:sz w:val="22"/>
                <w:szCs w:val="22"/>
                <w:lang w:val="pt-BR"/>
              </w:rPr>
              <w:t>66.830.449/0001-95</w:t>
            </w:r>
            <w:r w:rsidRPr="003501CE">
              <w:rPr>
                <w:rFonts w:ascii="Tahoma" w:hAnsi="Tahoma" w:cs="Tahoma"/>
                <w:b w:val="0"/>
                <w:sz w:val="22"/>
                <w:szCs w:val="22"/>
                <w:lang w:val="pt-BR"/>
              </w:rPr>
              <w:t xml:space="preserve"> e com seus atos constitutivos arquivados na JUCESP sob o NIRE 35.210.335.725.</w:t>
            </w:r>
          </w:p>
        </w:tc>
      </w:tr>
      <w:tr w:rsidR="00AA4792" w14:paraId="59F4B954" w14:textId="77777777" w:rsidTr="00C857E2">
        <w:trPr>
          <w:trHeight w:val="20"/>
        </w:trPr>
        <w:tc>
          <w:tcPr>
            <w:tcW w:w="1707" w:type="pct"/>
          </w:tcPr>
          <w:p w14:paraId="50210E4E" w14:textId="77777777" w:rsidR="003523CA"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bookmarkStart w:id="15" w:name="_DV_M12"/>
            <w:bookmarkStart w:id="16" w:name="_DV_M13"/>
            <w:bookmarkEnd w:id="15"/>
            <w:bookmarkEnd w:id="16"/>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293" w:type="pct"/>
          </w:tcPr>
          <w:p w14:paraId="1F2E9AC8" w14:textId="77777777" w:rsidR="003523CA" w:rsidRPr="00E03342" w:rsidRDefault="00C63A3F" w:rsidP="00E03342">
            <w:pPr>
              <w:pStyle w:val="Ttulo1"/>
              <w:keepNext w:val="0"/>
              <w:suppressAutoHyphens/>
              <w:spacing w:after="240" w:line="320" w:lineRule="atLeast"/>
              <w:ind w:left="104" w:right="159"/>
              <w:jc w:val="both"/>
              <w:rPr>
                <w:rFonts w:ascii="Tahoma" w:hAnsi="Tahoma"/>
                <w:sz w:val="22"/>
                <w:lang w:val="pt-BR"/>
              </w:rPr>
            </w:pPr>
            <w:bookmarkStart w:id="17"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00A40495" w:rsidRPr="00847C75">
              <w:rPr>
                <w:rFonts w:ascii="Tahoma" w:hAnsi="Tahoma" w:cs="Tahoma"/>
                <w:sz w:val="22"/>
                <w:szCs w:val="22"/>
              </w:rPr>
              <w:t>SIMPLIFIC PAVARINI DISTRIBUIDORA DE TÍTULOS E VALORES MOBILIÁRIOS LTDA</w:t>
            </w:r>
            <w:r w:rsidR="00A40495" w:rsidRPr="00417AB7">
              <w:rPr>
                <w:rFonts w:ascii="Tahoma" w:hAnsi="Tahoma" w:cs="Tahoma"/>
                <w:sz w:val="22"/>
              </w:rPr>
              <w:t>.</w:t>
            </w:r>
            <w:bookmarkEnd w:id="17"/>
            <w:r w:rsidRPr="00417AB7">
              <w:rPr>
                <w:rFonts w:ascii="Tahoma" w:hAnsi="Tahoma" w:cs="Tahoma"/>
                <w:b w:val="0"/>
                <w:smallCaps/>
                <w:sz w:val="22"/>
                <w:lang w:val="pt-BR"/>
              </w:rPr>
              <w:t xml:space="preserve">, </w:t>
            </w:r>
            <w:r w:rsidRPr="00E03342">
              <w:rPr>
                <w:rFonts w:ascii="Tahoma" w:hAnsi="Tahoma"/>
                <w:b w:val="0"/>
                <w:sz w:val="22"/>
                <w:lang w:val="pt-BR"/>
              </w:rPr>
              <w:t>a</w:t>
            </w:r>
            <w:r w:rsidRPr="00847C75">
              <w:rPr>
                <w:rFonts w:ascii="Tahoma" w:hAnsi="Tahoma" w:cs="Tahoma"/>
                <w:b w:val="0"/>
                <w:color w:val="auto"/>
                <w:sz w:val="22"/>
                <w:szCs w:val="22"/>
                <w:lang w:val="pt-BR"/>
              </w:rPr>
              <w:t>cima qualificada.</w:t>
            </w:r>
          </w:p>
        </w:tc>
      </w:tr>
      <w:tr w:rsidR="00AA4792" w14:paraId="4EBA9BDE" w14:textId="77777777" w:rsidTr="00C857E2">
        <w:trPr>
          <w:trHeight w:val="20"/>
        </w:trPr>
        <w:tc>
          <w:tcPr>
            <w:tcW w:w="1707" w:type="pct"/>
          </w:tcPr>
          <w:p w14:paraId="1C76C115" w14:textId="77777777"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C857E2">
              <w:rPr>
                <w:rFonts w:ascii="Tahoma" w:hAnsi="Tahoma" w:cs="Tahoma"/>
                <w:b w:val="0"/>
                <w:color w:val="auto"/>
                <w:sz w:val="22"/>
                <w:szCs w:val="22"/>
                <w:u w:val="single"/>
                <w:lang w:val="pt-BR"/>
              </w:rPr>
              <w:t>Alienação Fiduciária de Imóvel</w:t>
            </w:r>
            <w:r>
              <w:rPr>
                <w:rFonts w:ascii="Tahoma" w:hAnsi="Tahoma" w:cs="Tahoma"/>
                <w:b w:val="0"/>
                <w:color w:val="auto"/>
                <w:sz w:val="22"/>
                <w:szCs w:val="22"/>
                <w:lang w:val="pt-BR"/>
              </w:rPr>
              <w:t>”</w:t>
            </w:r>
          </w:p>
        </w:tc>
        <w:tc>
          <w:tcPr>
            <w:tcW w:w="3293" w:type="pct"/>
          </w:tcPr>
          <w:p w14:paraId="12D9F5E2" w14:textId="77777777" w:rsidR="00F20724" w:rsidRPr="002D0FD6" w:rsidRDefault="00C63A3F" w:rsidP="00E03342">
            <w:pPr>
              <w:pStyle w:val="Ttulo1"/>
              <w:keepNext w:val="0"/>
              <w:suppressAutoHyphens/>
              <w:spacing w:after="240" w:line="320" w:lineRule="atLeast"/>
              <w:ind w:left="104" w:right="159"/>
              <w:jc w:val="both"/>
              <w:rPr>
                <w:rFonts w:ascii="Tahoma" w:hAnsi="Tahoma" w:cs="Tahoma"/>
                <w:b w:val="0"/>
                <w:sz w:val="22"/>
                <w:szCs w:val="22"/>
                <w:lang w:val="pt-BR"/>
              </w:rPr>
            </w:pPr>
            <w:r>
              <w:rPr>
                <w:rFonts w:ascii="Tahoma" w:hAnsi="Tahoma" w:cs="Tahoma"/>
                <w:b w:val="0"/>
                <w:sz w:val="22"/>
                <w:szCs w:val="22"/>
                <w:lang w:val="pt-BR"/>
              </w:rPr>
              <w:t xml:space="preserve">Significa </w:t>
            </w:r>
            <w:r w:rsidRPr="0074464F">
              <w:rPr>
                <w:rFonts w:ascii="Tahoma" w:hAnsi="Tahoma" w:cs="Tahoma"/>
                <w:b w:val="0"/>
                <w:sz w:val="22"/>
                <w:szCs w:val="22"/>
                <w:lang w:val="pt-BR"/>
              </w:rPr>
              <w:t xml:space="preserve">a alienação fiduciária de determinado imóvel de propriedade da </w:t>
            </w:r>
            <w:r>
              <w:rPr>
                <w:rFonts w:ascii="Tahoma" w:hAnsi="Tahoma" w:cs="Tahoma"/>
                <w:b w:val="0"/>
                <w:sz w:val="22"/>
                <w:szCs w:val="22"/>
                <w:lang w:val="pt-BR"/>
              </w:rPr>
              <w:t>Encalso</w:t>
            </w:r>
            <w:r w:rsidRPr="0074464F">
              <w:rPr>
                <w:rFonts w:ascii="Tahoma" w:hAnsi="Tahoma" w:cs="Tahoma"/>
                <w:b w:val="0"/>
                <w:sz w:val="22"/>
                <w:szCs w:val="22"/>
                <w:lang w:val="pt-BR"/>
              </w:rPr>
              <w:t>, constituída por meio da assinatura e formalização do Contrato de Alienação Fiduciária de Imóvel</w:t>
            </w:r>
            <w:r w:rsidRPr="00E03342">
              <w:rPr>
                <w:rFonts w:ascii="Tahoma" w:hAnsi="Tahoma"/>
                <w:b w:val="0"/>
                <w:sz w:val="22"/>
              </w:rPr>
              <w:t>.</w:t>
            </w:r>
            <w:r w:rsidR="002D0FD6">
              <w:rPr>
                <w:rFonts w:ascii="Tahoma" w:hAnsi="Tahoma"/>
                <w:b w:val="0"/>
                <w:sz w:val="22"/>
                <w:lang w:val="pt-BR"/>
              </w:rPr>
              <w:t xml:space="preserve"> </w:t>
            </w:r>
            <w:r w:rsidR="002D0FD6" w:rsidRPr="007E5656">
              <w:rPr>
                <w:rFonts w:ascii="Tahoma" w:hAnsi="Tahoma" w:cs="Tahoma"/>
                <w:b w:val="0"/>
                <w:sz w:val="22"/>
                <w:szCs w:val="22"/>
              </w:rPr>
              <w:t>Na presente data, o Imóvel Rural possui o valor de R$</w:t>
            </w:r>
            <w:bookmarkStart w:id="18" w:name="_Hlk74175896"/>
            <w:r w:rsidR="00461185">
              <w:rPr>
                <w:rFonts w:ascii="Tahoma" w:hAnsi="Tahoma" w:cs="Tahoma"/>
                <w:b w:val="0"/>
                <w:sz w:val="22"/>
                <w:szCs w:val="22"/>
                <w:lang w:val="pt-BR"/>
              </w:rPr>
              <w:t>100.530.000,00 (cem milhões e quinhentos e trinta mil reais)</w:t>
            </w:r>
            <w:bookmarkEnd w:id="18"/>
            <w:r w:rsidR="002D0FD6" w:rsidRPr="007E5656">
              <w:rPr>
                <w:rFonts w:ascii="Tahoma" w:hAnsi="Tahoma" w:cs="Tahoma"/>
                <w:b w:val="0"/>
                <w:sz w:val="22"/>
                <w:szCs w:val="22"/>
              </w:rPr>
              <w:t xml:space="preserve">, com base no laudo de avaliação emitido em </w:t>
            </w:r>
            <w:bookmarkStart w:id="19" w:name="_Hlk74175907"/>
            <w:r w:rsidR="00461185">
              <w:rPr>
                <w:rFonts w:ascii="Tahoma" w:hAnsi="Tahoma" w:cs="Tahoma"/>
                <w:b w:val="0"/>
                <w:sz w:val="22"/>
                <w:szCs w:val="22"/>
                <w:lang w:val="pt-BR"/>
              </w:rPr>
              <w:t>02 de junho de 2021</w:t>
            </w:r>
            <w:bookmarkEnd w:id="19"/>
            <w:r w:rsidR="002D0FD6" w:rsidRPr="007E5656">
              <w:rPr>
                <w:rFonts w:ascii="Tahoma" w:hAnsi="Tahoma" w:cs="Tahoma"/>
                <w:b w:val="0"/>
                <w:sz w:val="22"/>
                <w:szCs w:val="22"/>
              </w:rPr>
              <w:t>.</w:t>
            </w:r>
          </w:p>
        </w:tc>
      </w:tr>
      <w:tr w:rsidR="00AA4792" w14:paraId="7B4891A1" w14:textId="77777777" w:rsidTr="00C857E2">
        <w:trPr>
          <w:trHeight w:val="20"/>
        </w:trPr>
        <w:tc>
          <w:tcPr>
            <w:tcW w:w="1707" w:type="pct"/>
          </w:tcPr>
          <w:p w14:paraId="67FA7966" w14:textId="77777777" w:rsidR="00A40174" w:rsidRPr="00E03342" w:rsidRDefault="00C63A3F" w:rsidP="00E03342">
            <w:pPr>
              <w:pStyle w:val="Ttulo1"/>
              <w:keepNext w:val="0"/>
              <w:suppressAutoHyphens/>
              <w:spacing w:after="240" w:line="320" w:lineRule="atLeast"/>
              <w:ind w:right="182"/>
              <w:rPr>
                <w:rFonts w:ascii="Tahoma" w:hAnsi="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Alienações</w:t>
            </w:r>
            <w:r w:rsidRPr="00E03342">
              <w:rPr>
                <w:rFonts w:ascii="Tahoma" w:hAnsi="Tahoma"/>
                <w:b w:val="0"/>
                <w:sz w:val="22"/>
                <w:u w:val="single"/>
              </w:rPr>
              <w:t xml:space="preserve"> Fiduciária de </w:t>
            </w:r>
            <w:r w:rsidR="007308C3" w:rsidRPr="00E03342">
              <w:rPr>
                <w:rFonts w:ascii="Tahoma" w:hAnsi="Tahoma"/>
                <w:b w:val="0"/>
                <w:sz w:val="22"/>
                <w:u w:val="single"/>
                <w:lang w:val="pt-BR"/>
              </w:rPr>
              <w:t>Qu</w:t>
            </w:r>
            <w:r w:rsidR="007308C3" w:rsidRPr="00E03342">
              <w:rPr>
                <w:rFonts w:ascii="Tahoma" w:hAnsi="Tahoma"/>
                <w:b w:val="0"/>
                <w:sz w:val="22"/>
                <w:u w:val="single"/>
              </w:rPr>
              <w:t>otas</w:t>
            </w:r>
            <w:r w:rsidR="007D1C70" w:rsidRPr="004A2141">
              <w:rPr>
                <w:rFonts w:ascii="Tahoma" w:hAnsi="Tahoma" w:cs="Tahoma"/>
                <w:b w:val="0"/>
                <w:sz w:val="22"/>
                <w:szCs w:val="22"/>
                <w:lang w:val="pt-BR"/>
              </w:rPr>
              <w:t>”</w:t>
            </w:r>
          </w:p>
        </w:tc>
        <w:tc>
          <w:tcPr>
            <w:tcW w:w="3293" w:type="pct"/>
          </w:tcPr>
          <w:p w14:paraId="0F103186" w14:textId="77777777" w:rsidR="00A40174" w:rsidRPr="00F20724" w:rsidRDefault="00C63A3F" w:rsidP="00E03342">
            <w:pPr>
              <w:pStyle w:val="Ttulo1"/>
              <w:keepNext w:val="0"/>
              <w:suppressAutoHyphens/>
              <w:spacing w:after="240" w:line="320" w:lineRule="atLeast"/>
              <w:ind w:left="104" w:right="159"/>
              <w:jc w:val="both"/>
              <w:rPr>
                <w:rFonts w:ascii="Tahoma" w:hAnsi="Tahoma"/>
                <w:sz w:val="22"/>
                <w:lang w:val="pt-BR"/>
              </w:rPr>
            </w:pPr>
            <w:r w:rsidRPr="004A2141">
              <w:rPr>
                <w:rFonts w:ascii="Tahoma" w:hAnsi="Tahoma" w:cs="Tahoma"/>
                <w:b w:val="0"/>
                <w:sz w:val="22"/>
                <w:szCs w:val="22"/>
              </w:rPr>
              <w:t xml:space="preserve">Significa </w:t>
            </w:r>
            <w:r w:rsidRPr="00E03342">
              <w:rPr>
                <w:rFonts w:ascii="Tahoma" w:hAnsi="Tahoma"/>
                <w:b w:val="0"/>
                <w:sz w:val="22"/>
              </w:rPr>
              <w:t xml:space="preserve">a </w:t>
            </w:r>
            <w:r w:rsidR="000D544B" w:rsidRPr="00E03342">
              <w:rPr>
                <w:rFonts w:ascii="Tahoma" w:hAnsi="Tahoma"/>
                <w:b w:val="0"/>
                <w:sz w:val="22"/>
              </w:rPr>
              <w:t xml:space="preserve">alienação fiduciária sobre as </w:t>
            </w:r>
            <w:r w:rsidR="000D544B" w:rsidRPr="004A2141">
              <w:rPr>
                <w:rFonts w:ascii="Tahoma" w:hAnsi="Tahoma" w:cs="Tahoma"/>
                <w:b w:val="0"/>
                <w:sz w:val="22"/>
                <w:szCs w:val="22"/>
              </w:rPr>
              <w:t xml:space="preserve">quotas de emissão </w:t>
            </w:r>
            <w:r w:rsidR="000D544B" w:rsidRPr="00E03342">
              <w:rPr>
                <w:rFonts w:ascii="Tahoma" w:hAnsi="Tahoma"/>
                <w:b w:val="0"/>
                <w:sz w:val="22"/>
              </w:rPr>
              <w:t xml:space="preserve">das </w:t>
            </w:r>
            <w:r w:rsidR="000D544B" w:rsidRPr="004A2141">
              <w:rPr>
                <w:rFonts w:ascii="Tahoma" w:hAnsi="Tahoma" w:cs="Tahoma"/>
                <w:b w:val="0"/>
                <w:sz w:val="22"/>
                <w:szCs w:val="22"/>
              </w:rPr>
              <w:t>Garantidoras e de titularidade</w:t>
            </w:r>
            <w:r w:rsidR="000D544B" w:rsidRPr="00E03342">
              <w:rPr>
                <w:rFonts w:ascii="Tahoma" w:hAnsi="Tahoma"/>
                <w:b w:val="0"/>
                <w:sz w:val="22"/>
              </w:rPr>
              <w:t xml:space="preserve"> das </w:t>
            </w:r>
            <w:r w:rsidR="000D544B" w:rsidRPr="004A2141">
              <w:rPr>
                <w:rFonts w:ascii="Tahoma" w:hAnsi="Tahoma" w:cs="Tahoma"/>
                <w:b w:val="0"/>
                <w:sz w:val="22"/>
                <w:szCs w:val="22"/>
              </w:rPr>
              <w:t xml:space="preserve">Quotistas das Garantidoras, conforme o caso, </w:t>
            </w:r>
            <w:r w:rsidR="00E955C8" w:rsidRPr="004A2141">
              <w:rPr>
                <w:rFonts w:ascii="Tahoma" w:hAnsi="Tahoma" w:cs="Tahoma"/>
                <w:b w:val="0"/>
                <w:sz w:val="22"/>
                <w:szCs w:val="22"/>
              </w:rPr>
              <w:t xml:space="preserve">constituída </w:t>
            </w:r>
            <w:r w:rsidR="000D544B" w:rsidRPr="004A2141">
              <w:rPr>
                <w:rFonts w:ascii="Tahoma" w:hAnsi="Tahoma" w:cs="Tahoma"/>
                <w:b w:val="0"/>
                <w:sz w:val="22"/>
                <w:szCs w:val="22"/>
              </w:rPr>
              <w:t>por meio da assinatura e formalização</w:t>
            </w:r>
            <w:r w:rsidR="000D544B" w:rsidRPr="00E03342">
              <w:rPr>
                <w:rFonts w:ascii="Tahoma" w:hAnsi="Tahoma"/>
                <w:b w:val="0"/>
                <w:sz w:val="22"/>
              </w:rPr>
              <w:t xml:space="preserve"> do</w:t>
            </w:r>
            <w:r w:rsidR="0074464F">
              <w:rPr>
                <w:rFonts w:ascii="Tahoma" w:hAnsi="Tahoma"/>
                <w:b w:val="0"/>
                <w:sz w:val="22"/>
                <w:lang w:val="pt-BR"/>
              </w:rPr>
              <w:t>s</w:t>
            </w:r>
            <w:r w:rsidR="000D544B" w:rsidRPr="00E03342">
              <w:rPr>
                <w:rFonts w:ascii="Tahoma" w:hAnsi="Tahoma"/>
                <w:b w:val="0"/>
                <w:sz w:val="22"/>
              </w:rPr>
              <w:t xml:space="preserve"> Contrato</w:t>
            </w:r>
            <w:r w:rsidR="0074464F">
              <w:rPr>
                <w:rFonts w:ascii="Tahoma" w:hAnsi="Tahoma"/>
                <w:b w:val="0"/>
                <w:sz w:val="22"/>
                <w:lang w:val="pt-BR"/>
              </w:rPr>
              <w:t>s</w:t>
            </w:r>
            <w:r w:rsidR="000D544B" w:rsidRPr="00E03342">
              <w:rPr>
                <w:rFonts w:ascii="Tahoma" w:hAnsi="Tahoma"/>
                <w:b w:val="0"/>
                <w:sz w:val="22"/>
              </w:rPr>
              <w:t xml:space="preserve"> de Alienação Fiduciária de </w:t>
            </w:r>
            <w:r w:rsidR="000D544B" w:rsidRPr="007E5656">
              <w:rPr>
                <w:rFonts w:ascii="Tahoma" w:hAnsi="Tahoma" w:cs="Tahoma"/>
                <w:b w:val="0"/>
                <w:sz w:val="22"/>
                <w:szCs w:val="22"/>
              </w:rPr>
              <w:t>Quotas</w:t>
            </w:r>
            <w:r w:rsidR="00F20724" w:rsidRPr="002D0FD6">
              <w:rPr>
                <w:rFonts w:ascii="Tahoma" w:hAnsi="Tahoma" w:cs="Tahoma"/>
                <w:b w:val="0"/>
                <w:sz w:val="22"/>
                <w:szCs w:val="22"/>
                <w:lang w:val="pt-BR"/>
              </w:rPr>
              <w:t>.</w:t>
            </w:r>
          </w:p>
        </w:tc>
      </w:tr>
      <w:tr w:rsidR="00AA4792" w14:paraId="28178BB9" w14:textId="77777777" w:rsidTr="00C857E2">
        <w:trPr>
          <w:trHeight w:val="20"/>
        </w:trPr>
        <w:tc>
          <w:tcPr>
            <w:tcW w:w="1707" w:type="pct"/>
          </w:tcPr>
          <w:p w14:paraId="2A07D748" w14:textId="77777777" w:rsidR="00182A15" w:rsidRPr="007308C3" w:rsidRDefault="00C63A3F" w:rsidP="00E03342">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Cash Sweep das Debêntures</w:t>
            </w:r>
            <w:r w:rsidRPr="007308C3">
              <w:rPr>
                <w:rFonts w:ascii="Tahoma" w:hAnsi="Tahoma" w:cs="Tahoma"/>
                <w:b w:val="0"/>
                <w:color w:val="auto"/>
                <w:sz w:val="22"/>
                <w:szCs w:val="22"/>
                <w:lang w:val="pt-BR"/>
              </w:rPr>
              <w:t>”</w:t>
            </w:r>
          </w:p>
        </w:tc>
        <w:tc>
          <w:tcPr>
            <w:tcW w:w="3293" w:type="pct"/>
          </w:tcPr>
          <w:p w14:paraId="09DAC07F" w14:textId="77777777" w:rsidR="00182A15" w:rsidRPr="00E03342" w:rsidRDefault="00C63A3F" w:rsidP="00E03342">
            <w:pPr>
              <w:pStyle w:val="Ttulo1"/>
              <w:keepNext w:val="0"/>
              <w:suppressAutoHyphens/>
              <w:spacing w:after="240" w:line="320" w:lineRule="atLeast"/>
              <w:ind w:left="104" w:right="159"/>
              <w:jc w:val="both"/>
              <w:rPr>
                <w:rFonts w:ascii="Tahoma" w:hAnsi="Tahoma"/>
                <w:sz w:val="22"/>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 xml:space="preserve">obrigação da Devedora de amortizar extraordinariamente as Debêntures </w:t>
            </w:r>
            <w:r w:rsidR="00B30981">
              <w:rPr>
                <w:rFonts w:ascii="Tahoma" w:hAnsi="Tahoma" w:cs="Tahoma"/>
                <w:b w:val="0"/>
                <w:sz w:val="22"/>
                <w:szCs w:val="22"/>
                <w:lang w:val="pt-BR"/>
              </w:rPr>
              <w:t>com os Recursos</w:t>
            </w:r>
            <w:r w:rsidR="00B30981" w:rsidRPr="00E03342">
              <w:rPr>
                <w:rFonts w:ascii="Tahoma" w:hAnsi="Tahoma"/>
                <w:b w:val="0"/>
                <w:sz w:val="22"/>
                <w:lang w:val="pt-BR"/>
              </w:rPr>
              <w:t xml:space="preserve"> dos </w:t>
            </w:r>
            <w:r w:rsidR="00B30981">
              <w:rPr>
                <w:rFonts w:ascii="Tahoma" w:hAnsi="Tahoma" w:cs="Tahoma"/>
                <w:b w:val="0"/>
                <w:sz w:val="22"/>
                <w:szCs w:val="22"/>
                <w:lang w:val="pt-BR"/>
              </w:rPr>
              <w:t>Empreendimentos</w:t>
            </w:r>
            <w:r w:rsidR="00B30981" w:rsidRPr="00E03342">
              <w:rPr>
                <w:rFonts w:ascii="Tahoma" w:hAnsi="Tahoma"/>
                <w:b w:val="0"/>
                <w:sz w:val="22"/>
                <w:lang w:val="pt-BR"/>
              </w:rPr>
              <w:t>, proporcionalmente</w:t>
            </w:r>
            <w:r w:rsidR="00B30981" w:rsidRPr="00B30981">
              <w:rPr>
                <w:rFonts w:ascii="Tahoma" w:hAnsi="Tahoma" w:cs="Tahoma"/>
                <w:b w:val="0"/>
                <w:sz w:val="22"/>
                <w:szCs w:val="22"/>
                <w:lang w:val="pt-BR"/>
              </w:rPr>
              <w:t xml:space="preserve"> </w:t>
            </w:r>
            <w:r w:rsidR="00B30981">
              <w:rPr>
                <w:rFonts w:ascii="Tahoma" w:hAnsi="Tahoma" w:cs="Tahoma"/>
                <w:b w:val="0"/>
                <w:sz w:val="22"/>
                <w:szCs w:val="22"/>
                <w:lang w:val="pt-BR"/>
              </w:rPr>
              <w:t>à</w:t>
            </w:r>
            <w:r w:rsidR="00B30981" w:rsidRPr="00E03342">
              <w:rPr>
                <w:rFonts w:ascii="Tahoma" w:hAnsi="Tahoma"/>
                <w:b w:val="0"/>
                <w:sz w:val="22"/>
                <w:lang w:val="pt-BR"/>
              </w:rPr>
              <w:t xml:space="preserve"> totalidade </w:t>
            </w:r>
            <w:r w:rsidR="00B30981" w:rsidRPr="00B30981">
              <w:rPr>
                <w:rFonts w:ascii="Tahoma" w:hAnsi="Tahoma" w:cs="Tahoma"/>
                <w:b w:val="0"/>
                <w:sz w:val="22"/>
                <w:szCs w:val="22"/>
                <w:lang w:val="pt-BR"/>
              </w:rPr>
              <w:t>das Debêntures, limitad</w:t>
            </w:r>
            <w:r w:rsidR="00B30981">
              <w:rPr>
                <w:rFonts w:ascii="Tahoma" w:hAnsi="Tahoma" w:cs="Tahoma"/>
                <w:b w:val="0"/>
                <w:sz w:val="22"/>
                <w:szCs w:val="22"/>
                <w:lang w:val="pt-BR"/>
              </w:rPr>
              <w:t>o</w:t>
            </w:r>
            <w:r w:rsidR="00B30981" w:rsidRPr="00E03342">
              <w:rPr>
                <w:rFonts w:ascii="Tahoma" w:hAnsi="Tahoma"/>
                <w:b w:val="0"/>
                <w:sz w:val="22"/>
                <w:lang w:val="pt-BR"/>
              </w:rPr>
              <w:t xml:space="preserve"> a 98% (noventa e oito por cento) do Valor Nominal Unitário Atualizado</w:t>
            </w:r>
            <w:r w:rsidR="00B30981">
              <w:rPr>
                <w:rFonts w:ascii="Tahoma" w:hAnsi="Tahoma" w:cs="Tahoma"/>
                <w:b w:val="0"/>
                <w:sz w:val="22"/>
                <w:szCs w:val="22"/>
                <w:lang w:val="pt-BR"/>
              </w:rPr>
              <w:t xml:space="preserve"> das Debêntures, conforme previsto na Escritura de Emissão</w:t>
            </w:r>
            <w:r w:rsidR="00B30981" w:rsidRPr="00E03342">
              <w:rPr>
                <w:rFonts w:ascii="Tahoma" w:hAnsi="Tahoma"/>
                <w:b w:val="0"/>
                <w:sz w:val="22"/>
                <w:lang w:val="pt-BR"/>
              </w:rPr>
              <w:t>.</w:t>
            </w:r>
          </w:p>
        </w:tc>
      </w:tr>
      <w:tr w:rsidR="00AA4792" w14:paraId="7AB3A942" w14:textId="77777777" w:rsidTr="00C857E2">
        <w:trPr>
          <w:trHeight w:val="20"/>
        </w:trPr>
        <w:tc>
          <w:tcPr>
            <w:tcW w:w="1707" w:type="pct"/>
          </w:tcPr>
          <w:p w14:paraId="2A580BE7" w14:textId="77777777" w:rsidR="00B30981" w:rsidRPr="007308C3" w:rsidRDefault="00C63A3F" w:rsidP="00E03342">
            <w:pPr>
              <w:pStyle w:val="Ttulo1"/>
              <w:keepNext w:val="0"/>
              <w:suppressAutoHyphens/>
              <w:spacing w:after="240" w:line="320" w:lineRule="atLeast"/>
              <w:ind w:right="182"/>
              <w:rPr>
                <w:rFonts w:ascii="Tahoma" w:hAnsi="Tahoma" w:cs="Tahoma"/>
                <w:b w:val="0"/>
                <w:color w:val="auto"/>
                <w:sz w:val="22"/>
                <w:szCs w:val="22"/>
                <w:lang w:val="pt-BR"/>
              </w:rPr>
            </w:pPr>
            <w:r w:rsidRPr="00E03342">
              <w:rPr>
                <w:rFonts w:ascii="Tahoma" w:hAnsi="Tahoma"/>
                <w:b w:val="0"/>
                <w:color w:val="auto"/>
                <w:sz w:val="22"/>
                <w:lang w:val="pt-BR"/>
              </w:rPr>
              <w:t>“</w:t>
            </w:r>
            <w:r w:rsidRPr="00E03342">
              <w:rPr>
                <w:rFonts w:ascii="Tahoma" w:hAnsi="Tahoma"/>
                <w:b w:val="0"/>
                <w:color w:val="auto"/>
                <w:sz w:val="22"/>
                <w:u w:val="single"/>
                <w:lang w:val="pt-BR"/>
              </w:rPr>
              <w:t>Amortização Extraordinária Obrigatória das Debêntures</w:t>
            </w:r>
            <w:r w:rsidRPr="00E03342">
              <w:rPr>
                <w:rFonts w:ascii="Tahoma" w:hAnsi="Tahoma"/>
                <w:b w:val="0"/>
                <w:color w:val="auto"/>
                <w:sz w:val="22"/>
                <w:lang w:val="pt-BR"/>
              </w:rPr>
              <w:t>”</w:t>
            </w:r>
          </w:p>
        </w:tc>
        <w:tc>
          <w:tcPr>
            <w:tcW w:w="3293" w:type="pct"/>
          </w:tcPr>
          <w:p w14:paraId="0ECD72A4"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obrigação da Devedora de amortizar extraordinariamente as</w:t>
            </w:r>
            <w:r w:rsidRPr="00E03342">
              <w:rPr>
                <w:rFonts w:ascii="Tahoma" w:hAnsi="Tahoma"/>
                <w:b w:val="0"/>
                <w:sz w:val="22"/>
                <w:lang w:val="pt-BR"/>
              </w:rPr>
              <w:t xml:space="preserve"> Debêntures </w:t>
            </w:r>
            <w:r>
              <w:rPr>
                <w:rFonts w:ascii="Tahoma" w:hAnsi="Tahoma" w:cs="Tahoma"/>
                <w:b w:val="0"/>
                <w:sz w:val="22"/>
                <w:szCs w:val="22"/>
                <w:lang w:val="pt-BR"/>
              </w:rPr>
              <w:t xml:space="preserve">caso </w:t>
            </w:r>
            <w:r w:rsidRPr="00E03342">
              <w:rPr>
                <w:rFonts w:ascii="Tahoma" w:hAnsi="Tahoma"/>
                <w:b w:val="0"/>
                <w:sz w:val="22"/>
                <w:lang w:val="pt-BR"/>
              </w:rPr>
              <w:t xml:space="preserve">a </w:t>
            </w:r>
            <w:r>
              <w:rPr>
                <w:rFonts w:ascii="Tahoma" w:hAnsi="Tahoma" w:cs="Tahoma"/>
                <w:b w:val="0"/>
                <w:sz w:val="22"/>
                <w:szCs w:val="22"/>
                <w:lang w:val="pt-BR"/>
              </w:rPr>
              <w:t xml:space="preserve">Devedora </w:t>
            </w:r>
            <w:r w:rsidRPr="004A2141">
              <w:rPr>
                <w:rFonts w:ascii="Tahoma" w:hAnsi="Tahoma" w:cs="Tahoma"/>
                <w:b w:val="0"/>
                <w:sz w:val="22"/>
                <w:szCs w:val="22"/>
                <w:lang w:val="pt-BR"/>
              </w:rPr>
              <w:t>não atenda o Índice Mínimo de Cobertura (</w:t>
            </w:r>
            <w:r w:rsidR="00D771C7" w:rsidRPr="00B30981">
              <w:rPr>
                <w:rFonts w:ascii="Tahoma" w:hAnsi="Tahoma" w:cs="Tahoma"/>
                <w:b w:val="0"/>
                <w:sz w:val="22"/>
                <w:szCs w:val="22"/>
                <w:lang w:val="pt-BR"/>
              </w:rPr>
              <w:t>conforme</w:t>
            </w:r>
            <w:r w:rsidRPr="004A2141">
              <w:rPr>
                <w:rFonts w:ascii="Tahoma" w:hAnsi="Tahoma" w:cs="Tahoma"/>
                <w:b w:val="0"/>
                <w:sz w:val="22"/>
                <w:szCs w:val="22"/>
                <w:lang w:val="pt-BR"/>
              </w:rPr>
              <w:t xml:space="preserve"> definido na</w:t>
            </w:r>
            <w:r w:rsidRPr="00E03342">
              <w:rPr>
                <w:rFonts w:ascii="Tahoma" w:hAnsi="Tahoma"/>
                <w:b w:val="0"/>
                <w:sz w:val="22"/>
                <w:lang w:val="pt-BR"/>
              </w:rPr>
              <w:t xml:space="preserve"> Escritura de Emissão</w:t>
            </w:r>
            <w:r w:rsidRPr="004A2141">
              <w:rPr>
                <w:rFonts w:ascii="Tahoma" w:hAnsi="Tahoma" w:cs="Tahoma"/>
                <w:b w:val="0"/>
                <w:sz w:val="22"/>
                <w:szCs w:val="22"/>
                <w:lang w:val="pt-BR"/>
              </w:rPr>
              <w:t>)</w:t>
            </w:r>
            <w:r>
              <w:rPr>
                <w:rFonts w:ascii="Tahoma" w:hAnsi="Tahoma" w:cs="Tahoma"/>
                <w:b w:val="0"/>
                <w:sz w:val="22"/>
                <w:szCs w:val="22"/>
                <w:lang w:val="pt-BR"/>
              </w:rPr>
              <w:t>,</w:t>
            </w:r>
            <w:r w:rsidRPr="00E03342">
              <w:rPr>
                <w:rFonts w:ascii="Tahoma" w:hAnsi="Tahoma"/>
                <w:b w:val="0"/>
                <w:sz w:val="22"/>
                <w:lang w:val="pt-BR"/>
              </w:rPr>
              <w:t xml:space="preserve"> proporcionalmente</w:t>
            </w:r>
            <w:r w:rsidRPr="00B30981">
              <w:rPr>
                <w:rFonts w:ascii="Tahoma" w:hAnsi="Tahoma" w:cs="Tahoma"/>
                <w:b w:val="0"/>
                <w:sz w:val="22"/>
                <w:szCs w:val="22"/>
                <w:lang w:val="pt-BR"/>
              </w:rPr>
              <w:t xml:space="preserve"> </w:t>
            </w:r>
            <w:r>
              <w:rPr>
                <w:rFonts w:ascii="Tahoma" w:hAnsi="Tahoma" w:cs="Tahoma"/>
                <w:b w:val="0"/>
                <w:sz w:val="22"/>
                <w:szCs w:val="22"/>
                <w:lang w:val="pt-BR"/>
              </w:rPr>
              <w:t>à</w:t>
            </w:r>
            <w:r w:rsidRPr="00E03342">
              <w:rPr>
                <w:rFonts w:ascii="Tahoma" w:hAnsi="Tahoma"/>
                <w:b w:val="0"/>
                <w:sz w:val="22"/>
                <w:lang w:val="pt-BR"/>
              </w:rPr>
              <w:t xml:space="preserve"> totalidade das Debêntures, </w:t>
            </w:r>
            <w:r w:rsidRPr="00B30981">
              <w:rPr>
                <w:rFonts w:ascii="Tahoma" w:hAnsi="Tahoma" w:cs="Tahoma"/>
                <w:b w:val="0"/>
                <w:sz w:val="22"/>
                <w:szCs w:val="22"/>
                <w:lang w:val="pt-BR"/>
              </w:rPr>
              <w:t>limitad</w:t>
            </w:r>
            <w:r>
              <w:rPr>
                <w:rFonts w:ascii="Tahoma" w:hAnsi="Tahoma" w:cs="Tahoma"/>
                <w:b w:val="0"/>
                <w:sz w:val="22"/>
                <w:szCs w:val="22"/>
                <w:lang w:val="pt-BR"/>
              </w:rPr>
              <w:t>o</w:t>
            </w:r>
            <w:r w:rsidRPr="00E03342">
              <w:rPr>
                <w:rFonts w:ascii="Tahoma" w:hAnsi="Tahoma"/>
                <w:b w:val="0"/>
                <w:sz w:val="22"/>
                <w:lang w:val="pt-BR"/>
              </w:rPr>
              <w:t xml:space="preserve"> a 98% (noventa e oito por cento) do </w:t>
            </w:r>
            <w:r w:rsidRPr="00B30981">
              <w:rPr>
                <w:rFonts w:ascii="Tahoma" w:hAnsi="Tahoma" w:cs="Tahoma"/>
                <w:b w:val="0"/>
                <w:sz w:val="22"/>
                <w:szCs w:val="22"/>
                <w:lang w:val="pt-BR"/>
              </w:rPr>
              <w:t>Valor Nominal Unitário Atualizado</w:t>
            </w:r>
            <w:r w:rsidRPr="00E03342">
              <w:rPr>
                <w:rFonts w:ascii="Tahoma" w:hAnsi="Tahoma"/>
                <w:b w:val="0"/>
                <w:sz w:val="22"/>
                <w:lang w:val="pt-BR"/>
              </w:rPr>
              <w:t xml:space="preserve"> das Debêntures</w:t>
            </w:r>
            <w:r>
              <w:rPr>
                <w:rFonts w:ascii="Tahoma" w:hAnsi="Tahoma" w:cs="Tahoma"/>
                <w:b w:val="0"/>
                <w:sz w:val="22"/>
                <w:szCs w:val="22"/>
                <w:lang w:val="pt-BR"/>
              </w:rPr>
              <w:t>, conforme previsto na Escritura de Emissão</w:t>
            </w:r>
            <w:r w:rsidRPr="00E03342">
              <w:rPr>
                <w:rFonts w:ascii="Tahoma" w:hAnsi="Tahoma"/>
                <w:b w:val="0"/>
                <w:sz w:val="22"/>
                <w:lang w:val="pt-BR"/>
              </w:rPr>
              <w:t>.</w:t>
            </w:r>
          </w:p>
        </w:tc>
      </w:tr>
      <w:tr w:rsidR="00AA4792" w14:paraId="5D91CB87" w14:textId="77777777" w:rsidTr="00C857E2">
        <w:trPr>
          <w:trHeight w:val="20"/>
        </w:trPr>
        <w:tc>
          <w:tcPr>
            <w:tcW w:w="1707" w:type="pct"/>
          </w:tcPr>
          <w:p w14:paraId="59714535"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293" w:type="pct"/>
          </w:tcPr>
          <w:p w14:paraId="6978E262" w14:textId="72E852EB"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Significa</w:t>
            </w:r>
            <w:r w:rsidRPr="00E03342">
              <w:rPr>
                <w:rFonts w:ascii="Tahoma" w:hAnsi="Tahoma"/>
                <w:b w:val="0"/>
                <w:sz w:val="22"/>
              </w:rPr>
              <w:t xml:space="preserve"> </w:t>
            </w:r>
            <w:r w:rsidRPr="00E03342">
              <w:rPr>
                <w:rFonts w:ascii="Tahoma" w:hAnsi="Tahoma"/>
                <w:b w:val="0"/>
                <w:sz w:val="22"/>
                <w:lang w:val="pt-BR"/>
              </w:rPr>
              <w:t xml:space="preserve">a amortização </w:t>
            </w:r>
            <w:r w:rsidRPr="00417AB7">
              <w:rPr>
                <w:rFonts w:ascii="Tahoma" w:hAnsi="Tahoma" w:cs="Tahoma"/>
                <w:b w:val="0"/>
                <w:sz w:val="22"/>
                <w:lang w:val="pt-BR"/>
              </w:rPr>
              <w:t xml:space="preserve">extraordinária </w:t>
            </w:r>
            <w:r w:rsidRPr="00E03342">
              <w:rPr>
                <w:rFonts w:ascii="Tahoma" w:hAnsi="Tahoma"/>
                <w:b w:val="0"/>
                <w:sz w:val="22"/>
                <w:lang w:val="pt-BR"/>
              </w:rPr>
              <w:t>do Valor Nominal Unitário Atualizado</w:t>
            </w:r>
            <w:r w:rsidRPr="007308C3">
              <w:rPr>
                <w:rFonts w:ascii="Tahoma" w:hAnsi="Tahoma" w:cs="Tahoma"/>
                <w:b w:val="0"/>
                <w:sz w:val="22"/>
                <w:szCs w:val="22"/>
                <w:lang w:val="pt-BR"/>
              </w:rPr>
              <w:t xml:space="preserve"> dos CRI</w:t>
            </w:r>
            <w:r w:rsidRPr="00E03342">
              <w:rPr>
                <w:rFonts w:ascii="Tahoma" w:hAnsi="Tahoma"/>
                <w:b w:val="0"/>
                <w:sz w:val="22"/>
                <w:lang w:val="pt-BR"/>
              </w:rPr>
              <w:t xml:space="preserve">, nos termos </w:t>
            </w:r>
            <w:r>
              <w:rPr>
                <w:rFonts w:ascii="Tahoma" w:hAnsi="Tahoma" w:cs="Tahoma"/>
                <w:b w:val="0"/>
                <w:sz w:val="22"/>
                <w:szCs w:val="22"/>
                <w:lang w:val="pt-BR"/>
              </w:rPr>
              <w:t>da Cláusula</w:t>
            </w:r>
            <w:r w:rsidRPr="00E03342">
              <w:rPr>
                <w:rFonts w:ascii="Tahoma" w:hAnsi="Tahoma"/>
                <w:b w:val="0"/>
                <w:sz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r>
            <w:r w:rsidRPr="00AA3A46">
              <w:rPr>
                <w:rFonts w:ascii="Tahoma" w:hAnsi="Tahoma" w:cs="Tahoma"/>
                <w:b w:val="0"/>
                <w:sz w:val="22"/>
                <w:szCs w:val="22"/>
                <w:lang w:val="pt-BR"/>
              </w:rPr>
              <w:fldChar w:fldCharType="separate"/>
            </w:r>
            <w:r w:rsidR="006D26B4">
              <w:rPr>
                <w:rFonts w:ascii="Tahoma" w:hAnsi="Tahoma" w:cs="Tahoma"/>
                <w:b w:val="0"/>
                <w:sz w:val="22"/>
                <w:szCs w:val="22"/>
                <w:lang w:val="pt-BR"/>
              </w:rPr>
              <w:t>6.3 abaixo</w:t>
            </w:r>
            <w:r w:rsidRPr="00AA3A46">
              <w:rPr>
                <w:rFonts w:ascii="Tahoma" w:hAnsi="Tahoma" w:cs="Tahoma"/>
                <w:b w:val="0"/>
                <w:sz w:val="22"/>
                <w:szCs w:val="22"/>
                <w:lang w:val="pt-BR"/>
              </w:rPr>
              <w:fldChar w:fldCharType="end"/>
            </w:r>
            <w:r w:rsidRPr="00E03342">
              <w:rPr>
                <w:rFonts w:ascii="Tahoma" w:hAnsi="Tahoma"/>
                <w:b w:val="0"/>
                <w:sz w:val="22"/>
                <w:lang w:val="pt-BR"/>
              </w:rPr>
              <w:t>.</w:t>
            </w:r>
          </w:p>
        </w:tc>
      </w:tr>
      <w:tr w:rsidR="00AA4792" w14:paraId="58545149" w14:textId="77777777" w:rsidTr="00BE6921">
        <w:trPr>
          <w:trHeight w:val="20"/>
        </w:trPr>
        <w:tc>
          <w:tcPr>
            <w:tcW w:w="1707" w:type="pct"/>
          </w:tcPr>
          <w:p w14:paraId="3D39D289"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293" w:type="pct"/>
          </w:tcPr>
          <w:p w14:paraId="6E4E9919" w14:textId="56C29F8E" w:rsidR="00B30981" w:rsidRPr="00847C75" w:rsidRDefault="00C63A3F" w:rsidP="00E03342">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r>
            <w:r w:rsidRPr="00417AB7">
              <w:rPr>
                <w:rFonts w:ascii="Tahoma" w:hAnsi="Tahoma" w:cs="Tahoma"/>
                <w:b w:val="0"/>
                <w:sz w:val="22"/>
                <w:szCs w:val="22"/>
                <w:lang w:val="pt-BR"/>
              </w:rPr>
              <w:fldChar w:fldCharType="separate"/>
            </w:r>
            <w:r w:rsidR="006D26B4">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rsidR="00AA4792" w14:paraId="4030CACE" w14:textId="77777777" w:rsidTr="00C857E2">
        <w:trPr>
          <w:trHeight w:val="20"/>
        </w:trPr>
        <w:tc>
          <w:tcPr>
            <w:tcW w:w="1707" w:type="pct"/>
          </w:tcPr>
          <w:p w14:paraId="35BF4B7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293" w:type="pct"/>
          </w:tcPr>
          <w:p w14:paraId="06BDF370"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rsidR="00AA4792" w14:paraId="539FD01A" w14:textId="77777777" w:rsidTr="00C857E2">
        <w:trPr>
          <w:trHeight w:val="20"/>
        </w:trPr>
        <w:tc>
          <w:tcPr>
            <w:tcW w:w="1707" w:type="pct"/>
          </w:tcPr>
          <w:p w14:paraId="2AE126BD" w14:textId="77777777" w:rsidR="00B30981" w:rsidRPr="00417AB7" w:rsidRDefault="00C63A3F" w:rsidP="00E03342">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293" w:type="pct"/>
          </w:tcPr>
          <w:p w14:paraId="1A97FBB3"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rsidR="00AA4792" w14:paraId="763EC719" w14:textId="77777777" w:rsidTr="00BE6921">
        <w:trPr>
          <w:trHeight w:val="20"/>
        </w:trPr>
        <w:tc>
          <w:tcPr>
            <w:tcW w:w="1707" w:type="pct"/>
          </w:tcPr>
          <w:p w14:paraId="34FF59A0"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293" w:type="pct"/>
          </w:tcPr>
          <w:p w14:paraId="431E2358" w14:textId="76EE5784"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6D26B4">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rsidR="00AA4792" w14:paraId="5FB5C86A" w14:textId="77777777" w:rsidTr="00C857E2">
        <w:trPr>
          <w:trHeight w:val="20"/>
        </w:trPr>
        <w:tc>
          <w:tcPr>
            <w:tcW w:w="1707" w:type="pct"/>
          </w:tcPr>
          <w:p w14:paraId="61690C02"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293" w:type="pct"/>
          </w:tcPr>
          <w:p w14:paraId="15FE815F"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rsidR="00AA4792" w14:paraId="4437C82C" w14:textId="77777777" w:rsidTr="00C857E2">
        <w:trPr>
          <w:trHeight w:val="20"/>
        </w:trPr>
        <w:tc>
          <w:tcPr>
            <w:tcW w:w="1707" w:type="pct"/>
          </w:tcPr>
          <w:p w14:paraId="5BD67F78"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293" w:type="pct"/>
          </w:tcPr>
          <w:p w14:paraId="4EE50D30"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AA4792" w14:paraId="02A0D389" w14:textId="77777777" w:rsidTr="00C857E2">
        <w:trPr>
          <w:trHeight w:val="20"/>
        </w:trPr>
        <w:tc>
          <w:tcPr>
            <w:tcW w:w="1707" w:type="pct"/>
          </w:tcPr>
          <w:p w14:paraId="2B0722BE"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293" w:type="pct"/>
          </w:tcPr>
          <w:p w14:paraId="4BCC95EF"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rsidR="00AA4792" w14:paraId="31D9024A" w14:textId="77777777" w:rsidTr="00C857E2">
        <w:trPr>
          <w:trHeight w:val="20"/>
        </w:trPr>
        <w:tc>
          <w:tcPr>
            <w:tcW w:w="1707" w:type="pct"/>
          </w:tcPr>
          <w:p w14:paraId="6EDFDCD9"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sz w:val="22"/>
              </w:rPr>
              <w:t>“</w:t>
            </w:r>
            <w:r w:rsidRPr="00417AB7">
              <w:rPr>
                <w:rFonts w:ascii="Tahoma" w:hAnsi="Tahoma" w:cs="Tahoma"/>
                <w:b w:val="0"/>
                <w:sz w:val="22"/>
                <w:u w:val="single"/>
              </w:rPr>
              <w:t>Banco Liquidante</w:t>
            </w:r>
            <w:r w:rsidRPr="00E03342">
              <w:rPr>
                <w:rFonts w:ascii="Tahoma" w:hAnsi="Tahoma"/>
                <w:b w:val="0"/>
                <w:sz w:val="22"/>
              </w:rPr>
              <w:t>”</w:t>
            </w:r>
          </w:p>
        </w:tc>
        <w:tc>
          <w:tcPr>
            <w:tcW w:w="3293" w:type="pct"/>
          </w:tcPr>
          <w:p w14:paraId="1D2865E0"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1232F1">
              <w:rPr>
                <w:rFonts w:ascii="Tahoma" w:hAnsi="Tahoma" w:cs="Tahoma"/>
                <w:sz w:val="22"/>
                <w:szCs w:val="22"/>
              </w:rPr>
              <w:t xml:space="preserve">O </w:t>
            </w:r>
            <w:r>
              <w:rPr>
                <w:rFonts w:ascii="Tahoma" w:hAnsi="Tahoma" w:cs="Tahoma"/>
                <w:sz w:val="22"/>
                <w:szCs w:val="22"/>
              </w:rPr>
              <w:t>banco liquidante</w:t>
            </w:r>
            <w:r w:rsidRPr="001232F1">
              <w:rPr>
                <w:rFonts w:ascii="Tahoma" w:hAnsi="Tahoma" w:cs="Tahoma"/>
                <w:sz w:val="22"/>
                <w:szCs w:val="22"/>
              </w:rPr>
              <w:t xml:space="preserve"> da Emissão será o Itaú Unibanco S.A., instituição financeira, com sede na cidade de São Paulo, estado de São Paulo, na Praça Alfredo Egydio de Souza Aranha, nº 100, inscrita no CNPJ/ME sob o nº 60.701.190/0001-04, responsável pela liquidação financeira dos CRI</w:t>
            </w:r>
          </w:p>
        </w:tc>
      </w:tr>
      <w:tr w:rsidR="00AA4792" w14:paraId="4DA65A97" w14:textId="77777777" w:rsidTr="00C857E2">
        <w:trPr>
          <w:trHeight w:val="20"/>
        </w:trPr>
        <w:tc>
          <w:tcPr>
            <w:tcW w:w="1707" w:type="pct"/>
          </w:tcPr>
          <w:p w14:paraId="6D39A866"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293" w:type="pct"/>
          </w:tcPr>
          <w:p w14:paraId="57FE30E3"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rsidR="00AA4792" w14:paraId="16C71462" w14:textId="77777777" w:rsidTr="00C857E2">
        <w:trPr>
          <w:trHeight w:val="20"/>
        </w:trPr>
        <w:tc>
          <w:tcPr>
            <w:tcW w:w="1707" w:type="pct"/>
          </w:tcPr>
          <w:p w14:paraId="01EE42CD"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293" w:type="pct"/>
          </w:tcPr>
          <w:p w14:paraId="2C857430" w14:textId="77777777" w:rsidR="00B30981" w:rsidRPr="00E03342" w:rsidRDefault="00C63A3F" w:rsidP="00E03342">
            <w:pPr>
              <w:tabs>
                <w:tab w:val="num" w:pos="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Cédula de Crédito Imobiliário </w:t>
            </w:r>
            <w:r w:rsidR="00CA5F72">
              <w:rPr>
                <w:rFonts w:ascii="Tahoma" w:hAnsi="Tahoma" w:cs="Tahoma"/>
                <w:color w:val="000000"/>
                <w:sz w:val="22"/>
                <w:szCs w:val="22"/>
              </w:rPr>
              <w:t>integral</w:t>
            </w:r>
            <w:r w:rsidRPr="00847C75">
              <w:rPr>
                <w:rFonts w:ascii="Tahoma" w:hAnsi="Tahoma" w:cs="Tahoma"/>
                <w:color w:val="000000"/>
                <w:sz w:val="22"/>
                <w:szCs w:val="22"/>
              </w:rPr>
              <w:t>,</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rsidR="00AA4792" w14:paraId="4EF223B4" w14:textId="77777777" w:rsidTr="00C857E2">
        <w:trPr>
          <w:trHeight w:val="20"/>
        </w:trPr>
        <w:tc>
          <w:tcPr>
            <w:tcW w:w="1707" w:type="pct"/>
          </w:tcPr>
          <w:p w14:paraId="6E65ADE5" w14:textId="77777777"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Pr="00847C75">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p>
        </w:tc>
        <w:tc>
          <w:tcPr>
            <w:tcW w:w="3293" w:type="pct"/>
          </w:tcPr>
          <w:p w14:paraId="4DCD102B" w14:textId="77777777" w:rsidR="00F20724" w:rsidRPr="00CC5879" w:rsidRDefault="00C63A3F" w:rsidP="00E03342">
            <w:pPr>
              <w:tabs>
                <w:tab w:val="num" w:pos="0"/>
                <w:tab w:val="left" w:pos="80"/>
              </w:tabs>
              <w:suppressAutoHyphens/>
              <w:spacing w:after="240" w:line="320" w:lineRule="atLeast"/>
              <w:ind w:left="104" w:right="159"/>
              <w:jc w:val="both"/>
              <w:rPr>
                <w:rFonts w:ascii="Tahoma" w:hAnsi="Tahoma" w:cs="Tahoma"/>
                <w:color w:val="000000"/>
                <w:sz w:val="22"/>
                <w:szCs w:val="22"/>
              </w:rPr>
            </w:pPr>
            <w:r w:rsidRPr="00CC5879">
              <w:rPr>
                <w:rFonts w:ascii="Tahoma" w:hAnsi="Tahoma" w:cs="Tahoma"/>
                <w:color w:val="000000"/>
                <w:sz w:val="22"/>
                <w:szCs w:val="22"/>
              </w:rPr>
              <w:t xml:space="preserve">Significa </w:t>
            </w:r>
            <w:r w:rsidRPr="00CC5879">
              <w:rPr>
                <w:rFonts w:ascii="Tahoma" w:hAnsi="Tahoma" w:cs="Tahoma"/>
                <w:sz w:val="22"/>
                <w:szCs w:val="22"/>
              </w:rPr>
              <w:t>a cessão fiduciária da totalidade dos recebíveis, de titularidade das Garantidoras e da Devedora, presentes e futuros, oriundos da venda de unidades dos empreendimentos, de propriedade das Garantidoras e da Devedora, constituída por meio da assinatura e formalização do Contrato de Cessão Fiduciária de Recebíveis.</w:t>
            </w:r>
          </w:p>
        </w:tc>
      </w:tr>
      <w:tr w:rsidR="00AA4792" w14:paraId="1B686B36" w14:textId="77777777" w:rsidTr="00C857E2">
        <w:trPr>
          <w:trHeight w:val="20"/>
        </w:trPr>
        <w:tc>
          <w:tcPr>
            <w:tcW w:w="1707" w:type="pct"/>
          </w:tcPr>
          <w:p w14:paraId="3A508150"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293" w:type="pct"/>
          </w:tcPr>
          <w:p w14:paraId="3D7DBA7F" w14:textId="77777777" w:rsidR="00B30981" w:rsidRPr="00847C75" w:rsidRDefault="00C63A3F"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 Cadastro Nacional da Pessoa Jurídica do Ministério da Economia.</w:t>
            </w:r>
          </w:p>
        </w:tc>
      </w:tr>
      <w:tr w:rsidR="00AA4792" w14:paraId="470027C2" w14:textId="77777777" w:rsidTr="00C857E2">
        <w:trPr>
          <w:trHeight w:val="20"/>
        </w:trPr>
        <w:tc>
          <w:tcPr>
            <w:tcW w:w="1707" w:type="pct"/>
          </w:tcPr>
          <w:p w14:paraId="0FE5BEA0"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293" w:type="pct"/>
          </w:tcPr>
          <w:p w14:paraId="7BCEC8F4" w14:textId="77777777" w:rsidR="00B30981" w:rsidRPr="00E03342" w:rsidRDefault="00C63A3F" w:rsidP="00E03342">
            <w:pPr>
              <w:tabs>
                <w:tab w:val="num" w:pos="0"/>
                <w:tab w:val="left" w:pos="80"/>
              </w:tabs>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 o Conselho Monetário Nacional.</w:t>
            </w:r>
          </w:p>
        </w:tc>
      </w:tr>
      <w:tr w:rsidR="00AA4792" w14:paraId="5DEE13A1" w14:textId="77777777" w:rsidTr="00C857E2">
        <w:trPr>
          <w:trHeight w:val="20"/>
        </w:trPr>
        <w:tc>
          <w:tcPr>
            <w:tcW w:w="1707" w:type="pct"/>
          </w:tcPr>
          <w:p w14:paraId="6C0225B3"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293" w:type="pct"/>
          </w:tcPr>
          <w:p w14:paraId="296D3745" w14:textId="77777777" w:rsidR="00B30981" w:rsidRPr="00847C75" w:rsidRDefault="00C63A3F"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rsidR="00AA4792" w14:paraId="21C3D570" w14:textId="77777777" w:rsidTr="00C857E2">
        <w:trPr>
          <w:trHeight w:val="20"/>
        </w:trPr>
        <w:tc>
          <w:tcPr>
            <w:tcW w:w="1707" w:type="pct"/>
          </w:tcPr>
          <w:p w14:paraId="1173DEDC" w14:textId="77777777" w:rsidR="00B30981" w:rsidRPr="00E03342" w:rsidRDefault="00C63A3F" w:rsidP="00E03342">
            <w:pPr>
              <w:tabs>
                <w:tab w:val="left" w:pos="709"/>
              </w:tabs>
              <w:suppressAutoHyphens/>
              <w:spacing w:after="240" w:line="320" w:lineRule="atLeast"/>
              <w:ind w:right="182"/>
              <w:jc w:val="both"/>
              <w:rPr>
                <w:rFonts w:ascii="Tahoma" w:hAnsi="Tahoma"/>
                <w:b/>
                <w:sz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293" w:type="pct"/>
          </w:tcPr>
          <w:p w14:paraId="25394975" w14:textId="77777777" w:rsidR="00B30981" w:rsidRPr="00E03342" w:rsidRDefault="00C63A3F" w:rsidP="00E03342">
            <w:pPr>
              <w:tabs>
                <w:tab w:val="num" w:pos="0"/>
                <w:tab w:val="left" w:pos="80"/>
              </w:tabs>
              <w:suppressAutoHyphens/>
              <w:spacing w:after="240" w:line="320" w:lineRule="atLeast"/>
              <w:ind w:left="104" w:right="159"/>
              <w:jc w:val="both"/>
              <w:rPr>
                <w:rFonts w:ascii="Tahoma" w:hAnsi="Tahoma"/>
                <w:sz w:val="22"/>
              </w:rPr>
            </w:pPr>
            <w:r w:rsidRPr="00847C75">
              <w:rPr>
                <w:rFonts w:ascii="Tahoma" w:hAnsi="Tahoma" w:cs="Tahoma"/>
                <w:sz w:val="22"/>
                <w:szCs w:val="22"/>
              </w:rPr>
              <w:t>Significa a Contribuição para o Financiamento da Seguridade Social.</w:t>
            </w:r>
          </w:p>
        </w:tc>
      </w:tr>
      <w:tr w:rsidR="00AA4792" w14:paraId="4506A002" w14:textId="77777777" w:rsidTr="00C857E2">
        <w:trPr>
          <w:trHeight w:val="20"/>
        </w:trPr>
        <w:tc>
          <w:tcPr>
            <w:tcW w:w="1707" w:type="pct"/>
          </w:tcPr>
          <w:p w14:paraId="70DFEB8C" w14:textId="77777777"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u w:val="single"/>
              </w:rPr>
            </w:pPr>
            <w:r w:rsidRPr="00E03342">
              <w:rPr>
                <w:rFonts w:ascii="Tahoma" w:hAnsi="Tahoma"/>
                <w:b w:val="0"/>
                <w:color w:val="auto"/>
                <w:sz w:val="22"/>
              </w:rPr>
              <w:t>“</w:t>
            </w:r>
            <w:r w:rsidRPr="00E03342">
              <w:rPr>
                <w:rFonts w:ascii="Tahoma" w:hAnsi="Tahoma"/>
                <w:b w:val="0"/>
                <w:color w:val="auto"/>
                <w:sz w:val="22"/>
                <w:u w:val="single"/>
              </w:rPr>
              <w:t xml:space="preserve">Conta </w:t>
            </w:r>
            <w:r w:rsidRPr="00847C75">
              <w:rPr>
                <w:rFonts w:ascii="Tahoma" w:hAnsi="Tahoma" w:cs="Tahoma"/>
                <w:b w:val="0"/>
                <w:color w:val="auto"/>
                <w:sz w:val="22"/>
                <w:szCs w:val="22"/>
                <w:u w:val="single"/>
              </w:rPr>
              <w:t>Centralizadora</w:t>
            </w:r>
            <w:r w:rsidRPr="00E03342">
              <w:rPr>
                <w:rFonts w:ascii="Tahoma" w:hAnsi="Tahoma"/>
                <w:b w:val="0"/>
                <w:color w:val="auto"/>
                <w:sz w:val="22"/>
              </w:rPr>
              <w:t>”</w:t>
            </w:r>
          </w:p>
        </w:tc>
        <w:tc>
          <w:tcPr>
            <w:tcW w:w="3293" w:type="pct"/>
          </w:tcPr>
          <w:p w14:paraId="595C4D19" w14:textId="77777777" w:rsidR="00B30981"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w:t>
            </w:r>
            <w:r w:rsidRPr="00E03342">
              <w:rPr>
                <w:rFonts w:ascii="Tahoma" w:hAnsi="Tahoma"/>
                <w:sz w:val="22"/>
              </w:rPr>
              <w:t xml:space="preserve"> a </w:t>
            </w:r>
            <w:r w:rsidRPr="00847C75">
              <w:rPr>
                <w:rFonts w:ascii="Tahoma" w:hAnsi="Tahoma" w:cs="Tahoma"/>
                <w:sz w:val="22"/>
                <w:szCs w:val="22"/>
              </w:rPr>
              <w:t xml:space="preserve">conta corrente </w:t>
            </w:r>
            <w:r>
              <w:rPr>
                <w:rFonts w:ascii="Tahoma" w:hAnsi="Tahoma" w:cs="Tahoma"/>
                <w:sz w:val="22"/>
                <w:szCs w:val="22"/>
              </w:rPr>
              <w:t>n.º </w:t>
            </w:r>
            <w:r w:rsidR="000A2693" w:rsidRPr="001A29C0">
              <w:rPr>
                <w:rFonts w:ascii="Tahoma" w:hAnsi="Tahoma" w:cs="Tahoma"/>
                <w:sz w:val="22"/>
                <w:szCs w:val="22"/>
              </w:rPr>
              <w:t>46575-3</w:t>
            </w:r>
            <w:r w:rsidRPr="00847C75">
              <w:rPr>
                <w:rFonts w:ascii="Tahoma" w:hAnsi="Tahoma" w:cs="Tahoma"/>
                <w:sz w:val="22"/>
                <w:szCs w:val="22"/>
              </w:rPr>
              <w:t xml:space="preserve">, </w:t>
            </w:r>
            <w:bookmarkStart w:id="20" w:name="_Hlk66868191"/>
            <w:r w:rsidRPr="00847C75">
              <w:rPr>
                <w:rFonts w:ascii="Tahoma" w:hAnsi="Tahoma" w:cs="Tahoma"/>
                <w:sz w:val="22"/>
                <w:szCs w:val="22"/>
              </w:rPr>
              <w:t xml:space="preserve">agência </w:t>
            </w:r>
            <w:r w:rsidR="000A2693" w:rsidRPr="00C857E2">
              <w:rPr>
                <w:rFonts w:ascii="Tahoma" w:hAnsi="Tahoma"/>
                <w:sz w:val="22"/>
                <w:lang w:val="pt-BR"/>
              </w:rPr>
              <w:t>0350</w:t>
            </w:r>
            <w:r w:rsidR="000A2693" w:rsidRPr="00847C75">
              <w:rPr>
                <w:rFonts w:ascii="Tahoma" w:hAnsi="Tahoma" w:cs="Tahoma"/>
                <w:sz w:val="22"/>
                <w:szCs w:val="22"/>
              </w:rPr>
              <w:t xml:space="preserve">, </w:t>
            </w:r>
            <w:r w:rsidRPr="00847C75">
              <w:rPr>
                <w:rFonts w:ascii="Tahoma" w:hAnsi="Tahoma" w:cs="Tahoma"/>
                <w:sz w:val="22"/>
                <w:szCs w:val="22"/>
              </w:rPr>
              <w:t xml:space="preserve">do </w:t>
            </w:r>
            <w:r w:rsidR="000A2693">
              <w:rPr>
                <w:rFonts w:ascii="Tahoma" w:hAnsi="Tahoma" w:cs="Tahoma"/>
                <w:sz w:val="22"/>
                <w:szCs w:val="22"/>
              </w:rPr>
              <w:t>Itaú Unibanco S.A.</w:t>
            </w:r>
            <w:bookmarkEnd w:id="20"/>
            <w:r w:rsidRPr="00847C75">
              <w:rPr>
                <w:rFonts w:ascii="Tahoma" w:hAnsi="Tahoma" w:cs="Tahoma"/>
                <w:sz w:val="22"/>
                <w:szCs w:val="22"/>
              </w:rPr>
              <w:t xml:space="preserve">, de titularidade da </w:t>
            </w:r>
            <w:r>
              <w:rPr>
                <w:rFonts w:ascii="Tahoma" w:hAnsi="Tahoma" w:cs="Tahoma"/>
                <w:sz w:val="22"/>
                <w:szCs w:val="22"/>
              </w:rPr>
              <w:t>Emissora</w:t>
            </w:r>
            <w:r w:rsidRPr="00E03342">
              <w:rPr>
                <w:rFonts w:ascii="Tahoma" w:hAnsi="Tahoma"/>
                <w:sz w:val="22"/>
              </w:rPr>
              <w:t>.</w:t>
            </w:r>
            <w:r w:rsidRPr="00847C75">
              <w:rPr>
                <w:rFonts w:ascii="Tahoma" w:hAnsi="Tahoma" w:cs="Tahoma"/>
                <w:sz w:val="22"/>
                <w:szCs w:val="22"/>
                <w:lang w:val="pt-BR"/>
              </w:rPr>
              <w:t xml:space="preserve"> </w:t>
            </w:r>
          </w:p>
        </w:tc>
      </w:tr>
      <w:tr w:rsidR="00AA4792" w14:paraId="12DD5B55" w14:textId="77777777" w:rsidTr="00C857E2">
        <w:trPr>
          <w:trHeight w:val="20"/>
        </w:trPr>
        <w:tc>
          <w:tcPr>
            <w:tcW w:w="1707" w:type="pct"/>
          </w:tcPr>
          <w:p w14:paraId="2A354418" w14:textId="77777777" w:rsidR="00B30981" w:rsidRPr="003501CE"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293" w:type="pct"/>
          </w:tcPr>
          <w:p w14:paraId="58821E9D" w14:textId="77777777" w:rsidR="00B30981"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ca</w:t>
            </w:r>
            <w:r w:rsidR="000A2693">
              <w:rPr>
                <w:rFonts w:ascii="Tahoma" w:hAnsi="Tahoma" w:cs="Tahoma"/>
                <w:sz w:val="22"/>
                <w:szCs w:val="22"/>
                <w:lang w:val="pt-BR"/>
              </w:rPr>
              <w:t>(m)</w:t>
            </w:r>
            <w:r w:rsidRPr="00847C75">
              <w:rPr>
                <w:rFonts w:ascii="Tahoma" w:hAnsi="Tahoma" w:cs="Tahoma"/>
                <w:sz w:val="22"/>
                <w:szCs w:val="22"/>
                <w:lang w:val="pt-BR"/>
              </w:rPr>
              <w:t xml:space="preserve"> a</w:t>
            </w:r>
            <w:r w:rsidR="000A2693">
              <w:rPr>
                <w:rFonts w:ascii="Tahoma" w:hAnsi="Tahoma" w:cs="Tahoma"/>
                <w:sz w:val="22"/>
                <w:szCs w:val="22"/>
                <w:lang w:val="pt-BR"/>
              </w:rPr>
              <w:t>(s)</w:t>
            </w:r>
            <w:r w:rsidRPr="00847C75">
              <w:rPr>
                <w:rFonts w:ascii="Tahoma" w:hAnsi="Tahoma" w:cs="Tahoma"/>
                <w:sz w:val="22"/>
                <w:szCs w:val="22"/>
                <w:lang w:val="pt-BR"/>
              </w:rPr>
              <w:t xml:space="preserve"> </w:t>
            </w:r>
            <w:r w:rsidRPr="00847C75">
              <w:rPr>
                <w:rFonts w:ascii="Tahoma" w:hAnsi="Tahoma" w:cs="Tahoma"/>
                <w:sz w:val="22"/>
                <w:szCs w:val="22"/>
              </w:rPr>
              <w:t>conta</w:t>
            </w:r>
            <w:r w:rsidR="000A2693">
              <w:rPr>
                <w:rFonts w:ascii="Tahoma" w:hAnsi="Tahoma" w:cs="Tahoma"/>
                <w:sz w:val="22"/>
                <w:szCs w:val="22"/>
                <w:lang w:val="pt-BR"/>
              </w:rPr>
              <w:t>(s)</w:t>
            </w:r>
            <w:r w:rsidRPr="00847C75">
              <w:rPr>
                <w:rFonts w:ascii="Tahoma" w:hAnsi="Tahoma" w:cs="Tahoma"/>
                <w:sz w:val="22"/>
                <w:szCs w:val="22"/>
              </w:rPr>
              <w:t xml:space="preserve"> corrente</w:t>
            </w:r>
            <w:r w:rsidR="000A2693">
              <w:rPr>
                <w:rFonts w:ascii="Tahoma" w:hAnsi="Tahoma" w:cs="Tahoma"/>
                <w:sz w:val="22"/>
                <w:szCs w:val="22"/>
                <w:lang w:val="pt-BR"/>
              </w:rPr>
              <w:t>(s)</w:t>
            </w:r>
            <w:r w:rsidRPr="00847C75">
              <w:rPr>
                <w:rFonts w:ascii="Tahoma" w:hAnsi="Tahoma" w:cs="Tahoma"/>
                <w:sz w:val="22"/>
                <w:szCs w:val="22"/>
              </w:rPr>
              <w:t xml:space="preserve"> a ser</w:t>
            </w:r>
            <w:r w:rsidR="000A2693">
              <w:rPr>
                <w:rFonts w:ascii="Tahoma" w:hAnsi="Tahoma" w:cs="Tahoma"/>
                <w:sz w:val="22"/>
                <w:szCs w:val="22"/>
                <w:lang w:val="pt-BR"/>
              </w:rPr>
              <w:t>(em)</w:t>
            </w:r>
            <w:r w:rsidRPr="00847C75">
              <w:rPr>
                <w:rFonts w:ascii="Tahoma" w:hAnsi="Tahoma" w:cs="Tahoma"/>
                <w:sz w:val="22"/>
                <w:szCs w:val="22"/>
              </w:rPr>
              <w:t xml:space="preserve"> indicada</w:t>
            </w:r>
            <w:r w:rsidR="000A2693">
              <w:rPr>
                <w:rFonts w:ascii="Tahoma" w:hAnsi="Tahoma" w:cs="Tahoma"/>
                <w:sz w:val="22"/>
                <w:szCs w:val="22"/>
                <w:lang w:val="pt-BR"/>
              </w:rPr>
              <w:t>(s)</w:t>
            </w:r>
            <w:r w:rsidRPr="00847C75">
              <w:rPr>
                <w:rFonts w:ascii="Tahoma" w:hAnsi="Tahoma" w:cs="Tahoma"/>
                <w:sz w:val="22"/>
                <w:szCs w:val="22"/>
              </w:rPr>
              <w:t xml:space="preserve">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rsidR="00AA4792" w14:paraId="02E02556" w14:textId="77777777" w:rsidTr="00C857E2">
        <w:trPr>
          <w:trHeight w:val="20"/>
        </w:trPr>
        <w:tc>
          <w:tcPr>
            <w:tcW w:w="1707" w:type="pct"/>
          </w:tcPr>
          <w:p w14:paraId="51058DBD"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293" w:type="pct"/>
          </w:tcPr>
          <w:p w14:paraId="5D1B7EE6" w14:textId="77777777"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rsidR="00AA4792" w14:paraId="6085F54A" w14:textId="77777777" w:rsidTr="00323165">
        <w:trPr>
          <w:trHeight w:val="20"/>
        </w:trPr>
        <w:tc>
          <w:tcPr>
            <w:tcW w:w="1707" w:type="pct"/>
          </w:tcPr>
          <w:p w14:paraId="6C04F74E" w14:textId="77777777" w:rsidR="0074464F"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lastRenderedPageBreak/>
              <w:t>“</w:t>
            </w:r>
            <w:r w:rsidRPr="0074464F">
              <w:rPr>
                <w:rFonts w:ascii="Tahoma" w:hAnsi="Tahoma" w:cs="Tahoma"/>
                <w:b w:val="0"/>
                <w:color w:val="auto"/>
                <w:sz w:val="22"/>
                <w:szCs w:val="22"/>
                <w:u w:val="single"/>
                <w:lang w:val="pt-BR"/>
              </w:rPr>
              <w:t>Contrato de Alienação Fiduciária de Imóvel</w:t>
            </w:r>
            <w:r w:rsidRPr="0074464F">
              <w:rPr>
                <w:rFonts w:ascii="Tahoma" w:hAnsi="Tahoma" w:cs="Tahoma"/>
                <w:b w:val="0"/>
                <w:color w:val="auto"/>
                <w:sz w:val="22"/>
                <w:szCs w:val="22"/>
                <w:lang w:val="pt-BR"/>
              </w:rPr>
              <w:t>”</w:t>
            </w:r>
          </w:p>
        </w:tc>
        <w:tc>
          <w:tcPr>
            <w:tcW w:w="3293" w:type="pct"/>
          </w:tcPr>
          <w:p w14:paraId="15906BD8" w14:textId="77777777" w:rsidR="0074464F"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Pr>
                <w:rFonts w:ascii="Tahoma" w:hAnsi="Tahoma" w:cs="Tahoma"/>
                <w:sz w:val="22"/>
                <w:szCs w:val="22"/>
                <w:lang w:val="pt-BR"/>
              </w:rPr>
              <w:t xml:space="preserve">Significa o </w:t>
            </w:r>
            <w:r w:rsidRPr="0074464F">
              <w:rPr>
                <w:rFonts w:ascii="Tahoma" w:hAnsi="Tahoma" w:cs="Tahoma"/>
                <w:sz w:val="22"/>
                <w:szCs w:val="22"/>
                <w:lang w:val="pt-BR"/>
              </w:rPr>
              <w:t>“</w:t>
            </w:r>
            <w:r w:rsidRPr="0074464F">
              <w:rPr>
                <w:rFonts w:ascii="Tahoma" w:hAnsi="Tahoma" w:cs="Tahoma"/>
                <w:i/>
                <w:sz w:val="22"/>
                <w:szCs w:val="22"/>
                <w:lang w:val="pt-BR"/>
              </w:rPr>
              <w:t xml:space="preserve">Instrumento Particular de Alienação Fiduciária de Imóvel em Garantia </w:t>
            </w:r>
            <w:r w:rsidR="00863686">
              <w:rPr>
                <w:rFonts w:ascii="Tahoma" w:hAnsi="Tahoma" w:cs="Tahoma"/>
                <w:i/>
                <w:sz w:val="22"/>
                <w:szCs w:val="22"/>
                <w:lang w:val="pt-BR"/>
              </w:rPr>
              <w:t xml:space="preserve">com Condição Resolutiva </w:t>
            </w:r>
            <w:r w:rsidRPr="0074464F">
              <w:rPr>
                <w:rFonts w:ascii="Tahoma" w:hAnsi="Tahoma" w:cs="Tahoma"/>
                <w:i/>
                <w:sz w:val="22"/>
                <w:szCs w:val="22"/>
                <w:lang w:val="pt-BR"/>
              </w:rPr>
              <w:t>e Outras Avenças</w:t>
            </w:r>
            <w:r w:rsidRPr="0074464F">
              <w:rPr>
                <w:rFonts w:ascii="Tahoma" w:hAnsi="Tahoma" w:cs="Tahoma"/>
                <w:sz w:val="22"/>
                <w:szCs w:val="22"/>
                <w:lang w:val="pt-BR"/>
              </w:rPr>
              <w:t xml:space="preserve">”, celebrado entre a </w:t>
            </w:r>
            <w:r>
              <w:rPr>
                <w:rFonts w:ascii="Tahoma" w:hAnsi="Tahoma" w:cs="Tahoma"/>
                <w:sz w:val="22"/>
                <w:szCs w:val="22"/>
                <w:lang w:val="pt-BR"/>
              </w:rPr>
              <w:t>Securitizadora</w:t>
            </w:r>
            <w:r w:rsidRPr="0074464F">
              <w:rPr>
                <w:rFonts w:ascii="Tahoma" w:hAnsi="Tahoma" w:cs="Tahoma"/>
                <w:sz w:val="22"/>
                <w:szCs w:val="22"/>
                <w:lang w:val="pt-BR"/>
              </w:rPr>
              <w:t xml:space="preserve">, na qualidade de credora, a Encalso, na qualidade de alienante fiduciária, a </w:t>
            </w:r>
            <w:r>
              <w:rPr>
                <w:rFonts w:ascii="Tahoma" w:hAnsi="Tahoma" w:cs="Tahoma"/>
                <w:sz w:val="22"/>
                <w:szCs w:val="22"/>
                <w:lang w:val="pt-BR"/>
              </w:rPr>
              <w:t xml:space="preserve">Devedora </w:t>
            </w:r>
            <w:r w:rsidRPr="0074464F">
              <w:rPr>
                <w:rFonts w:ascii="Tahoma" w:hAnsi="Tahoma" w:cs="Tahoma"/>
                <w:sz w:val="22"/>
                <w:szCs w:val="22"/>
                <w:lang w:val="pt-BR"/>
              </w:rPr>
              <w:t>e o Agente Fiduciário</w:t>
            </w:r>
            <w:r>
              <w:rPr>
                <w:rFonts w:ascii="Tahoma" w:hAnsi="Tahoma" w:cs="Tahoma"/>
                <w:sz w:val="22"/>
                <w:szCs w:val="22"/>
                <w:lang w:val="pt-BR"/>
              </w:rPr>
              <w:t>.</w:t>
            </w:r>
          </w:p>
        </w:tc>
      </w:tr>
      <w:tr w:rsidR="00AA4792" w14:paraId="0BC82C17" w14:textId="77777777" w:rsidTr="00C857E2">
        <w:trPr>
          <w:trHeight w:val="20"/>
        </w:trPr>
        <w:tc>
          <w:tcPr>
            <w:tcW w:w="1707" w:type="pct"/>
          </w:tcPr>
          <w:p w14:paraId="0E1FFE17"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sz w:val="22"/>
              </w:rPr>
              <w:t>“</w:t>
            </w:r>
            <w:r w:rsidRPr="00417AB7">
              <w:rPr>
                <w:rFonts w:ascii="Tahoma" w:hAnsi="Tahoma" w:cs="Tahoma"/>
                <w:b w:val="0"/>
                <w:sz w:val="22"/>
                <w:u w:val="single"/>
              </w:rPr>
              <w:t>Contrato</w:t>
            </w:r>
            <w:r w:rsidR="00262ABD">
              <w:rPr>
                <w:rFonts w:ascii="Tahoma" w:hAnsi="Tahoma" w:cs="Tahoma"/>
                <w:b w:val="0"/>
                <w:sz w:val="22"/>
                <w:u w:val="single"/>
                <w:lang w:val="pt-BR"/>
              </w:rPr>
              <w:t>s</w:t>
            </w:r>
            <w:r w:rsidRPr="00417AB7">
              <w:rPr>
                <w:rFonts w:ascii="Tahoma" w:hAnsi="Tahoma" w:cs="Tahoma"/>
                <w:b w:val="0"/>
                <w:sz w:val="22"/>
                <w:u w:val="single"/>
              </w:rPr>
              <w:t xml:space="preserve"> de Alienação Fiduciária de Quotas</w:t>
            </w:r>
            <w:r w:rsidRPr="00417AB7">
              <w:rPr>
                <w:rFonts w:ascii="Tahoma" w:hAnsi="Tahoma" w:cs="Tahoma"/>
                <w:b w:val="0"/>
                <w:sz w:val="22"/>
              </w:rPr>
              <w:t>”</w:t>
            </w:r>
          </w:p>
        </w:tc>
        <w:tc>
          <w:tcPr>
            <w:tcW w:w="3293" w:type="pct"/>
          </w:tcPr>
          <w:p w14:paraId="7C636289" w14:textId="77777777" w:rsidR="00B30981" w:rsidRPr="002D0FD6"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w:t>
            </w:r>
            <w:r w:rsidR="00262ABD">
              <w:rPr>
                <w:rFonts w:ascii="Tahoma" w:hAnsi="Tahoma" w:cs="Tahoma"/>
                <w:sz w:val="22"/>
                <w:szCs w:val="22"/>
                <w:lang w:val="pt-BR"/>
              </w:rPr>
              <w:t>m</w:t>
            </w:r>
            <w:r w:rsidRPr="00847C75">
              <w:rPr>
                <w:rFonts w:ascii="Tahoma" w:hAnsi="Tahoma" w:cs="Tahoma"/>
                <w:sz w:val="22"/>
                <w:szCs w:val="22"/>
                <w:lang w:val="pt-BR"/>
              </w:rPr>
              <w:t xml:space="preserve"> o</w:t>
            </w:r>
            <w:r w:rsidR="00262ABD">
              <w:rPr>
                <w:rFonts w:ascii="Tahoma" w:hAnsi="Tahoma" w:cs="Tahoma"/>
                <w:sz w:val="22"/>
                <w:szCs w:val="22"/>
                <w:lang w:val="pt-BR"/>
              </w:rPr>
              <w:t>s</w:t>
            </w:r>
            <w:r w:rsidRPr="00417AB7">
              <w:rPr>
                <w:rFonts w:ascii="Tahoma" w:hAnsi="Tahoma" w:cs="Tahoma"/>
                <w:sz w:val="22"/>
              </w:rPr>
              <w:t xml:space="preserve"> </w:t>
            </w:r>
            <w:r w:rsidRPr="00C857E2">
              <w:rPr>
                <w:rFonts w:ascii="Tahoma" w:hAnsi="Tahoma" w:cs="Tahoma"/>
                <w:sz w:val="22"/>
                <w:szCs w:val="22"/>
                <w:lang w:val="pt-BR"/>
              </w:rPr>
              <w:t>Instrumento</w:t>
            </w:r>
            <w:r w:rsidR="00262ABD">
              <w:rPr>
                <w:rFonts w:ascii="Tahoma" w:hAnsi="Tahoma" w:cs="Tahoma"/>
                <w:sz w:val="22"/>
                <w:szCs w:val="22"/>
                <w:lang w:val="pt-BR"/>
              </w:rPr>
              <w:t>s</w:t>
            </w:r>
            <w:r w:rsidRPr="00C857E2">
              <w:rPr>
                <w:rFonts w:ascii="Tahoma" w:hAnsi="Tahoma" w:cs="Tahoma"/>
                <w:sz w:val="22"/>
                <w:szCs w:val="22"/>
                <w:lang w:val="pt-BR"/>
              </w:rPr>
              <w:t xml:space="preserve"> Particular</w:t>
            </w:r>
            <w:r w:rsidR="00262ABD">
              <w:rPr>
                <w:rFonts w:ascii="Tahoma" w:hAnsi="Tahoma" w:cs="Tahoma"/>
                <w:sz w:val="22"/>
                <w:szCs w:val="22"/>
                <w:lang w:val="pt-BR"/>
              </w:rPr>
              <w:t>es</w:t>
            </w:r>
            <w:r w:rsidRPr="00C857E2">
              <w:rPr>
                <w:rFonts w:ascii="Tahoma" w:hAnsi="Tahoma"/>
                <w:sz w:val="22"/>
                <w:lang w:val="pt-BR"/>
              </w:rPr>
              <w:t xml:space="preserve"> de Alienação Fiduciária de Quotas</w:t>
            </w:r>
            <w:r w:rsidR="00D903FA">
              <w:rPr>
                <w:rFonts w:ascii="Tahoma" w:hAnsi="Tahoma"/>
                <w:sz w:val="22"/>
                <w:lang w:val="pt-BR"/>
              </w:rPr>
              <w:t xml:space="preserve"> em Garantia</w:t>
            </w:r>
            <w:r w:rsidRPr="00C857E2">
              <w:rPr>
                <w:rFonts w:ascii="Tahoma" w:hAnsi="Tahoma"/>
                <w:sz w:val="22"/>
                <w:lang w:val="pt-BR"/>
              </w:rPr>
              <w:t xml:space="preserve"> e Outras Avenças</w:t>
            </w:r>
            <w:r w:rsidRPr="00847C75">
              <w:rPr>
                <w:rFonts w:ascii="Tahoma" w:hAnsi="Tahoma" w:cs="Tahoma"/>
                <w:sz w:val="22"/>
                <w:szCs w:val="22"/>
              </w:rPr>
              <w:t>, celebrado</w:t>
            </w:r>
            <w:r w:rsidR="00C857E2">
              <w:rPr>
                <w:rFonts w:ascii="Tahoma" w:hAnsi="Tahoma" w:cs="Tahoma"/>
                <w:sz w:val="22"/>
                <w:szCs w:val="22"/>
                <w:lang w:val="pt-BR"/>
              </w:rPr>
              <w:t>s</w:t>
            </w:r>
            <w:r w:rsidRPr="00847C75">
              <w:rPr>
                <w:rFonts w:ascii="Tahoma" w:hAnsi="Tahoma" w:cs="Tahoma"/>
                <w:sz w:val="22"/>
                <w:szCs w:val="22"/>
              </w:rPr>
              <w:t xml:space="preserve">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00262ABD">
              <w:rPr>
                <w:rFonts w:ascii="Tahoma" w:hAnsi="Tahoma" w:cs="Tahoma"/>
                <w:color w:val="000000"/>
                <w:sz w:val="22"/>
                <w:szCs w:val="22"/>
                <w:lang w:val="pt-BR"/>
              </w:rPr>
              <w:t>, conforme o caso</w:t>
            </w:r>
            <w:r w:rsidRPr="00417AB7">
              <w:rPr>
                <w:rFonts w:ascii="Tahoma" w:hAnsi="Tahoma" w:cs="Tahoma"/>
                <w:color w:val="000000"/>
                <w:sz w:val="22"/>
              </w:rPr>
              <w:t>.</w:t>
            </w:r>
            <w:r w:rsidR="002D0FD6">
              <w:rPr>
                <w:rFonts w:ascii="Tahoma" w:hAnsi="Tahoma" w:cs="Tahoma"/>
                <w:color w:val="000000"/>
                <w:sz w:val="22"/>
                <w:lang w:val="pt-BR"/>
              </w:rPr>
              <w:t xml:space="preserve"> </w:t>
            </w:r>
          </w:p>
        </w:tc>
      </w:tr>
      <w:tr w:rsidR="00AA4792" w14:paraId="31A68C9F" w14:textId="77777777" w:rsidTr="00C857E2">
        <w:trPr>
          <w:trHeight w:val="20"/>
        </w:trPr>
        <w:tc>
          <w:tcPr>
            <w:tcW w:w="1707" w:type="pct"/>
          </w:tcPr>
          <w:p w14:paraId="19502DD3"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293" w:type="pct"/>
          </w:tcPr>
          <w:p w14:paraId="33FAA55C" w14:textId="77777777"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 xml:space="preserve">Instrumento Particular de Cessão Fiduciária </w:t>
            </w:r>
            <w:r w:rsidR="00D903FA">
              <w:rPr>
                <w:rFonts w:ascii="Tahoma" w:hAnsi="Tahoma" w:cs="Tahoma"/>
                <w:i/>
                <w:sz w:val="22"/>
                <w:lang w:val="pt-BR"/>
              </w:rPr>
              <w:t>em Garantia</w:t>
            </w:r>
            <w:r w:rsidRPr="00417AB7">
              <w:rPr>
                <w:rFonts w:ascii="Tahoma" w:hAnsi="Tahoma" w:cs="Tahoma"/>
                <w:i/>
                <w:sz w:val="22"/>
                <w:lang w:val="pt-BR"/>
              </w:rPr>
              <w:t xml:space="preserve">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rsidR="00AA4792" w14:paraId="79138439" w14:textId="77777777" w:rsidTr="00C857E2">
        <w:trPr>
          <w:trHeight w:val="20"/>
        </w:trPr>
        <w:tc>
          <w:tcPr>
            <w:tcW w:w="1707" w:type="pct"/>
          </w:tcPr>
          <w:p w14:paraId="5D6D6D34" w14:textId="77777777" w:rsidR="00B30981" w:rsidRPr="00E03342" w:rsidRDefault="00C63A3F" w:rsidP="00E03342">
            <w:pPr>
              <w:pStyle w:val="Ttulo1"/>
              <w:keepNext w:val="0"/>
              <w:suppressAutoHyphens/>
              <w:spacing w:after="240" w:line="320" w:lineRule="atLeast"/>
              <w:ind w:right="182"/>
              <w:jc w:val="both"/>
              <w:rPr>
                <w:rFonts w:ascii="Tahoma" w:hAnsi="Tahoma"/>
                <w:b w:val="0"/>
                <w:sz w:val="22"/>
                <w:lang w:val="pt-BR"/>
              </w:rPr>
            </w:pPr>
            <w:r>
              <w:rPr>
                <w:rFonts w:ascii="Tahoma" w:hAnsi="Tahoma" w:cs="Tahoma"/>
                <w:b w:val="0"/>
                <w:sz w:val="22"/>
                <w:szCs w:val="22"/>
                <w:lang w:val="pt-BR"/>
              </w:rPr>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293" w:type="pct"/>
          </w:tcPr>
          <w:p w14:paraId="4A033BA2" w14:textId="77777777" w:rsidR="00B30981" w:rsidRPr="00E03342" w:rsidRDefault="00C63A3F" w:rsidP="00E03342">
            <w:pPr>
              <w:pStyle w:val="Cabealho"/>
              <w:suppressAutoHyphens/>
              <w:spacing w:after="240" w:line="320" w:lineRule="atLeast"/>
              <w:ind w:left="104" w:right="159"/>
              <w:jc w:val="both"/>
              <w:rPr>
                <w:rFonts w:ascii="Tahoma" w:hAnsi="Tahoma"/>
                <w:sz w:val="22"/>
                <w:lang w:val="pt-BR"/>
              </w:rPr>
            </w:pPr>
            <w:r>
              <w:rPr>
                <w:rFonts w:ascii="Tahoma" w:hAnsi="Tahoma" w:cs="Tahoma"/>
                <w:sz w:val="22"/>
                <w:szCs w:val="22"/>
                <w:lang w:val="pt-BR"/>
              </w:rPr>
              <w:t>Significa, em conjunto, o Contrato</w:t>
            </w:r>
            <w:r w:rsidRPr="00E03342">
              <w:rPr>
                <w:rFonts w:ascii="Tahoma" w:hAnsi="Tahoma"/>
                <w:sz w:val="22"/>
                <w:lang w:val="pt-BR"/>
              </w:rPr>
              <w:t xml:space="preserve"> de Alienação Fiduciária de Quotas</w:t>
            </w:r>
            <w:r w:rsidR="002E24B7">
              <w:rPr>
                <w:rFonts w:ascii="Tahoma" w:hAnsi="Tahoma" w:cs="Tahoma"/>
                <w:sz w:val="22"/>
                <w:szCs w:val="22"/>
                <w:lang w:val="pt-BR"/>
              </w:rPr>
              <w:t>,</w:t>
            </w:r>
            <w:r>
              <w:rPr>
                <w:rFonts w:ascii="Tahoma" w:hAnsi="Tahoma" w:cs="Tahoma"/>
                <w:sz w:val="22"/>
                <w:szCs w:val="22"/>
                <w:lang w:val="pt-BR"/>
              </w:rPr>
              <w:t xml:space="preserve"> o Contrato de Cessão Fiduciária de Recebíveis</w:t>
            </w:r>
            <w:r w:rsidR="002E24B7">
              <w:rPr>
                <w:rFonts w:ascii="Tahoma" w:hAnsi="Tahoma" w:cs="Tahoma"/>
                <w:sz w:val="22"/>
                <w:szCs w:val="22"/>
                <w:lang w:val="pt-BR"/>
              </w:rPr>
              <w:t xml:space="preserve"> e o Contrato de Alienação Fiduciária de Imóvel</w:t>
            </w:r>
            <w:r w:rsidRPr="00E03342">
              <w:rPr>
                <w:rFonts w:ascii="Tahoma" w:hAnsi="Tahoma"/>
                <w:sz w:val="22"/>
                <w:lang w:val="pt-BR"/>
              </w:rPr>
              <w:t>.</w:t>
            </w:r>
          </w:p>
        </w:tc>
      </w:tr>
      <w:tr w:rsidR="00AA4792" w14:paraId="3E1B42FB" w14:textId="77777777" w:rsidTr="00C857E2">
        <w:trPr>
          <w:trHeight w:val="20"/>
        </w:trPr>
        <w:tc>
          <w:tcPr>
            <w:tcW w:w="1707" w:type="pct"/>
          </w:tcPr>
          <w:p w14:paraId="7CC47EC2"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293" w:type="pct"/>
          </w:tcPr>
          <w:p w14:paraId="193FC2A7"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 xml:space="preserve">as quais representam créditos considerados imobiliários por destinação, nos termos da legislação e regulamentação aplicável. </w:t>
            </w:r>
          </w:p>
        </w:tc>
      </w:tr>
      <w:tr w:rsidR="00AA4792" w14:paraId="10F73079" w14:textId="77777777" w:rsidTr="00C857E2">
        <w:trPr>
          <w:trHeight w:val="20"/>
        </w:trPr>
        <w:tc>
          <w:tcPr>
            <w:tcW w:w="1707" w:type="pct"/>
          </w:tcPr>
          <w:p w14:paraId="36E56782"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CRI</w:t>
            </w:r>
            <w:r w:rsidRPr="00E03342">
              <w:rPr>
                <w:rFonts w:ascii="Tahoma" w:hAnsi="Tahoma"/>
                <w:b w:val="0"/>
                <w:color w:val="auto"/>
                <w:sz w:val="22"/>
                <w:lang w:val="pt-BR"/>
              </w:rPr>
              <w:t>”</w:t>
            </w:r>
          </w:p>
        </w:tc>
        <w:tc>
          <w:tcPr>
            <w:tcW w:w="3293" w:type="pct"/>
          </w:tcPr>
          <w:p w14:paraId="19C0B547" w14:textId="77777777" w:rsidR="00B30981" w:rsidRPr="00E03342" w:rsidRDefault="00C63A3F" w:rsidP="00E03342">
            <w:pPr>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w:t>
            </w:r>
            <w:r w:rsidR="003E6F02">
              <w:rPr>
                <w:rFonts w:ascii="Tahoma" w:hAnsi="Tahoma" w:cs="Tahoma"/>
                <w:sz w:val="22"/>
                <w:szCs w:val="22"/>
              </w:rPr>
              <w:t>383</w:t>
            </w:r>
            <w:r w:rsidRPr="00847C75">
              <w:rPr>
                <w:rFonts w:ascii="Tahoma" w:hAnsi="Tahoma" w:cs="Tahoma"/>
                <w:sz w:val="22"/>
                <w:szCs w:val="22"/>
              </w:rPr>
              <w:t xml:space="preserve">ª Série da 1ª Emissão, emitidos pela Emissora com lastro nos Créditos Imobiliários representados pela CCI, nos termos dos artigos 6º a 8º da Lei 9.514. </w:t>
            </w:r>
          </w:p>
        </w:tc>
      </w:tr>
      <w:tr w:rsidR="00AA4792" w14:paraId="1C1ECE72" w14:textId="77777777" w:rsidTr="00C857E2">
        <w:trPr>
          <w:trHeight w:val="20"/>
        </w:trPr>
        <w:tc>
          <w:tcPr>
            <w:tcW w:w="1707" w:type="pct"/>
          </w:tcPr>
          <w:p w14:paraId="760B56F7"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293" w:type="pct"/>
          </w:tcPr>
          <w:p w14:paraId="2C1426BC" w14:textId="77777777"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AA4792" w14:paraId="7AB3E8DF" w14:textId="77777777" w:rsidTr="00BE6921">
        <w:trPr>
          <w:trHeight w:val="20"/>
        </w:trPr>
        <w:tc>
          <w:tcPr>
            <w:tcW w:w="1707" w:type="pct"/>
          </w:tcPr>
          <w:p w14:paraId="64E29E37" w14:textId="77777777"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293" w:type="pct"/>
          </w:tcPr>
          <w:p w14:paraId="64DC83A9" w14:textId="134DEFC3" w:rsidR="00B30981" w:rsidRPr="00E03342" w:rsidRDefault="00C63A3F" w:rsidP="00E03342">
            <w:pPr>
              <w:suppressAutoHyphens/>
              <w:spacing w:after="240" w:line="320" w:lineRule="atLeast"/>
              <w:ind w:left="104" w:right="159"/>
              <w:jc w:val="both"/>
              <w:rPr>
                <w:rFonts w:ascii="Tahoma" w:hAnsi="Tahoma"/>
                <w:sz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6D26B4">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14:paraId="073B03CD" w14:textId="77777777" w:rsidTr="00C857E2">
        <w:trPr>
          <w:trHeight w:val="20"/>
        </w:trPr>
        <w:tc>
          <w:tcPr>
            <w:tcW w:w="1707" w:type="pct"/>
          </w:tcPr>
          <w:p w14:paraId="62F9A43A" w14:textId="77777777" w:rsidR="00B30981" w:rsidRPr="00E03342" w:rsidRDefault="00C63A3F" w:rsidP="00E03342">
            <w:pPr>
              <w:tabs>
                <w:tab w:val="left" w:pos="709"/>
              </w:tabs>
              <w:suppressAutoHyphens/>
              <w:spacing w:after="240" w:line="320" w:lineRule="atLeast"/>
              <w:ind w:right="182"/>
              <w:jc w:val="both"/>
              <w:rPr>
                <w:rFonts w:ascii="Tahoma" w:hAnsi="Tahoma"/>
                <w:sz w:val="22"/>
              </w:rPr>
            </w:pPr>
            <w:r w:rsidRPr="00E03342">
              <w:rPr>
                <w:rFonts w:ascii="Tahoma" w:hAnsi="Tahoma"/>
                <w:sz w:val="22"/>
              </w:rPr>
              <w:t>“</w:t>
            </w:r>
            <w:r w:rsidRPr="00847C75">
              <w:rPr>
                <w:rFonts w:ascii="Tahoma" w:hAnsi="Tahoma" w:cs="Tahoma"/>
                <w:sz w:val="22"/>
                <w:szCs w:val="22"/>
                <w:u w:val="single"/>
              </w:rPr>
              <w:t>CSLL</w:t>
            </w:r>
            <w:r w:rsidRPr="00E03342">
              <w:rPr>
                <w:rFonts w:ascii="Tahoma" w:hAnsi="Tahoma"/>
                <w:sz w:val="22"/>
              </w:rPr>
              <w:t>”</w:t>
            </w:r>
          </w:p>
        </w:tc>
        <w:tc>
          <w:tcPr>
            <w:tcW w:w="3293" w:type="pct"/>
          </w:tcPr>
          <w:p w14:paraId="1E1E3098" w14:textId="77777777" w:rsidR="00B30981" w:rsidRPr="00E03342" w:rsidRDefault="00C63A3F" w:rsidP="00E03342">
            <w:pPr>
              <w:pStyle w:val="Cabealho"/>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Significa Contribuição Social sobre o Lucro Líquido.</w:t>
            </w:r>
          </w:p>
        </w:tc>
      </w:tr>
      <w:tr w:rsidR="00AA4792" w14:paraId="1B41D502" w14:textId="77777777" w:rsidTr="00BE6921">
        <w:trPr>
          <w:trHeight w:val="20"/>
        </w:trPr>
        <w:tc>
          <w:tcPr>
            <w:tcW w:w="1707" w:type="pct"/>
          </w:tcPr>
          <w:p w14:paraId="7E0D7502" w14:textId="77777777" w:rsidR="00B30981" w:rsidRPr="00E03342" w:rsidRDefault="00C63A3F" w:rsidP="00E03342">
            <w:pPr>
              <w:rPr>
                <w:rFonts w:ascii="Tahoma" w:hAnsi="Tahoma"/>
                <w:sz w:val="22"/>
              </w:rPr>
            </w:pPr>
            <w:r w:rsidRPr="00E03342">
              <w:rPr>
                <w:rFonts w:ascii="Tahoma" w:hAnsi="Tahoma"/>
                <w:sz w:val="22"/>
              </w:rPr>
              <w:t>“</w:t>
            </w:r>
            <w:r w:rsidRPr="005D58B1">
              <w:rPr>
                <w:rFonts w:ascii="Tahoma" w:hAnsi="Tahoma" w:cs="Tahoma"/>
                <w:sz w:val="22"/>
                <w:szCs w:val="22"/>
                <w:u w:val="single"/>
              </w:rPr>
              <w:t>Custos</w:t>
            </w:r>
            <w:r w:rsidRPr="00E03342">
              <w:rPr>
                <w:rFonts w:ascii="Tahoma" w:hAnsi="Tahoma"/>
                <w:sz w:val="22"/>
                <w:u w:val="single"/>
              </w:rPr>
              <w:t xml:space="preserve"> de </w:t>
            </w:r>
            <w:r w:rsidRPr="005D58B1">
              <w:rPr>
                <w:rFonts w:ascii="Tahoma" w:hAnsi="Tahoma" w:cs="Tahoma"/>
                <w:sz w:val="22"/>
                <w:szCs w:val="22"/>
                <w:u w:val="single"/>
              </w:rPr>
              <w:t>Obras</w:t>
            </w:r>
            <w:r w:rsidRPr="00E03342">
              <w:rPr>
                <w:rFonts w:ascii="Tahoma" w:hAnsi="Tahoma"/>
                <w:sz w:val="22"/>
              </w:rPr>
              <w:t>”</w:t>
            </w:r>
          </w:p>
        </w:tc>
        <w:tc>
          <w:tcPr>
            <w:tcW w:w="3293" w:type="pct"/>
          </w:tcPr>
          <w:p w14:paraId="654ECE00" w14:textId="36EAE1FC"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6D26B4">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14:paraId="15E60760" w14:textId="77777777" w:rsidTr="00C857E2">
        <w:trPr>
          <w:trHeight w:val="20"/>
        </w:trPr>
        <w:tc>
          <w:tcPr>
            <w:tcW w:w="1707" w:type="pct"/>
          </w:tcPr>
          <w:p w14:paraId="47955CA2"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14:paraId="480F8174" w14:textId="77777777" w:rsidR="00B30981" w:rsidRPr="00E03342" w:rsidRDefault="00C63A3F" w:rsidP="00E03342">
            <w:pPr>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rsidR="00AA4792" w14:paraId="5B0330DA" w14:textId="77777777" w:rsidTr="00C857E2">
        <w:trPr>
          <w:trHeight w:val="20"/>
        </w:trPr>
        <w:tc>
          <w:tcPr>
            <w:tcW w:w="1707" w:type="pct"/>
          </w:tcPr>
          <w:p w14:paraId="34B5A53F"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Damha Construtora</w:t>
            </w:r>
            <w:r w:rsidRPr="003501CE">
              <w:rPr>
                <w:rFonts w:ascii="Tahoma" w:hAnsi="Tahoma" w:cs="Tahoma"/>
                <w:b w:val="0"/>
                <w:sz w:val="22"/>
                <w:szCs w:val="22"/>
              </w:rPr>
              <w:t>”</w:t>
            </w:r>
          </w:p>
        </w:tc>
        <w:tc>
          <w:tcPr>
            <w:tcW w:w="3293" w:type="pct"/>
          </w:tcPr>
          <w:p w14:paraId="379144A5" w14:textId="77777777" w:rsidR="00B30981" w:rsidRPr="00E03342" w:rsidRDefault="00C63A3F" w:rsidP="00E03342">
            <w:pPr>
              <w:suppressAutoHyphens/>
              <w:spacing w:after="240" w:line="320" w:lineRule="atLeast"/>
              <w:ind w:left="104" w:right="159"/>
              <w:jc w:val="both"/>
              <w:rPr>
                <w:rFonts w:ascii="Tahoma" w:hAnsi="Tahoma"/>
                <w:color w:val="000000"/>
                <w:sz w:val="22"/>
              </w:rPr>
            </w:pPr>
            <w:r>
              <w:rPr>
                <w:rFonts w:ascii="Tahoma" w:hAnsi="Tahoma" w:cs="Tahoma"/>
                <w:color w:val="000000"/>
                <w:sz w:val="22"/>
              </w:rPr>
              <w:t>S</w:t>
            </w:r>
            <w:r w:rsidRPr="00417AB7">
              <w:rPr>
                <w:rFonts w:ascii="Tahoma" w:hAnsi="Tahoma" w:cs="Tahoma"/>
                <w:color w:val="000000"/>
                <w:sz w:val="22"/>
              </w:rPr>
              <w:t>ignifica a Damha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Antonio,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rsidR="00AA4792" w14:paraId="45F20476" w14:textId="77777777" w:rsidTr="00BE6921">
        <w:trPr>
          <w:trHeight w:val="20"/>
        </w:trPr>
        <w:tc>
          <w:tcPr>
            <w:tcW w:w="1707" w:type="pct"/>
          </w:tcPr>
          <w:p w14:paraId="2475FCE7"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293" w:type="pct"/>
          </w:tcPr>
          <w:p w14:paraId="5D73FE5C" w14:textId="6323D2DA"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r>
            <w:r w:rsidRPr="003501CE">
              <w:rPr>
                <w:rFonts w:ascii="Tahoma" w:hAnsi="Tahoma" w:cs="Tahoma"/>
                <w:b w:val="0"/>
                <w:sz w:val="22"/>
                <w:lang w:val="pt-BR"/>
              </w:rPr>
              <w:fldChar w:fldCharType="separate"/>
            </w:r>
            <w:r w:rsidR="006D26B4">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 xml:space="preserve">Amortização Programada dos CRI é </w:t>
            </w:r>
            <w:r w:rsidR="00730EBA">
              <w:rPr>
                <w:rFonts w:ascii="Tahoma" w:hAnsi="Tahoma" w:cs="Tahoma"/>
                <w:b w:val="0"/>
                <w:sz w:val="22"/>
                <w:szCs w:val="22"/>
              </w:rPr>
              <w:t>2</w:t>
            </w:r>
            <w:r w:rsidR="00730EBA">
              <w:rPr>
                <w:rFonts w:ascii="Tahoma" w:hAnsi="Tahoma" w:cs="Tahoma"/>
                <w:b w:val="0"/>
                <w:sz w:val="22"/>
                <w:szCs w:val="22"/>
                <w:lang w:val="pt-BR"/>
              </w:rPr>
              <w:t>0</w:t>
            </w:r>
            <w:r w:rsidR="00730EBA"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ulho</w:t>
            </w:r>
            <w:r w:rsidR="00220E1F" w:rsidRPr="00847C75">
              <w:rPr>
                <w:rFonts w:ascii="Tahoma" w:hAnsi="Tahoma" w:cs="Tahoma"/>
                <w:b w:val="0"/>
                <w:sz w:val="22"/>
                <w:szCs w:val="22"/>
                <w:lang w:val="pt-BR"/>
              </w:rPr>
              <w:t xml:space="preserve"> </w:t>
            </w:r>
            <w:r w:rsidRPr="00847C75">
              <w:rPr>
                <w:rFonts w:ascii="Tahoma" w:hAnsi="Tahoma" w:cs="Tahoma"/>
                <w:b w:val="0"/>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1</w:t>
            </w:r>
            <w:r w:rsidR="00220E1F" w:rsidRPr="00417AB7">
              <w:rPr>
                <w:rFonts w:ascii="Tahoma" w:hAnsi="Tahoma" w:cs="Tahoma"/>
                <w:b w:val="0"/>
                <w:sz w:val="22"/>
                <w:lang w:val="pt-BR"/>
              </w:rPr>
              <w:t xml:space="preserve"> </w:t>
            </w:r>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respectivamente</w:t>
            </w:r>
            <w:r w:rsidRPr="00417AB7">
              <w:rPr>
                <w:rFonts w:ascii="Tahoma" w:hAnsi="Tahoma" w:cs="Tahoma"/>
                <w:b w:val="0"/>
                <w:sz w:val="22"/>
              </w:rPr>
              <w:t>.</w:t>
            </w:r>
            <w:r w:rsidRPr="00417AB7">
              <w:rPr>
                <w:rFonts w:ascii="Tahoma" w:hAnsi="Tahoma" w:cs="Tahoma"/>
                <w:b w:val="0"/>
                <w:sz w:val="22"/>
                <w:lang w:val="pt-BR"/>
              </w:rPr>
              <w:t xml:space="preserve"> </w:t>
            </w:r>
          </w:p>
        </w:tc>
      </w:tr>
      <w:tr w:rsidR="00AA4792" w14:paraId="4591DB83" w14:textId="77777777" w:rsidTr="00C857E2">
        <w:trPr>
          <w:trHeight w:val="20"/>
        </w:trPr>
        <w:tc>
          <w:tcPr>
            <w:tcW w:w="1707" w:type="pct"/>
          </w:tcPr>
          <w:p w14:paraId="70A1F210"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293" w:type="pct"/>
          </w:tcPr>
          <w:p w14:paraId="0FD04FCB" w14:textId="1D7BC6F4" w:rsidR="00B30981" w:rsidRPr="00E03342" w:rsidRDefault="00C63A3F"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Significa t</w:t>
            </w:r>
            <w:r w:rsidRPr="00847C75">
              <w:rPr>
                <w:rFonts w:ascii="Tahoma" w:hAnsi="Tahoma" w:cs="Tahoma"/>
                <w:b w:val="0"/>
                <w:sz w:val="22"/>
                <w:szCs w:val="22"/>
              </w:rPr>
              <w:t xml:space="preserve">odo dia </w:t>
            </w:r>
            <w:r w:rsidR="00730EBA">
              <w:rPr>
                <w:rFonts w:ascii="Tahoma" w:hAnsi="Tahoma" w:cs="Tahoma"/>
                <w:b w:val="0"/>
                <w:sz w:val="22"/>
                <w:szCs w:val="22"/>
                <w:lang w:val="pt-BR"/>
              </w:rPr>
              <w:t>20</w:t>
            </w:r>
            <w:del w:id="21" w:author="Carlos de Araujo" w:date="2021-06-11T10:07:00Z">
              <w:r w:rsidR="00730EBA" w:rsidRPr="00847C75" w:rsidDel="006D26B4">
                <w:rPr>
                  <w:rFonts w:ascii="Tahoma" w:hAnsi="Tahoma" w:cs="Tahoma"/>
                  <w:b w:val="0"/>
                  <w:sz w:val="22"/>
                  <w:szCs w:val="22"/>
                </w:rPr>
                <w:delText>.</w:delText>
              </w:r>
            </w:del>
            <w:r w:rsidR="00730EBA" w:rsidRPr="00847C75">
              <w:rPr>
                <w:rFonts w:ascii="Tahoma" w:hAnsi="Tahoma" w:cs="Tahoma"/>
                <w:b w:val="0"/>
                <w:sz w:val="22"/>
                <w:szCs w:val="22"/>
              </w:rPr>
              <w:t xml:space="preserve"> </w:t>
            </w:r>
            <w:r w:rsidRPr="00847C75">
              <w:rPr>
                <w:rFonts w:ascii="Tahoma" w:hAnsi="Tahoma" w:cs="Tahoma"/>
                <w:b w:val="0"/>
                <w:sz w:val="22"/>
                <w:szCs w:val="22"/>
              </w:rPr>
              <w:t xml:space="preserve">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p>
        </w:tc>
      </w:tr>
      <w:tr w:rsidR="00AA4792" w14:paraId="2834B7DC" w14:textId="77777777" w:rsidTr="00C857E2">
        <w:trPr>
          <w:trHeight w:val="20"/>
        </w:trPr>
        <w:tc>
          <w:tcPr>
            <w:tcW w:w="1707" w:type="pct"/>
          </w:tcPr>
          <w:p w14:paraId="079F1659"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Data de Emissão</w:t>
            </w:r>
            <w:r w:rsidRPr="00E03342">
              <w:rPr>
                <w:rFonts w:ascii="Tahoma" w:hAnsi="Tahoma"/>
                <w:b w:val="0"/>
                <w:color w:val="auto"/>
                <w:sz w:val="22"/>
                <w:lang w:val="pt-BR"/>
              </w:rPr>
              <w:t>”</w:t>
            </w:r>
          </w:p>
        </w:tc>
        <w:tc>
          <w:tcPr>
            <w:tcW w:w="3293" w:type="pct"/>
          </w:tcPr>
          <w:p w14:paraId="7D28FB11" w14:textId="206ACC6B"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color w:val="auto"/>
                <w:sz w:val="22"/>
                <w:szCs w:val="22"/>
                <w:lang w:val="pt-BR"/>
              </w:rPr>
              <w:t>Significa a data</w:t>
            </w:r>
            <w:r w:rsidRPr="00E03342">
              <w:rPr>
                <w:rFonts w:ascii="Tahoma" w:hAnsi="Tahoma"/>
                <w:b w:val="0"/>
                <w:color w:val="auto"/>
                <w:sz w:val="22"/>
                <w:lang w:val="pt-BR"/>
              </w:rPr>
              <w:t xml:space="preserve"> de </w:t>
            </w:r>
            <w:r w:rsidRPr="00847C75">
              <w:rPr>
                <w:rFonts w:ascii="Tahoma" w:hAnsi="Tahoma" w:cs="Tahoma"/>
                <w:b w:val="0"/>
                <w:color w:val="auto"/>
                <w:sz w:val="22"/>
                <w:szCs w:val="22"/>
                <w:lang w:val="pt-BR"/>
              </w:rPr>
              <w:t xml:space="preserve">emissão dos CRI, qual seja o dia </w:t>
            </w:r>
            <w:r w:rsidR="00730EBA">
              <w:rPr>
                <w:rFonts w:ascii="Tahoma" w:hAnsi="Tahoma" w:cs="Tahoma"/>
                <w:b w:val="0"/>
                <w:sz w:val="22"/>
                <w:szCs w:val="22"/>
              </w:rPr>
              <w:t>14</w:t>
            </w:r>
            <w:r w:rsidR="00730EBA" w:rsidRPr="00E03342">
              <w:rPr>
                <w:rFonts w:ascii="Tahoma" w:hAnsi="Tahoma"/>
                <w:b w:val="0"/>
                <w:color w:val="auto"/>
                <w:sz w:val="22"/>
                <w:lang w:val="pt-BR"/>
              </w:rPr>
              <w:t xml:space="preserve"> </w:t>
            </w:r>
            <w:r w:rsidRPr="00E03342">
              <w:rPr>
                <w:rFonts w:ascii="Tahoma" w:hAnsi="Tahoma"/>
                <w:b w:val="0"/>
                <w:color w:val="auto"/>
                <w:sz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E03342">
              <w:rPr>
                <w:rFonts w:ascii="Tahoma" w:hAnsi="Tahoma"/>
                <w:b w:val="0"/>
                <w:sz w:val="22"/>
                <w:lang w:val="pt-BR"/>
              </w:rPr>
              <w:t xml:space="preserve"> </w:t>
            </w:r>
            <w:r w:rsidRPr="00E03342">
              <w:rPr>
                <w:rFonts w:ascii="Tahoma" w:hAnsi="Tahoma"/>
                <w:b w:val="0"/>
                <w:color w:val="auto"/>
                <w:sz w:val="22"/>
                <w:lang w:val="pt-BR"/>
              </w:rPr>
              <w:t xml:space="preserve">de </w:t>
            </w:r>
            <w:r w:rsidRPr="007308C3">
              <w:rPr>
                <w:rFonts w:ascii="Tahoma" w:hAnsi="Tahoma" w:cs="Tahoma"/>
                <w:b w:val="0"/>
                <w:color w:val="auto"/>
                <w:sz w:val="22"/>
                <w:szCs w:val="22"/>
                <w:lang w:val="pt-BR"/>
              </w:rPr>
              <w:t>20</w:t>
            </w:r>
            <w:r w:rsidR="00CA5F72">
              <w:rPr>
                <w:rFonts w:ascii="Tahoma" w:hAnsi="Tahoma" w:cs="Tahoma"/>
                <w:b w:val="0"/>
                <w:sz w:val="22"/>
                <w:szCs w:val="22"/>
              </w:rPr>
              <w:t>21</w:t>
            </w:r>
            <w:r w:rsidRPr="00847C75">
              <w:rPr>
                <w:rFonts w:ascii="Tahoma" w:hAnsi="Tahoma" w:cs="Tahoma"/>
                <w:b w:val="0"/>
                <w:color w:val="auto"/>
                <w:sz w:val="22"/>
                <w:szCs w:val="22"/>
                <w:lang w:val="pt-BR"/>
              </w:rPr>
              <w:t>.</w:t>
            </w:r>
          </w:p>
        </w:tc>
      </w:tr>
      <w:tr w:rsidR="00AA4792" w14:paraId="3388F2F7" w14:textId="77777777" w:rsidTr="00C857E2">
        <w:trPr>
          <w:trHeight w:val="20"/>
        </w:trPr>
        <w:tc>
          <w:tcPr>
            <w:tcW w:w="1707" w:type="pct"/>
          </w:tcPr>
          <w:p w14:paraId="097E2FFE"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293" w:type="pct"/>
          </w:tcPr>
          <w:p w14:paraId="4903D82C"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rsidR="00AA4792" w14:paraId="7DCDDD75" w14:textId="77777777" w:rsidTr="00BE6921">
        <w:trPr>
          <w:trHeight w:val="20"/>
        </w:trPr>
        <w:tc>
          <w:tcPr>
            <w:tcW w:w="1707" w:type="pct"/>
          </w:tcPr>
          <w:p w14:paraId="27DDC58C"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293" w:type="pct"/>
          </w:tcPr>
          <w:p w14:paraId="01F06135" w14:textId="38E31FDE"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r>
            <w:r w:rsidRPr="003501CE">
              <w:rPr>
                <w:rFonts w:ascii="Tahoma" w:hAnsi="Tahoma" w:cs="Tahoma"/>
                <w:b w:val="0"/>
                <w:sz w:val="22"/>
                <w:u w:val="single"/>
                <w:lang w:val="pt-BR"/>
              </w:rPr>
              <w:fldChar w:fldCharType="separate"/>
            </w:r>
            <w:r w:rsidR="006D26B4">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rsidR="00AA4792" w14:paraId="3C2258FE" w14:textId="77777777" w:rsidTr="00C857E2">
        <w:trPr>
          <w:trHeight w:val="20"/>
        </w:trPr>
        <w:tc>
          <w:tcPr>
            <w:tcW w:w="1707" w:type="pct"/>
          </w:tcPr>
          <w:p w14:paraId="5DB5BBFA"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293" w:type="pct"/>
          </w:tcPr>
          <w:p w14:paraId="1FF95AEF"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qualquer Data de Amortização dos CRI, Data de Pagamento da Remuneração ou a Data de Vencimento dos CRI.</w:t>
            </w:r>
          </w:p>
        </w:tc>
      </w:tr>
      <w:tr w:rsidR="00AA4792" w14:paraId="11C080FD" w14:textId="77777777" w:rsidTr="00C857E2">
        <w:trPr>
          <w:trHeight w:val="20"/>
        </w:trPr>
        <w:tc>
          <w:tcPr>
            <w:tcW w:w="1707" w:type="pct"/>
          </w:tcPr>
          <w:p w14:paraId="0CBCDDC5"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293" w:type="pct"/>
          </w:tcPr>
          <w:p w14:paraId="44948BB5" w14:textId="2AA4691E"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sidR="00E45F18">
              <w:rPr>
                <w:rFonts w:ascii="Tahoma" w:hAnsi="Tahoma" w:cs="Tahoma"/>
                <w:b w:val="0"/>
                <w:sz w:val="22"/>
                <w:lang w:val="pt-BR"/>
              </w:rPr>
              <w:t>1.834</w:t>
            </w:r>
            <w:r w:rsidR="00E45F18" w:rsidRPr="00417AB7">
              <w:rPr>
                <w:rFonts w:ascii="Tahoma" w:hAnsi="Tahoma" w:cs="Tahoma"/>
                <w:b w:val="0"/>
                <w:sz w:val="22"/>
                <w:lang w:val="pt-BR"/>
              </w:rPr>
              <w:t xml:space="preserve"> (</w:t>
            </w:r>
            <w:r w:rsidR="00E45F18">
              <w:rPr>
                <w:rFonts w:ascii="Tahoma" w:hAnsi="Tahoma" w:cs="Tahoma"/>
                <w:b w:val="0"/>
                <w:sz w:val="22"/>
                <w:lang w:val="pt-BR"/>
              </w:rPr>
              <w:t>mil oitocentos e trinta e quatro</w:t>
            </w:r>
            <w:r w:rsidR="00E45F18" w:rsidRPr="00AA3A46">
              <w:rPr>
                <w:rFonts w:ascii="Tahoma" w:hAnsi="Tahoma" w:cs="Tahoma"/>
                <w:b w:val="0"/>
                <w:sz w:val="22"/>
                <w:lang w:val="pt-BR"/>
              </w:rPr>
              <w:t xml:space="preserve">) </w:t>
            </w:r>
            <w:r w:rsidRPr="00AA3A46">
              <w:rPr>
                <w:rFonts w:ascii="Tahoma" w:hAnsi="Tahoma" w:cs="Tahoma"/>
                <w:b w:val="0"/>
                <w:sz w:val="22"/>
                <w:lang w:val="pt-BR"/>
              </w:rPr>
              <w:t xml:space="preserve">dias contados da Data de Emissão, ou seja, dia </w:t>
            </w:r>
            <w:r w:rsidR="00E45F18">
              <w:rPr>
                <w:rFonts w:ascii="Tahoma" w:hAnsi="Tahoma" w:cs="Tahoma"/>
                <w:b w:val="0"/>
                <w:sz w:val="22"/>
                <w:szCs w:val="22"/>
              </w:rPr>
              <w:t>2</w:t>
            </w:r>
            <w:r w:rsidR="00E45F18">
              <w:rPr>
                <w:rFonts w:ascii="Tahoma" w:hAnsi="Tahoma" w:cs="Tahoma"/>
                <w:b w:val="0"/>
                <w:sz w:val="22"/>
                <w:szCs w:val="22"/>
                <w:lang w:val="pt-BR"/>
              </w:rPr>
              <w:t>2</w:t>
            </w:r>
            <w:r w:rsidR="00E45F18"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6</w:t>
            </w:r>
            <w:r w:rsidR="00220E1F" w:rsidRPr="00417AB7">
              <w:rPr>
                <w:rFonts w:ascii="Tahoma" w:hAnsi="Tahoma" w:cs="Tahoma"/>
                <w:b w:val="0"/>
                <w:sz w:val="22"/>
                <w:lang w:val="pt-BR"/>
              </w:rPr>
              <w:t xml:space="preserve">, </w:t>
            </w:r>
            <w:r w:rsidRPr="00417AB7">
              <w:rPr>
                <w:rFonts w:ascii="Tahoma" w:hAnsi="Tahoma" w:cs="Tahoma"/>
                <w:b w:val="0"/>
                <w:sz w:val="22"/>
                <w:lang w:val="pt-BR"/>
              </w:rPr>
              <w:t xml:space="preserve">observadas as hipóteses de </w:t>
            </w:r>
            <w:r w:rsidRPr="00AA3A46">
              <w:rPr>
                <w:rFonts w:ascii="Tahoma" w:hAnsi="Tahoma" w:cs="Tahoma"/>
                <w:b w:val="0"/>
                <w:sz w:val="22"/>
                <w:lang w:val="pt-BR"/>
              </w:rPr>
              <w:t>Resgate Antecipado dos 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rsidR="00AA4792" w14:paraId="03D16D48" w14:textId="77777777" w:rsidTr="00C857E2">
        <w:trPr>
          <w:trHeight w:val="20"/>
        </w:trPr>
        <w:tc>
          <w:tcPr>
            <w:tcW w:w="1707" w:type="pct"/>
          </w:tcPr>
          <w:p w14:paraId="21212269" w14:textId="77777777"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293" w:type="pct"/>
          </w:tcPr>
          <w:p w14:paraId="0F31C7FA" w14:textId="77777777"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r w:rsidR="003C363C">
              <w:rPr>
                <w:rFonts w:ascii="Tahoma" w:hAnsi="Tahoma" w:cs="Tahoma"/>
                <w:sz w:val="22"/>
                <w:szCs w:val="22"/>
              </w:rPr>
              <w:t>48.000</w:t>
            </w:r>
            <w:r w:rsidR="003C363C" w:rsidRPr="00847C75">
              <w:rPr>
                <w:rFonts w:ascii="Tahoma" w:hAnsi="Tahoma" w:cs="Tahoma"/>
                <w:sz w:val="22"/>
                <w:szCs w:val="22"/>
              </w:rPr>
              <w:t xml:space="preserve"> (</w:t>
            </w:r>
            <w:r w:rsidR="003C363C">
              <w:rPr>
                <w:rFonts w:ascii="Tahoma" w:hAnsi="Tahoma" w:cs="Tahoma"/>
                <w:sz w:val="22"/>
                <w:szCs w:val="22"/>
              </w:rPr>
              <w:t>quarenta e oito mil</w:t>
            </w:r>
            <w:r w:rsidR="003C363C" w:rsidRPr="00847C75">
              <w:rPr>
                <w:rFonts w:ascii="Tahoma" w:hAnsi="Tahoma" w:cs="Tahoma"/>
                <w:sz w:val="22"/>
                <w:szCs w:val="22"/>
              </w:rPr>
              <w:t xml:space="preserve">) </w:t>
            </w:r>
            <w:r w:rsidRPr="00847C75">
              <w:rPr>
                <w:rFonts w:ascii="Tahoma" w:hAnsi="Tahoma" w:cs="Tahoma"/>
                <w:sz w:val="22"/>
                <w:szCs w:val="22"/>
              </w:rPr>
              <w:t>debêntures, no valor total de R$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 de reais</w:t>
            </w:r>
            <w:r w:rsidR="003C363C" w:rsidRPr="00847C75">
              <w:rPr>
                <w:rFonts w:ascii="Tahoma" w:hAnsi="Tahoma" w:cs="Tahoma"/>
                <w:sz w:val="22"/>
                <w:szCs w:val="22"/>
              </w:rPr>
              <w:t>)</w:t>
            </w:r>
            <w:r w:rsidR="003C363C">
              <w:rPr>
                <w:rFonts w:ascii="Tahoma" w:hAnsi="Tahoma" w:cs="Tahoma"/>
                <w:sz w:val="22"/>
                <w:szCs w:val="22"/>
              </w:rPr>
              <w:t>, na data de emissão das Debêntures,</w:t>
            </w:r>
            <w:r w:rsidR="003C363C" w:rsidRPr="00847C75">
              <w:rPr>
                <w:rFonts w:ascii="Tahoma" w:hAnsi="Tahoma" w:cs="Tahoma"/>
                <w:sz w:val="22"/>
                <w:szCs w:val="22"/>
              </w:rPr>
              <w:t xml:space="preserve"> </w:t>
            </w:r>
            <w:r w:rsidRPr="00847C75">
              <w:rPr>
                <w:rFonts w:ascii="Tahoma" w:hAnsi="Tahoma" w:cs="Tahoma"/>
                <w:sz w:val="22"/>
                <w:szCs w:val="22"/>
              </w:rPr>
              <w:t>e que foram vinculadas aos CRI pela Emissora, após a emissão da CCI.</w:t>
            </w:r>
          </w:p>
        </w:tc>
      </w:tr>
      <w:tr w:rsidR="00AA4792" w14:paraId="69A66063" w14:textId="77777777" w:rsidTr="00C857E2">
        <w:trPr>
          <w:trHeight w:val="20"/>
        </w:trPr>
        <w:tc>
          <w:tcPr>
            <w:tcW w:w="1707" w:type="pct"/>
          </w:tcPr>
          <w:p w14:paraId="145A241F" w14:textId="77777777" w:rsidR="00B30981" w:rsidRPr="00847C75"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293" w:type="pct"/>
          </w:tcPr>
          <w:p w14:paraId="61287F3E" w14:textId="77777777"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rsidR="00AA4792" w14:paraId="4964EC24" w14:textId="77777777" w:rsidTr="00BE6921">
        <w:trPr>
          <w:trHeight w:val="20"/>
        </w:trPr>
        <w:tc>
          <w:tcPr>
            <w:tcW w:w="1707" w:type="pct"/>
          </w:tcPr>
          <w:p w14:paraId="2ECCA143" w14:textId="77777777" w:rsidR="00B30981" w:rsidRPr="007308C3"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293" w:type="pct"/>
          </w:tcPr>
          <w:p w14:paraId="7B53655F" w14:textId="49436FD8" w:rsidR="00B30981" w:rsidRPr="0083372B"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E03342">
              <w:rPr>
                <w:rFonts w:ascii="Tahoma" w:hAnsi="Tahoma"/>
                <w:color w:val="000000"/>
                <w:sz w:val="22"/>
              </w:rPr>
              <w:t xml:space="preserve"> o significado </w:t>
            </w:r>
            <w:r w:rsidRPr="003501CE">
              <w:rPr>
                <w:rFonts w:ascii="Tahoma" w:hAnsi="Tahoma" w:cs="Tahoma"/>
                <w:color w:val="000000"/>
                <w:sz w:val="22"/>
              </w:rPr>
              <w:t>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r>
            <w:r w:rsidRPr="003501CE">
              <w:rPr>
                <w:rFonts w:ascii="Tahoma" w:hAnsi="Tahoma" w:cs="Tahoma"/>
                <w:color w:val="000000"/>
                <w:sz w:val="22"/>
              </w:rPr>
              <w:fldChar w:fldCharType="separate"/>
            </w:r>
            <w:r w:rsidR="006D26B4">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rsidR="00AA4792" w14:paraId="37FC17B3" w14:textId="77777777" w:rsidTr="00C857E2">
        <w:trPr>
          <w:trHeight w:val="20"/>
        </w:trPr>
        <w:tc>
          <w:tcPr>
            <w:tcW w:w="1707" w:type="pct"/>
            <w:shd w:val="clear" w:color="auto" w:fill="auto"/>
          </w:tcPr>
          <w:p w14:paraId="3FC3FA05"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293" w:type="pct"/>
            <w:shd w:val="clear" w:color="auto" w:fill="auto"/>
          </w:tcPr>
          <w:p w14:paraId="5C5B5C98" w14:textId="77777777" w:rsidR="00B30981" w:rsidRPr="00E03342" w:rsidRDefault="00C63A3F" w:rsidP="00E03342">
            <w:pPr>
              <w:tabs>
                <w:tab w:val="num" w:pos="0"/>
                <w:tab w:val="left" w:pos="360"/>
              </w:tabs>
              <w:suppressAutoHyphens/>
              <w:spacing w:after="240" w:line="320" w:lineRule="atLeast"/>
              <w:ind w:left="104" w:right="159"/>
              <w:jc w:val="both"/>
              <w:rPr>
                <w:rFonts w:ascii="Tahoma" w:eastAsia="ヒラギノ角ゴ Pro W3" w:hAnsi="Tahoma"/>
                <w:color w:val="000000"/>
                <w:sz w:val="22"/>
              </w:rPr>
            </w:pPr>
            <w:bookmarkStart w:id="22" w:name="_Hlk63939497"/>
            <w:bookmarkStart w:id="23"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Antonio,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22"/>
            <w:bookmarkEnd w:id="23"/>
            <w:r w:rsidRPr="00847C75">
              <w:rPr>
                <w:rFonts w:ascii="Tahoma" w:hAnsi="Tahoma" w:cs="Tahoma"/>
                <w:sz w:val="22"/>
                <w:szCs w:val="22"/>
              </w:rPr>
              <w:t>.</w:t>
            </w:r>
          </w:p>
        </w:tc>
      </w:tr>
      <w:tr w:rsidR="00AA4792" w14:paraId="23FEB1B0" w14:textId="77777777" w:rsidTr="00C857E2">
        <w:trPr>
          <w:trHeight w:val="20"/>
        </w:trPr>
        <w:tc>
          <w:tcPr>
            <w:tcW w:w="1707" w:type="pct"/>
          </w:tcPr>
          <w:p w14:paraId="5D25F7C1" w14:textId="77777777"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293" w:type="pct"/>
          </w:tcPr>
          <w:p w14:paraId="149E9D21" w14:textId="77777777" w:rsidR="00B30981" w:rsidRPr="00E03342" w:rsidRDefault="00C63A3F" w:rsidP="00E03342">
            <w:pPr>
              <w:tabs>
                <w:tab w:val="num" w:pos="-7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rsidR="00AA4792" w14:paraId="705A14A4" w14:textId="77777777" w:rsidTr="00C857E2">
        <w:trPr>
          <w:trHeight w:val="20"/>
        </w:trPr>
        <w:tc>
          <w:tcPr>
            <w:tcW w:w="1707" w:type="pct"/>
          </w:tcPr>
          <w:p w14:paraId="7CF37757" w14:textId="77777777"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293" w:type="pct"/>
          </w:tcPr>
          <w:p w14:paraId="23362C9C" w14:textId="77777777"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 xml:space="preserve">(ii) </w:t>
            </w:r>
            <w:r w:rsidRPr="00847C75">
              <w:rPr>
                <w:rFonts w:ascii="Tahoma" w:hAnsi="Tahoma" w:cs="Tahoma"/>
                <w:sz w:val="22"/>
                <w:szCs w:val="22"/>
              </w:rPr>
              <w:t xml:space="preserve">a Escritura de Emissão de CCI; </w:t>
            </w:r>
            <w:r w:rsidRPr="00847C75">
              <w:rPr>
                <w:rFonts w:ascii="Tahoma" w:hAnsi="Tahoma" w:cs="Tahoma"/>
                <w:b/>
                <w:sz w:val="22"/>
                <w:szCs w:val="22"/>
              </w:rPr>
              <w:t>(</w:t>
            </w:r>
            <w:r w:rsidRPr="00417AB7">
              <w:rPr>
                <w:rFonts w:ascii="Tahoma" w:hAnsi="Tahoma" w:cs="Tahoma"/>
                <w:b/>
                <w:sz w:val="22"/>
              </w:rPr>
              <w:t>iii)</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(iv)</w:t>
            </w:r>
            <w:r w:rsidRPr="00847C75">
              <w:rPr>
                <w:rFonts w:ascii="Tahoma" w:hAnsi="Tahoma" w:cs="Tahoma"/>
                <w:sz w:val="22"/>
                <w:szCs w:val="22"/>
              </w:rPr>
              <w:t xml:space="preserve"> o(s) eventual(is) aditamento(s) dos documentos mencionados </w:t>
            </w:r>
            <w:r>
              <w:rPr>
                <w:rFonts w:ascii="Tahoma" w:hAnsi="Tahoma" w:cs="Tahoma"/>
                <w:sz w:val="22"/>
                <w:szCs w:val="22"/>
              </w:rPr>
              <w:t>nas alíneas</w:t>
            </w:r>
            <w:r w:rsidRPr="00847C75">
              <w:rPr>
                <w:rFonts w:ascii="Tahoma" w:hAnsi="Tahoma" w:cs="Tahoma"/>
                <w:sz w:val="22"/>
                <w:szCs w:val="22"/>
              </w:rPr>
              <w:t xml:space="preserve"> “(i)” a “(iii)” acima.</w:t>
            </w:r>
          </w:p>
        </w:tc>
      </w:tr>
      <w:tr w:rsidR="00AA4792" w14:paraId="41C7C840" w14:textId="77777777" w:rsidTr="00BE6921">
        <w:trPr>
          <w:trHeight w:val="20"/>
        </w:trPr>
        <w:tc>
          <w:tcPr>
            <w:tcW w:w="1707" w:type="pct"/>
          </w:tcPr>
          <w:p w14:paraId="4AD6CBB7" w14:textId="77777777" w:rsidR="00B30981" w:rsidRPr="00847C75"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293" w:type="pct"/>
          </w:tcPr>
          <w:p w14:paraId="2D521A4D" w14:textId="7FBA5173" w:rsidR="00B30981" w:rsidRPr="007308C3"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r>
            <w:r>
              <w:rPr>
                <w:rFonts w:ascii="Tahoma" w:hAnsi="Tahoma" w:cs="Tahoma"/>
                <w:sz w:val="22"/>
                <w:szCs w:val="22"/>
              </w:rPr>
              <w:fldChar w:fldCharType="separate"/>
            </w:r>
            <w:r w:rsidR="006D26B4">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rsidR="00AA4792" w14:paraId="639A33F6" w14:textId="77777777" w:rsidTr="00C857E2">
        <w:trPr>
          <w:trHeight w:val="20"/>
        </w:trPr>
        <w:tc>
          <w:tcPr>
            <w:tcW w:w="1707" w:type="pct"/>
          </w:tcPr>
          <w:p w14:paraId="285A15A5"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293" w:type="pct"/>
          </w:tcPr>
          <w:p w14:paraId="22FD1EFA" w14:textId="77777777"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(ii)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este Termo de Securitização, bem como </w:t>
            </w:r>
            <w:r w:rsidRPr="00847C75">
              <w:rPr>
                <w:rFonts w:ascii="Tahoma" w:hAnsi="Tahoma" w:cs="Tahoma"/>
                <w:b/>
                <w:sz w:val="22"/>
                <w:szCs w:val="22"/>
              </w:rPr>
              <w:t>(iv)</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w:t>
            </w:r>
            <w:r w:rsidRPr="00847C75">
              <w:rPr>
                <w:rFonts w:ascii="Tahoma" w:hAnsi="Tahoma" w:cs="Tahoma"/>
                <w:bCs/>
                <w:snapToGrid w:val="0"/>
                <w:sz w:val="22"/>
                <w:szCs w:val="22"/>
              </w:rPr>
              <w:t>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(vi)</w:t>
            </w:r>
            <w:r w:rsidRPr="00847C75">
              <w:rPr>
                <w:rFonts w:ascii="Tahoma" w:hAnsi="Tahoma" w:cs="Tahoma"/>
                <w:snapToGrid w:val="0"/>
                <w:sz w:val="22"/>
                <w:szCs w:val="22"/>
              </w:rPr>
              <w:t> os demais instrumentos celebrados com prestadores de serviços contratados no âmbito da Emissão e da Oferta Restrita.</w:t>
            </w:r>
          </w:p>
        </w:tc>
      </w:tr>
      <w:tr w:rsidR="00AA4792" w14:paraId="45740D9A" w14:textId="77777777" w:rsidTr="00C857E2">
        <w:trPr>
          <w:trHeight w:val="20"/>
        </w:trPr>
        <w:tc>
          <w:tcPr>
            <w:tcW w:w="1707" w:type="pct"/>
          </w:tcPr>
          <w:p w14:paraId="2DC847B9"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293" w:type="pct"/>
          </w:tcPr>
          <w:p w14:paraId="77745880" w14:textId="77777777"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sz w:val="22"/>
                <w:szCs w:val="22"/>
              </w:rPr>
              <w:t>Significa Diário Oficial da União.</w:t>
            </w:r>
          </w:p>
        </w:tc>
      </w:tr>
      <w:tr w:rsidR="00AA4792" w14:paraId="752DA930" w14:textId="77777777" w:rsidTr="00C857E2">
        <w:trPr>
          <w:trHeight w:val="20"/>
        </w:trPr>
        <w:tc>
          <w:tcPr>
            <w:tcW w:w="1707" w:type="pct"/>
          </w:tcPr>
          <w:p w14:paraId="103AA464"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293" w:type="pct"/>
          </w:tcPr>
          <w:p w14:paraId="34C142D5" w14:textId="77777777" w:rsidR="00B30981" w:rsidRPr="00E03342" w:rsidRDefault="00C63A3F"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r w:rsidR="003E6F02">
              <w:rPr>
                <w:rFonts w:ascii="Tahoma" w:hAnsi="Tahoma" w:cs="Tahoma"/>
                <w:sz w:val="22"/>
                <w:szCs w:val="22"/>
              </w:rPr>
              <w:t>383</w:t>
            </w:r>
            <w:r w:rsidRPr="00847C75">
              <w:rPr>
                <w:rFonts w:ascii="Tahoma" w:hAnsi="Tahoma" w:cs="Tahoma"/>
                <w:sz w:val="22"/>
                <w:szCs w:val="22"/>
              </w:rPr>
              <w:t>ª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r w:rsidRPr="00847C75">
              <w:rPr>
                <w:rFonts w:ascii="Tahoma" w:hAnsi="Tahoma" w:cs="Tahoma"/>
                <w:color w:val="000000"/>
                <w:sz w:val="22"/>
                <w:szCs w:val="22"/>
              </w:rPr>
              <w:t xml:space="preserve">True </w:t>
            </w:r>
            <w:r w:rsidRPr="00417AB7">
              <w:rPr>
                <w:rFonts w:ascii="Tahoma" w:hAnsi="Tahoma" w:cs="Tahoma"/>
                <w:color w:val="000000"/>
                <w:sz w:val="22"/>
              </w:rPr>
              <w:t>Securitizadora</w:t>
            </w:r>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rsidR="00AA4792" w14:paraId="4EF99C28" w14:textId="77777777" w:rsidTr="00C857E2">
        <w:trPr>
          <w:trHeight w:val="20"/>
        </w:trPr>
        <w:tc>
          <w:tcPr>
            <w:tcW w:w="1707" w:type="pct"/>
          </w:tcPr>
          <w:p w14:paraId="73C07F09"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Securitizadora</w:t>
            </w:r>
            <w:r w:rsidRPr="00847C75">
              <w:rPr>
                <w:rFonts w:ascii="Tahoma" w:hAnsi="Tahoma" w:cs="Tahoma"/>
                <w:b w:val="0"/>
                <w:color w:val="auto"/>
                <w:sz w:val="22"/>
                <w:szCs w:val="22"/>
                <w:lang w:val="pt-BR"/>
              </w:rPr>
              <w:t>”</w:t>
            </w:r>
          </w:p>
        </w:tc>
        <w:tc>
          <w:tcPr>
            <w:tcW w:w="3293" w:type="pct"/>
          </w:tcPr>
          <w:p w14:paraId="3AD66BFD" w14:textId="77777777" w:rsidR="00B30981" w:rsidRPr="00E03342" w:rsidRDefault="00C63A3F"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rsidR="00AA4792" w14:paraId="6A37D781" w14:textId="77777777" w:rsidTr="00323165">
        <w:trPr>
          <w:trHeight w:val="20"/>
        </w:trPr>
        <w:tc>
          <w:tcPr>
            <w:tcW w:w="1707" w:type="pct"/>
          </w:tcPr>
          <w:p w14:paraId="58E87CCD" w14:textId="77777777" w:rsidR="0074464F"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r w:rsidRPr="0074464F">
              <w:rPr>
                <w:rFonts w:ascii="Tahoma" w:hAnsi="Tahoma" w:cs="Tahoma"/>
                <w:b w:val="0"/>
                <w:color w:val="auto"/>
                <w:sz w:val="22"/>
                <w:szCs w:val="22"/>
                <w:u w:val="single"/>
                <w:lang w:val="pt-BR"/>
              </w:rPr>
              <w:t>Encalso</w:t>
            </w:r>
            <w:r w:rsidRPr="0074464F">
              <w:rPr>
                <w:rFonts w:ascii="Tahoma" w:hAnsi="Tahoma" w:cs="Tahoma"/>
                <w:b w:val="0"/>
                <w:color w:val="auto"/>
                <w:sz w:val="22"/>
                <w:szCs w:val="22"/>
                <w:lang w:val="pt-BR"/>
              </w:rPr>
              <w:t>”</w:t>
            </w:r>
          </w:p>
        </w:tc>
        <w:tc>
          <w:tcPr>
            <w:tcW w:w="3293" w:type="pct"/>
          </w:tcPr>
          <w:p w14:paraId="6A08AF3E" w14:textId="77777777" w:rsidR="0074464F" w:rsidRPr="00847C75" w:rsidRDefault="00C63A3F" w:rsidP="00E03342">
            <w:pPr>
              <w:tabs>
                <w:tab w:val="num" w:pos="354"/>
              </w:tabs>
              <w:suppressAutoHyphens/>
              <w:spacing w:after="240" w:line="320" w:lineRule="atLeast"/>
              <w:ind w:left="104" w:right="159"/>
              <w:jc w:val="both"/>
              <w:rPr>
                <w:rFonts w:ascii="Tahoma" w:hAnsi="Tahoma" w:cs="Tahoma"/>
                <w:color w:val="000000"/>
                <w:sz w:val="22"/>
                <w:szCs w:val="22"/>
              </w:rPr>
            </w:pPr>
            <w:r>
              <w:rPr>
                <w:rFonts w:ascii="Tahoma" w:eastAsia="MS Mincho" w:hAnsi="Tahoma" w:cs="Tahoma"/>
                <w:sz w:val="22"/>
                <w:szCs w:val="22"/>
              </w:rPr>
              <w:t xml:space="preserve">significa </w:t>
            </w:r>
            <w:r w:rsidRPr="00DB7A41">
              <w:rPr>
                <w:rFonts w:ascii="Tahoma" w:eastAsia="MS Mincho" w:hAnsi="Tahoma" w:cs="Tahoma"/>
                <w:b/>
                <w:sz w:val="22"/>
                <w:szCs w:val="22"/>
              </w:rPr>
              <w:t>Encalso Construções Ltda.</w:t>
            </w:r>
            <w:r>
              <w:rPr>
                <w:rFonts w:ascii="Tahoma" w:eastAsia="MS Mincho" w:hAnsi="Tahoma" w:cs="Tahoma"/>
                <w:sz w:val="22"/>
                <w:szCs w:val="22"/>
              </w:rPr>
              <w:t xml:space="preserve">, </w:t>
            </w:r>
            <w:r w:rsidR="00AF4F17" w:rsidRPr="00267ED3">
              <w:rPr>
                <w:rFonts w:ascii="Tahoma" w:eastAsia="MS Mincho" w:hAnsi="Tahoma" w:cs="Tahoma"/>
                <w:sz w:val="22"/>
                <w:szCs w:val="22"/>
              </w:rPr>
              <w:t xml:space="preserve">sociedade empresária limitada, com sede na cidade de São Paulo, Estado de São Paulo, na Avenida Brigadeiro Luis Antonio, n.º 3.421, 7º andar, conjunto 714B, Jardim Paulista, CEP 01401-001, inscrita no </w:t>
            </w:r>
            <w:r w:rsidR="00AF4F17" w:rsidRPr="001232F1">
              <w:rPr>
                <w:rFonts w:ascii="Tahoma" w:eastAsia="MS Mincho" w:hAnsi="Tahoma" w:cs="Tahoma"/>
                <w:sz w:val="22"/>
                <w:szCs w:val="22"/>
              </w:rPr>
              <w:t>CNPJ</w:t>
            </w:r>
            <w:r w:rsidR="00AF4F17" w:rsidRPr="00267ED3">
              <w:rPr>
                <w:rFonts w:ascii="Tahoma" w:eastAsia="MS Mincho" w:hAnsi="Tahoma" w:cs="Tahoma"/>
                <w:sz w:val="22"/>
                <w:szCs w:val="22"/>
              </w:rPr>
              <w:t xml:space="preserve"> sob o n.º 55.333.769/0001-13</w:t>
            </w:r>
            <w:r>
              <w:rPr>
                <w:rFonts w:ascii="Tahoma" w:eastAsia="MS Mincho" w:hAnsi="Tahoma" w:cs="Tahoma"/>
                <w:sz w:val="22"/>
                <w:szCs w:val="22"/>
              </w:rPr>
              <w:t>.</w:t>
            </w:r>
          </w:p>
        </w:tc>
      </w:tr>
      <w:tr w:rsidR="00AA4792" w14:paraId="750DDF8D" w14:textId="77777777" w:rsidTr="00C857E2">
        <w:trPr>
          <w:trHeight w:val="20"/>
        </w:trPr>
        <w:tc>
          <w:tcPr>
            <w:tcW w:w="1707" w:type="pct"/>
          </w:tcPr>
          <w:p w14:paraId="7B5364F9" w14:textId="77777777" w:rsidR="00B30981" w:rsidRPr="00847C75" w:rsidRDefault="00C63A3F" w:rsidP="00E03342">
            <w:pPr>
              <w:pStyle w:val="Ttulo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293" w:type="pct"/>
          </w:tcPr>
          <w:p w14:paraId="4955A0FD" w14:textId="77777777" w:rsidR="00B30981" w:rsidRPr="00E03342" w:rsidRDefault="00C63A3F" w:rsidP="00B30981">
            <w:pPr>
              <w:pStyle w:val="Ttulo1"/>
              <w:keepNext w:val="0"/>
              <w:spacing w:after="240" w:line="320" w:lineRule="exact"/>
              <w:ind w:left="104" w:right="159"/>
              <w:jc w:val="both"/>
              <w:rPr>
                <w:rFonts w:ascii="Tahoma" w:hAnsi="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pagamento; e </w:t>
            </w:r>
            <w:r w:rsidRPr="00847C75">
              <w:rPr>
                <w:rFonts w:ascii="Tahoma" w:hAnsi="Tahoma" w:cs="Tahoma"/>
                <w:sz w:val="22"/>
                <w:szCs w:val="22"/>
              </w:rPr>
              <w:t>(ii)</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24" w:name="_DV_M25"/>
            <w:bookmarkEnd w:id="24"/>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r w:rsidRPr="00AA3A46">
              <w:rPr>
                <w:rFonts w:ascii="Tahoma" w:hAnsi="Tahoma" w:cs="Tahoma"/>
                <w:b w:val="0"/>
                <w:sz w:val="22"/>
                <w:lang w:val="pt-BR"/>
              </w:rPr>
              <w:t>Securitizadora</w:t>
            </w:r>
            <w:r w:rsidRPr="007308C3">
              <w:rPr>
                <w:rFonts w:ascii="Tahoma" w:hAnsi="Tahoma" w:cs="Tahoma"/>
                <w:b w:val="0"/>
                <w:sz w:val="22"/>
                <w:lang w:val="pt-BR"/>
              </w:rPr>
              <w:t xml:space="preserve">, não podendo ser objeto de cobrança pela </w:t>
            </w:r>
            <w:r w:rsidRPr="00417AB7">
              <w:rPr>
                <w:rFonts w:ascii="Tahoma" w:hAnsi="Tahoma" w:cs="Tahoma"/>
                <w:b w:val="0"/>
                <w:sz w:val="22"/>
                <w:lang w:val="pt-BR"/>
              </w:rPr>
              <w:t>Securitizadora</w:t>
            </w:r>
            <w:r w:rsidRPr="007308C3">
              <w:rPr>
                <w:rFonts w:ascii="Tahoma" w:hAnsi="Tahoma" w:cs="Tahoma"/>
                <w:b w:val="0"/>
                <w:sz w:val="22"/>
                <w:lang w:val="pt-BR"/>
              </w:rPr>
              <w:t xml:space="preserve"> em face da Devedora.</w:t>
            </w:r>
          </w:p>
        </w:tc>
      </w:tr>
      <w:tr w:rsidR="00AA4792" w14:paraId="77F4E2BC" w14:textId="77777777" w:rsidTr="00C857E2">
        <w:trPr>
          <w:trHeight w:val="20"/>
        </w:trPr>
        <w:tc>
          <w:tcPr>
            <w:tcW w:w="1707" w:type="pct"/>
          </w:tcPr>
          <w:p w14:paraId="304615AA"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sz w:val="22"/>
                <w:lang w:val="pt-BR"/>
              </w:rPr>
              <w:t>“</w:t>
            </w:r>
            <w:r w:rsidRPr="00417AB7">
              <w:rPr>
                <w:rFonts w:ascii="Tahoma" w:hAnsi="Tahoma" w:cs="Tahoma"/>
                <w:b w:val="0"/>
                <w:sz w:val="22"/>
                <w:u w:val="single"/>
                <w:lang w:val="pt-BR"/>
              </w:rPr>
              <w:t>Escritura</w:t>
            </w:r>
            <w:r w:rsidRPr="00E03342">
              <w:rPr>
                <w:rFonts w:ascii="Tahoma" w:hAnsi="Tahoma"/>
                <w:b w:val="0"/>
                <w:sz w:val="22"/>
                <w:u w:val="single"/>
                <w:lang w:val="pt-BR"/>
              </w:rPr>
              <w:t xml:space="preserve"> de </w:t>
            </w:r>
            <w:r w:rsidRPr="00417AB7">
              <w:rPr>
                <w:rFonts w:ascii="Tahoma" w:hAnsi="Tahoma" w:cs="Tahoma"/>
                <w:b w:val="0"/>
                <w:sz w:val="22"/>
                <w:u w:val="single"/>
                <w:lang w:val="pt-BR"/>
              </w:rPr>
              <w:t>Emissão</w:t>
            </w:r>
            <w:r w:rsidRPr="00E03342">
              <w:rPr>
                <w:rFonts w:ascii="Tahoma" w:hAnsi="Tahoma"/>
                <w:b w:val="0"/>
                <w:sz w:val="22"/>
                <w:lang w:val="pt-BR"/>
              </w:rPr>
              <w:t>”</w:t>
            </w:r>
          </w:p>
        </w:tc>
        <w:tc>
          <w:tcPr>
            <w:tcW w:w="3293" w:type="pct"/>
          </w:tcPr>
          <w:p w14:paraId="0BB9F4E6"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Garantia Adicional Fidejussória, em Série Única, para Colocação Privada, da Damha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a Fiadora, na qualidade de fiadora, e o Agente Fiduciário, na qualidade de interveniente anuente</w:t>
            </w:r>
            <w:r w:rsidRPr="00417AB7">
              <w:rPr>
                <w:rFonts w:ascii="Tahoma" w:hAnsi="Tahoma" w:cs="Tahoma"/>
                <w:b w:val="0"/>
                <w:sz w:val="22"/>
                <w:lang w:val="pt-BR"/>
              </w:rPr>
              <w:t xml:space="preserve">. </w:t>
            </w:r>
          </w:p>
        </w:tc>
      </w:tr>
      <w:tr w:rsidR="00AA4792" w14:paraId="56B4CBF4" w14:textId="77777777" w:rsidTr="00C857E2">
        <w:trPr>
          <w:trHeight w:val="20"/>
        </w:trPr>
        <w:tc>
          <w:tcPr>
            <w:tcW w:w="1707" w:type="pct"/>
          </w:tcPr>
          <w:p w14:paraId="08AB3592"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293" w:type="pct"/>
          </w:tcPr>
          <w:p w14:paraId="2B32CB7A"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Instrumento Particular de Emissão de Cédula de Crédito Imobiliário</w:t>
            </w:r>
            <w:r w:rsidR="00693FC8">
              <w:rPr>
                <w:rFonts w:ascii="Tahoma" w:hAnsi="Tahoma" w:cs="Tahoma"/>
                <w:b w:val="0"/>
                <w:i/>
                <w:sz w:val="22"/>
                <w:lang w:val="pt-BR"/>
              </w:rPr>
              <w:t xml:space="preserve"> Integral</w:t>
            </w:r>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r w:rsidR="00323165">
              <w:rPr>
                <w:rFonts w:ascii="Tahoma" w:hAnsi="Tahoma" w:cs="Tahoma"/>
                <w:b w:val="0"/>
                <w:sz w:val="22"/>
                <w:lang w:val="pt-BR"/>
              </w:rPr>
              <w:t xml:space="preserve"> </w:t>
            </w:r>
          </w:p>
        </w:tc>
      </w:tr>
      <w:tr w:rsidR="00AA4792" w14:paraId="330C002B" w14:textId="77777777" w:rsidTr="00C857E2">
        <w:trPr>
          <w:trHeight w:val="20"/>
        </w:trPr>
        <w:tc>
          <w:tcPr>
            <w:tcW w:w="1707" w:type="pct"/>
          </w:tcPr>
          <w:p w14:paraId="7101382A"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Escriturador</w:t>
            </w:r>
            <w:r w:rsidRPr="00847C75">
              <w:rPr>
                <w:rFonts w:ascii="Tahoma" w:hAnsi="Tahoma" w:cs="Tahoma"/>
                <w:b w:val="0"/>
                <w:color w:val="auto"/>
                <w:sz w:val="22"/>
                <w:szCs w:val="22"/>
                <w:lang w:val="pt-BR"/>
              </w:rPr>
              <w:t>”</w:t>
            </w:r>
          </w:p>
        </w:tc>
        <w:tc>
          <w:tcPr>
            <w:tcW w:w="3293" w:type="pct"/>
          </w:tcPr>
          <w:p w14:paraId="56D48C02"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lang w:val="pt-BR"/>
              </w:rPr>
              <w:t>O</w:t>
            </w:r>
            <w:r w:rsidRPr="001232F1">
              <w:rPr>
                <w:rFonts w:ascii="Tahoma" w:hAnsi="Tahoma" w:cs="Tahoma"/>
                <w:b w:val="0"/>
                <w:sz w:val="22"/>
                <w:lang w:val="pt-BR"/>
              </w:rPr>
              <w:t xml:space="preserve"> escriturador dos CRI será a Itaú Corretora de Valores S.A., instituição financeira, com sede na Cidade de São Paulo, Estado de São Paulo, na Avenida Brigadeiro Faria Lima, nº 3.500, 3º andar, inscrita no CNPJ/ME sob o nº</w:t>
            </w:r>
            <w:r>
              <w:rPr>
                <w:rFonts w:ascii="Tahoma" w:hAnsi="Tahoma" w:cs="Tahoma"/>
                <w:b w:val="0"/>
                <w:sz w:val="22"/>
                <w:lang w:val="pt-BR"/>
              </w:rPr>
              <w:t> </w:t>
            </w:r>
            <w:r w:rsidRPr="001232F1">
              <w:rPr>
                <w:rFonts w:ascii="Tahoma" w:hAnsi="Tahoma" w:cs="Tahoma"/>
                <w:b w:val="0"/>
                <w:sz w:val="22"/>
                <w:lang w:val="pt-BR"/>
              </w:rPr>
              <w:t>61.194.353/0001-6, responsável pela escrituração dos CRI</w:t>
            </w:r>
            <w:r w:rsidR="001B76F1">
              <w:rPr>
                <w:rFonts w:ascii="Tahoma" w:hAnsi="Tahoma" w:cs="Tahoma"/>
                <w:b w:val="0"/>
                <w:sz w:val="22"/>
                <w:lang w:val="pt-BR"/>
              </w:rPr>
              <w:t>.</w:t>
            </w:r>
          </w:p>
        </w:tc>
      </w:tr>
      <w:tr w:rsidR="00AA4792" w14:paraId="37638A05" w14:textId="77777777" w:rsidTr="00C857E2">
        <w:trPr>
          <w:trHeight w:val="20"/>
        </w:trPr>
        <w:tc>
          <w:tcPr>
            <w:tcW w:w="1707" w:type="pct"/>
          </w:tcPr>
          <w:p w14:paraId="6E6F4A7C"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293" w:type="pct"/>
          </w:tcPr>
          <w:p w14:paraId="3E896138" w14:textId="77777777" w:rsidR="00B30981" w:rsidRPr="00E03342" w:rsidRDefault="00C63A3F" w:rsidP="00E03342">
            <w:pPr>
              <w:pStyle w:val="Ttulo1"/>
              <w:keepNext w:val="0"/>
              <w:suppressAutoHyphens/>
              <w:spacing w:after="240" w:line="320" w:lineRule="atLeast"/>
              <w:ind w:left="104" w:right="159"/>
              <w:jc w:val="both"/>
              <w:rPr>
                <w:rFonts w:ascii="Tahoma" w:hAnsi="Tahoma"/>
                <w:sz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rsidR="00AA4792" w14:paraId="6C1E63AA" w14:textId="77777777" w:rsidTr="00C857E2">
        <w:trPr>
          <w:trHeight w:val="20"/>
        </w:trPr>
        <w:tc>
          <w:tcPr>
            <w:tcW w:w="1707" w:type="pct"/>
          </w:tcPr>
          <w:p w14:paraId="00B2B225"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293" w:type="pct"/>
          </w:tcPr>
          <w:p w14:paraId="6268DE20" w14:textId="77777777"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rsidR="00AA4792" w14:paraId="7632E76E" w14:textId="77777777" w:rsidTr="00C857E2">
        <w:trPr>
          <w:trHeight w:val="20"/>
        </w:trPr>
        <w:tc>
          <w:tcPr>
            <w:tcW w:w="1707" w:type="pct"/>
          </w:tcPr>
          <w:p w14:paraId="64E26798"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293" w:type="pct"/>
          </w:tcPr>
          <w:p w14:paraId="5CAD0F5A" w14:textId="77777777"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o empreendimento imobiliário composto por </w:t>
            </w:r>
            <w:r w:rsidR="00323165">
              <w:rPr>
                <w:rFonts w:ascii="Tahoma" w:eastAsia="MS Mincho" w:hAnsi="Tahoma" w:cs="Tahoma"/>
                <w:sz w:val="22"/>
                <w:szCs w:val="22"/>
              </w:rPr>
              <w:t>689 lotes</w:t>
            </w:r>
            <w:r w:rsidRPr="00847C75">
              <w:rPr>
                <w:rFonts w:ascii="Tahoma" w:eastAsia="MS Mincho" w:hAnsi="Tahoma" w:cs="Tahoma"/>
                <w:sz w:val="22"/>
                <w:szCs w:val="22"/>
              </w:rPr>
              <w:t xml:space="preserve">, registrado(s) na(s) matrícula(s) </w:t>
            </w:r>
            <w:r w:rsidR="00323165">
              <w:rPr>
                <w:rFonts w:ascii="Tahoma" w:eastAsia="MS Mincho" w:hAnsi="Tahoma" w:cs="Tahoma"/>
                <w:sz w:val="22"/>
                <w:szCs w:val="22"/>
              </w:rPr>
              <w:t>41.486</w:t>
            </w:r>
            <w:r w:rsidRPr="00847C75">
              <w:rPr>
                <w:rFonts w:ascii="Tahoma" w:eastAsia="MS Mincho" w:hAnsi="Tahoma" w:cs="Tahoma"/>
                <w:sz w:val="22"/>
                <w:szCs w:val="22"/>
              </w:rPr>
              <w:t xml:space="preserve"> do </w:t>
            </w:r>
            <w:r w:rsidR="00C20853">
              <w:rPr>
                <w:rFonts w:ascii="Tahoma" w:eastAsia="MS Mincho" w:hAnsi="Tahoma" w:cs="Tahoma"/>
                <w:sz w:val="22"/>
                <w:szCs w:val="22"/>
              </w:rPr>
              <w:t xml:space="preserve">2º </w:t>
            </w:r>
            <w:r w:rsidRPr="00847C75">
              <w:rPr>
                <w:rFonts w:ascii="Tahoma" w:eastAsia="MS Mincho" w:hAnsi="Tahoma" w:cs="Tahoma"/>
                <w:sz w:val="22"/>
                <w:szCs w:val="22"/>
              </w:rPr>
              <w:t xml:space="preserve">Cartório de Registro de Imóveis de </w:t>
            </w:r>
            <w:r w:rsidR="00323165">
              <w:rPr>
                <w:rFonts w:ascii="Tahoma" w:eastAsia="MS Mincho" w:hAnsi="Tahoma" w:cs="Tahoma"/>
                <w:sz w:val="22"/>
                <w:szCs w:val="22"/>
              </w:rPr>
              <w:t>Feira de Santana</w:t>
            </w:r>
            <w:r w:rsidRPr="00847C75">
              <w:rPr>
                <w:rFonts w:ascii="Tahoma" w:eastAsia="MS Mincho" w:hAnsi="Tahoma" w:cs="Tahoma"/>
                <w:sz w:val="22"/>
                <w:szCs w:val="22"/>
              </w:rPr>
              <w:t>, localizado no município de Feira de Santana, Estado da Bahia, de propriedade da Empreendimentos Imobiliários Damha Feira de Santana I SPE Ltda.</w:t>
            </w:r>
          </w:p>
        </w:tc>
      </w:tr>
      <w:tr w:rsidR="00AA4792" w14:paraId="7E7D140C" w14:textId="77777777" w:rsidTr="00C857E2">
        <w:trPr>
          <w:trHeight w:val="20"/>
        </w:trPr>
        <w:tc>
          <w:tcPr>
            <w:tcW w:w="1707" w:type="pct"/>
          </w:tcPr>
          <w:p w14:paraId="19E54AD8"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Fiadora</w:t>
            </w:r>
            <w:r w:rsidRPr="00847C75">
              <w:rPr>
                <w:rFonts w:ascii="Tahoma" w:hAnsi="Tahoma" w:cs="Tahoma"/>
                <w:b w:val="0"/>
                <w:color w:val="auto"/>
                <w:sz w:val="22"/>
                <w:szCs w:val="22"/>
                <w:lang w:val="pt-BR"/>
              </w:rPr>
              <w:t>”</w:t>
            </w:r>
          </w:p>
        </w:tc>
        <w:tc>
          <w:tcPr>
            <w:tcW w:w="3293" w:type="pct"/>
          </w:tcPr>
          <w:p w14:paraId="0C74F8E5" w14:textId="77777777"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Avenida Marques de Pombal, na cidade de </w:t>
            </w:r>
            <w:r w:rsidRPr="00847C75">
              <w:rPr>
                <w:rFonts w:ascii="Tahoma" w:hAnsi="Tahoma" w:cs="Tahoma"/>
                <w:sz w:val="22"/>
                <w:szCs w:val="22"/>
              </w:rPr>
              <w:t>Campo 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rsidR="00AA4792" w14:paraId="36B03B7E" w14:textId="77777777" w:rsidTr="00C857E2">
        <w:trPr>
          <w:trHeight w:val="20"/>
        </w:trPr>
        <w:tc>
          <w:tcPr>
            <w:tcW w:w="1707" w:type="pct"/>
          </w:tcPr>
          <w:p w14:paraId="1F770CAB"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293" w:type="pct"/>
          </w:tcPr>
          <w:p w14:paraId="352DBCC9" w14:textId="77777777"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rsidR="00AA4792" w14:paraId="127B4A8E" w14:textId="77777777" w:rsidTr="00BE6921">
        <w:trPr>
          <w:trHeight w:val="20"/>
        </w:trPr>
        <w:tc>
          <w:tcPr>
            <w:tcW w:w="1707" w:type="pct"/>
          </w:tcPr>
          <w:p w14:paraId="21E72DC3" w14:textId="77777777" w:rsidR="00B30981" w:rsidRPr="00417AB7" w:rsidRDefault="00C63A3F" w:rsidP="00E03342">
            <w:pPr>
              <w:pStyle w:val="Ttulo1"/>
              <w:keepNext w:val="0"/>
              <w:suppressAutoHyphens/>
              <w:spacing w:after="240" w:line="320" w:lineRule="atLeast"/>
              <w:ind w:right="182"/>
              <w:jc w:val="both"/>
              <w:rPr>
                <w:rFonts w:ascii="Tahoma" w:hAnsi="Tahoma" w:cs="Tahoma"/>
                <w:b w:val="0"/>
                <w:color w:val="auto"/>
                <w:sz w:val="22"/>
                <w:lang w:val="pt-BR"/>
              </w:rPr>
            </w:pPr>
            <w:r w:rsidRPr="00E03342">
              <w:rPr>
                <w:rFonts w:ascii="Tahoma" w:hAnsi="Tahoma"/>
                <w:b w:val="0"/>
                <w:color w:val="auto"/>
                <w:sz w:val="22"/>
                <w:u w:val="single"/>
                <w:lang w:val="pt-BR"/>
              </w:rPr>
              <w:t>“</w:t>
            </w: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293" w:type="pct"/>
          </w:tcPr>
          <w:p w14:paraId="3CD35547" w14:textId="368B0801" w:rsidR="00B30981" w:rsidRPr="00417AB7" w:rsidRDefault="00C63A3F" w:rsidP="00E03342">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Patrimônio Separado, além de provisão de pagamento de 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r>
            <w:r>
              <w:rPr>
                <w:rFonts w:ascii="Tahoma" w:hAnsi="Tahoma" w:cs="Tahoma"/>
                <w:bCs/>
                <w:sz w:val="22"/>
                <w:szCs w:val="22"/>
              </w:rPr>
              <w:fldChar w:fldCharType="separate"/>
            </w:r>
            <w:r w:rsidR="006D26B4">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rsidR="00AA4792" w14:paraId="3826AE6C" w14:textId="77777777" w:rsidTr="00C857E2">
        <w:trPr>
          <w:trHeight w:val="20"/>
        </w:trPr>
        <w:tc>
          <w:tcPr>
            <w:tcW w:w="1707" w:type="pct"/>
          </w:tcPr>
          <w:p w14:paraId="1EE7E12F"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293" w:type="pct"/>
          </w:tcPr>
          <w:p w14:paraId="40B6995F" w14:textId="2E7B08EB" w:rsidR="00B30981" w:rsidRPr="007E5656" w:rsidRDefault="00C63A3F" w:rsidP="00E03342">
            <w:pPr>
              <w:suppressAutoHyphens/>
              <w:spacing w:after="240" w:line="320" w:lineRule="atLeast"/>
              <w:ind w:left="104" w:right="159"/>
              <w:jc w:val="both"/>
              <w:rPr>
                <w:rFonts w:ascii="Tahoma" w:hAnsi="Tahoma"/>
                <w:color w:val="000000"/>
                <w:sz w:val="22"/>
                <w:szCs w:val="22"/>
              </w:rPr>
            </w:pPr>
            <w:r w:rsidRPr="00CD48C5">
              <w:rPr>
                <w:rFonts w:ascii="Tahoma" w:hAnsi="Tahoma" w:cs="Tahoma"/>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Damha III, no montante de </w:t>
            </w:r>
            <w:r w:rsidR="00A272C6" w:rsidRPr="00CD48C5">
              <w:rPr>
                <w:rFonts w:ascii="Tahoma" w:hAnsi="Tahoma" w:cs="Tahoma"/>
                <w:color w:val="000000"/>
                <w:sz w:val="22"/>
                <w:szCs w:val="22"/>
              </w:rPr>
              <w:t>R</w:t>
            </w:r>
            <w:r w:rsidR="00A272C6" w:rsidRPr="00E45F18">
              <w:rPr>
                <w:rFonts w:ascii="Tahoma" w:hAnsi="Tahoma" w:cs="Tahoma"/>
                <w:color w:val="000000"/>
                <w:sz w:val="22"/>
                <w:szCs w:val="22"/>
              </w:rPr>
              <w:t>$ </w:t>
            </w:r>
            <w:r w:rsidR="004F02E5" w:rsidRPr="007E5656">
              <w:rPr>
                <w:rFonts w:ascii="Tahoma" w:hAnsi="Tahoma" w:cs="Tahoma"/>
                <w:sz w:val="22"/>
                <w:szCs w:val="22"/>
              </w:rPr>
              <w:t>20.077.726,39</w:t>
            </w:r>
            <w:r w:rsidR="004F02E5" w:rsidRPr="006D26B4">
              <w:rPr>
                <w:rFonts w:ascii="Tahoma" w:hAnsi="Tahoma"/>
                <w:sz w:val="22"/>
              </w:rPr>
              <w:t xml:space="preserve"> (vinte milhões e </w:t>
            </w:r>
            <w:r w:rsidR="004F02E5" w:rsidRPr="007E5656">
              <w:rPr>
                <w:rFonts w:ascii="Tahoma" w:hAnsi="Tahoma" w:cs="Tahoma"/>
                <w:sz w:val="22"/>
                <w:szCs w:val="22"/>
              </w:rPr>
              <w:t>setenta</w:t>
            </w:r>
            <w:r w:rsidR="004F02E5" w:rsidRPr="006D26B4">
              <w:rPr>
                <w:rFonts w:ascii="Tahoma" w:hAnsi="Tahoma"/>
                <w:sz w:val="22"/>
              </w:rPr>
              <w:t xml:space="preserve"> e sete mil e </w:t>
            </w:r>
            <w:r w:rsidR="004F02E5" w:rsidRPr="007E5656">
              <w:rPr>
                <w:rFonts w:ascii="Tahoma" w:hAnsi="Tahoma" w:cs="Tahoma"/>
                <w:sz w:val="22"/>
                <w:szCs w:val="22"/>
              </w:rPr>
              <w:t>setecentos</w:t>
            </w:r>
            <w:r w:rsidR="004F02E5" w:rsidRPr="006D26B4">
              <w:rPr>
                <w:rFonts w:ascii="Tahoma" w:hAnsi="Tahoma"/>
                <w:sz w:val="22"/>
              </w:rPr>
              <w:t xml:space="preserve"> e </w:t>
            </w:r>
            <w:r w:rsidR="004F02E5" w:rsidRPr="007E5656">
              <w:rPr>
                <w:rFonts w:ascii="Tahoma" w:hAnsi="Tahoma" w:cs="Tahoma"/>
                <w:sz w:val="22"/>
                <w:szCs w:val="22"/>
              </w:rPr>
              <w:t>vinte</w:t>
            </w:r>
            <w:r w:rsidR="004F02E5" w:rsidRPr="006D26B4">
              <w:rPr>
                <w:rFonts w:ascii="Tahoma" w:hAnsi="Tahoma"/>
                <w:sz w:val="22"/>
              </w:rPr>
              <w:t xml:space="preserve"> e </w:t>
            </w:r>
            <w:r w:rsidR="004F02E5" w:rsidRPr="007E5656">
              <w:rPr>
                <w:rFonts w:ascii="Tahoma" w:hAnsi="Tahoma" w:cs="Tahoma"/>
                <w:sz w:val="22"/>
                <w:szCs w:val="22"/>
              </w:rPr>
              <w:t>seis</w:t>
            </w:r>
            <w:r w:rsidR="004F02E5" w:rsidRPr="006D26B4">
              <w:rPr>
                <w:rFonts w:ascii="Tahoma" w:hAnsi="Tahoma"/>
                <w:sz w:val="22"/>
              </w:rPr>
              <w:t xml:space="preserve"> reais e </w:t>
            </w:r>
            <w:r w:rsidR="004F02E5" w:rsidRPr="007E5656">
              <w:rPr>
                <w:rFonts w:ascii="Tahoma" w:hAnsi="Tahoma" w:cs="Tahoma"/>
                <w:sz w:val="22"/>
                <w:szCs w:val="22"/>
              </w:rPr>
              <w:t>trinta</w:t>
            </w:r>
            <w:r w:rsidR="004F02E5" w:rsidRPr="006D26B4">
              <w:rPr>
                <w:rFonts w:ascii="Tahoma" w:hAnsi="Tahoma"/>
                <w:sz w:val="22"/>
              </w:rPr>
              <w:t xml:space="preserve"> e </w:t>
            </w:r>
            <w:r w:rsidR="004F02E5" w:rsidRPr="007E5656">
              <w:rPr>
                <w:rFonts w:ascii="Tahoma" w:hAnsi="Tahoma" w:cs="Tahoma"/>
                <w:sz w:val="22"/>
                <w:szCs w:val="22"/>
              </w:rPr>
              <w:t>nove</w:t>
            </w:r>
            <w:r w:rsidR="004F02E5" w:rsidRPr="006D26B4">
              <w:rPr>
                <w:rFonts w:ascii="Tahoma" w:hAnsi="Tahoma"/>
                <w:sz w:val="22"/>
              </w:rPr>
              <w:t xml:space="preserve"> centavos)</w:t>
            </w:r>
            <w:r w:rsidR="00A272C6" w:rsidRPr="00E45F18">
              <w:rPr>
                <w:rFonts w:ascii="Tahoma" w:hAnsi="Tahoma" w:cs="Tahoma"/>
                <w:color w:val="000000"/>
                <w:sz w:val="22"/>
                <w:szCs w:val="22"/>
              </w:rPr>
              <w:t>, sendo R$ </w:t>
            </w:r>
            <w:bookmarkStart w:id="25" w:name="_Hlk74155724"/>
            <w:r w:rsidR="008B124F" w:rsidRPr="00E45F18">
              <w:rPr>
                <w:rFonts w:ascii="Tahoma" w:hAnsi="Tahoma" w:cs="Tahoma"/>
                <w:sz w:val="22"/>
                <w:szCs w:val="22"/>
              </w:rPr>
              <w:t>15.490.333,87 (quinze</w:t>
            </w:r>
            <w:r w:rsidR="008B124F" w:rsidRPr="006D26B4">
              <w:rPr>
                <w:rFonts w:ascii="Tahoma" w:hAnsi="Tahoma"/>
                <w:sz w:val="22"/>
              </w:rPr>
              <w:t xml:space="preserve"> milhões e </w:t>
            </w:r>
            <w:r w:rsidR="008B124F" w:rsidRPr="00E45F18">
              <w:rPr>
                <w:rFonts w:ascii="Tahoma" w:hAnsi="Tahoma" w:cs="Tahoma"/>
                <w:sz w:val="22"/>
                <w:szCs w:val="22"/>
              </w:rPr>
              <w:t>quatrocentos e noventa mil e trezentos</w:t>
            </w:r>
            <w:r w:rsidR="008B124F" w:rsidRPr="006D26B4">
              <w:rPr>
                <w:rFonts w:ascii="Tahoma" w:hAnsi="Tahoma"/>
                <w:sz w:val="22"/>
              </w:rPr>
              <w:t xml:space="preserve"> e trinta e </w:t>
            </w:r>
            <w:r w:rsidR="008B124F" w:rsidRPr="00E45F18">
              <w:rPr>
                <w:rFonts w:ascii="Tahoma" w:hAnsi="Tahoma" w:cs="Tahoma"/>
                <w:sz w:val="22"/>
                <w:szCs w:val="22"/>
              </w:rPr>
              <w:t>três reais</w:t>
            </w:r>
            <w:r w:rsidR="008B124F" w:rsidRPr="006D26B4">
              <w:rPr>
                <w:rFonts w:ascii="Tahoma" w:hAnsi="Tahoma"/>
                <w:sz w:val="22"/>
              </w:rPr>
              <w:t xml:space="preserve"> e oitenta e </w:t>
            </w:r>
            <w:r w:rsidR="008B124F" w:rsidRPr="00E45F18">
              <w:rPr>
                <w:rFonts w:ascii="Tahoma" w:hAnsi="Tahoma" w:cs="Tahoma"/>
                <w:sz w:val="22"/>
                <w:szCs w:val="22"/>
              </w:rPr>
              <w:t xml:space="preserve">sete </w:t>
            </w:r>
            <w:r w:rsidR="008B124F" w:rsidRPr="006D26B4">
              <w:rPr>
                <w:rFonts w:ascii="Tahoma" w:hAnsi="Tahoma"/>
                <w:sz w:val="22"/>
              </w:rPr>
              <w:t>centavos)</w:t>
            </w:r>
            <w:bookmarkEnd w:id="25"/>
            <w:r w:rsidR="00A272C6" w:rsidRPr="00E45F18">
              <w:rPr>
                <w:rFonts w:ascii="Tahoma" w:hAnsi="Tahoma" w:cs="Tahoma"/>
                <w:color w:val="000000"/>
                <w:sz w:val="22"/>
                <w:szCs w:val="22"/>
              </w:rPr>
              <w:t xml:space="preserve"> para Uberaba – Damha III e R$ </w:t>
            </w:r>
            <w:r w:rsidR="008B124F" w:rsidRPr="00E45F18">
              <w:rPr>
                <w:rFonts w:ascii="Tahoma" w:hAnsi="Tahoma" w:cs="Tahoma"/>
                <w:sz w:val="22"/>
                <w:szCs w:val="22"/>
              </w:rPr>
              <w:t>4.587.392</w:t>
            </w:r>
            <w:r w:rsidR="008B124F" w:rsidRPr="006D26B4">
              <w:rPr>
                <w:rFonts w:ascii="Tahoma" w:hAnsi="Tahoma"/>
                <w:sz w:val="22"/>
              </w:rPr>
              <w:t>,52 (</w:t>
            </w:r>
            <w:r w:rsidR="008B124F" w:rsidRPr="00E45F18">
              <w:rPr>
                <w:rFonts w:ascii="Tahoma" w:hAnsi="Tahoma" w:cs="Tahoma"/>
                <w:sz w:val="22"/>
                <w:szCs w:val="22"/>
              </w:rPr>
              <w:t>quatro</w:t>
            </w:r>
            <w:r w:rsidR="008B124F" w:rsidRPr="006D26B4">
              <w:rPr>
                <w:rFonts w:ascii="Tahoma" w:hAnsi="Tahoma"/>
                <w:sz w:val="22"/>
              </w:rPr>
              <w:t xml:space="preserve"> milhões e quinhentos e </w:t>
            </w:r>
            <w:r w:rsidR="008B124F" w:rsidRPr="00E45F18">
              <w:rPr>
                <w:rFonts w:ascii="Tahoma" w:hAnsi="Tahoma" w:cs="Tahoma"/>
                <w:sz w:val="22"/>
                <w:szCs w:val="22"/>
              </w:rPr>
              <w:t xml:space="preserve">oitenta e sete mil e </w:t>
            </w:r>
            <w:r w:rsidR="008B124F" w:rsidRPr="006D26B4">
              <w:rPr>
                <w:rFonts w:ascii="Tahoma" w:hAnsi="Tahoma"/>
                <w:sz w:val="22"/>
              </w:rPr>
              <w:t xml:space="preserve">cinquenta e </w:t>
            </w:r>
            <w:r w:rsidR="008B124F" w:rsidRPr="00E45F18">
              <w:rPr>
                <w:rFonts w:ascii="Tahoma" w:hAnsi="Tahoma" w:cs="Tahoma"/>
                <w:sz w:val="22"/>
                <w:szCs w:val="22"/>
              </w:rPr>
              <w:t>dois</w:t>
            </w:r>
            <w:r w:rsidR="008B124F" w:rsidRPr="006D26B4">
              <w:rPr>
                <w:rFonts w:ascii="Tahoma" w:hAnsi="Tahoma"/>
                <w:sz w:val="22"/>
              </w:rPr>
              <w:t xml:space="preserve"> reais e cinquenta e dois centavos)</w:t>
            </w:r>
            <w:r w:rsidR="00A272C6" w:rsidRPr="00E45F18">
              <w:rPr>
                <w:rFonts w:ascii="Tahoma" w:hAnsi="Tahoma" w:cs="Tahoma"/>
                <w:color w:val="000000"/>
                <w:sz w:val="22"/>
                <w:szCs w:val="22"/>
              </w:rPr>
              <w:t xml:space="preserve"> para Feira de Santana - Village II</w:t>
            </w:r>
            <w:r w:rsidRPr="00E45F18">
              <w:rPr>
                <w:rFonts w:ascii="Tahoma" w:hAnsi="Tahoma" w:cs="Tahoma"/>
                <w:color w:val="000000"/>
                <w:sz w:val="22"/>
                <w:szCs w:val="22"/>
              </w:rPr>
              <w:t>.</w:t>
            </w:r>
          </w:p>
        </w:tc>
      </w:tr>
      <w:tr w:rsidR="00AA4792" w14:paraId="1F33BCAC" w14:textId="77777777" w:rsidTr="00C857E2">
        <w:trPr>
          <w:trHeight w:val="20"/>
        </w:trPr>
        <w:tc>
          <w:tcPr>
            <w:tcW w:w="1707" w:type="pct"/>
          </w:tcPr>
          <w:p w14:paraId="3EFE481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293" w:type="pct"/>
          </w:tcPr>
          <w:p w14:paraId="3C1F7E0E"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rsidR="00AA4792" w14:paraId="06E7AA5F" w14:textId="77777777" w:rsidTr="00C857E2">
        <w:trPr>
          <w:trHeight w:val="20"/>
        </w:trPr>
        <w:tc>
          <w:tcPr>
            <w:tcW w:w="1707" w:type="pct"/>
          </w:tcPr>
          <w:p w14:paraId="1ED9E74E"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293" w:type="pct"/>
          </w:tcPr>
          <w:p w14:paraId="288B667E"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rsidR="00AA4792" w14:paraId="374F2F1D" w14:textId="77777777" w:rsidTr="00C857E2">
        <w:trPr>
          <w:trHeight w:val="20"/>
        </w:trPr>
        <w:tc>
          <w:tcPr>
            <w:tcW w:w="1707" w:type="pct"/>
          </w:tcPr>
          <w:p w14:paraId="007FB3A4"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293" w:type="pct"/>
          </w:tcPr>
          <w:p w14:paraId="3E1B45BD"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sidR="00C34A92">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sidR="0074464F">
              <w:rPr>
                <w:rFonts w:ascii="Tahoma" w:hAnsi="Tahoma" w:cs="Tahoma"/>
                <w:bCs/>
                <w:sz w:val="22"/>
                <w:szCs w:val="22"/>
                <w:lang w:val="pt-BR"/>
              </w:rPr>
              <w:t>, a Alienação Fiduciária de Imóvel</w:t>
            </w:r>
            <w:r w:rsidR="002C5874">
              <w:rPr>
                <w:rFonts w:ascii="Tahoma" w:hAnsi="Tahoma" w:cs="Tahoma"/>
                <w:bCs/>
                <w:sz w:val="22"/>
                <w:szCs w:val="22"/>
                <w:lang w:val="pt-BR"/>
              </w:rPr>
              <w:t xml:space="preserve">, </w:t>
            </w:r>
            <w:r w:rsidRPr="00847C75">
              <w:rPr>
                <w:rFonts w:ascii="Tahoma" w:hAnsi="Tahoma" w:cs="Tahoma"/>
                <w:bCs/>
                <w:sz w:val="22"/>
                <w:szCs w:val="22"/>
                <w:lang w:val="pt-BR"/>
              </w:rPr>
              <w:t>a Fiança</w:t>
            </w:r>
            <w:r w:rsidR="002C5874">
              <w:rPr>
                <w:rFonts w:ascii="Tahoma" w:hAnsi="Tahoma" w:cs="Tahoma"/>
                <w:bCs/>
                <w:sz w:val="22"/>
                <w:szCs w:val="22"/>
                <w:lang w:val="pt-BR"/>
              </w:rPr>
              <w:t xml:space="preserve"> e a </w:t>
            </w:r>
            <w:r w:rsidR="002C5874">
              <w:rPr>
                <w:rFonts w:ascii="Tahoma" w:eastAsia="MS Mincho" w:hAnsi="Tahoma" w:cs="Tahoma"/>
                <w:sz w:val="22"/>
                <w:szCs w:val="22"/>
              </w:rPr>
              <w:t>Fiança Acionistas, caso aplicável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AA4792" w14:paraId="721E9196" w14:textId="77777777" w:rsidTr="00C857E2">
        <w:trPr>
          <w:trHeight w:val="20"/>
        </w:trPr>
        <w:tc>
          <w:tcPr>
            <w:tcW w:w="1707" w:type="pct"/>
          </w:tcPr>
          <w:p w14:paraId="73CF4D77" w14:textId="77777777"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Garantias</w:t>
            </w:r>
            <w:r>
              <w:rPr>
                <w:rFonts w:ascii="Tahoma" w:hAnsi="Tahoma" w:cs="Tahoma"/>
                <w:b w:val="0"/>
                <w:color w:val="auto"/>
                <w:sz w:val="22"/>
                <w:szCs w:val="22"/>
                <w:u w:val="single"/>
                <w:lang w:val="pt-BR"/>
              </w:rPr>
              <w:t xml:space="preserve"> Reais</w:t>
            </w:r>
            <w:r w:rsidRPr="00847C75">
              <w:rPr>
                <w:rFonts w:ascii="Tahoma" w:hAnsi="Tahoma" w:cs="Tahoma"/>
                <w:b w:val="0"/>
                <w:color w:val="auto"/>
                <w:sz w:val="22"/>
                <w:szCs w:val="22"/>
                <w:lang w:val="pt-BR"/>
              </w:rPr>
              <w:t>”</w:t>
            </w:r>
          </w:p>
        </w:tc>
        <w:tc>
          <w:tcPr>
            <w:tcW w:w="3293" w:type="pct"/>
          </w:tcPr>
          <w:p w14:paraId="72DBB794" w14:textId="77777777" w:rsidR="00F20724" w:rsidRPr="00847C7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Pr>
                <w:rFonts w:ascii="Tahoma" w:hAnsi="Tahoma" w:cs="Tahoma"/>
                <w:bCs/>
                <w:sz w:val="22"/>
                <w:szCs w:val="22"/>
                <w:lang w:val="pt-BR"/>
              </w:rPr>
              <w:t xml:space="preserve"> e a Alienação Fiduciária de Imóvel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AA4792" w14:paraId="5277D2F1" w14:textId="77777777" w:rsidTr="00C857E2">
        <w:trPr>
          <w:trHeight w:val="20"/>
        </w:trPr>
        <w:tc>
          <w:tcPr>
            <w:tcW w:w="1707" w:type="pct"/>
          </w:tcPr>
          <w:p w14:paraId="19C42C31"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293" w:type="pct"/>
          </w:tcPr>
          <w:p w14:paraId="15E021A7"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Ipiguá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AA4792" w14:paraId="70AFF28C" w14:textId="77777777" w:rsidTr="00C857E2">
        <w:trPr>
          <w:trHeight w:val="20"/>
        </w:trPr>
        <w:tc>
          <w:tcPr>
            <w:tcW w:w="1707" w:type="pct"/>
          </w:tcPr>
          <w:p w14:paraId="59E44822"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IBGE</w:t>
            </w:r>
            <w:r w:rsidRPr="00E03342">
              <w:rPr>
                <w:rFonts w:ascii="Tahoma" w:hAnsi="Tahoma"/>
                <w:b w:val="0"/>
                <w:color w:val="auto"/>
                <w:sz w:val="22"/>
                <w:lang w:val="pt-BR"/>
              </w:rPr>
              <w:t>”</w:t>
            </w:r>
          </w:p>
        </w:tc>
        <w:tc>
          <w:tcPr>
            <w:tcW w:w="3293" w:type="pct"/>
          </w:tcPr>
          <w:p w14:paraId="25B01F5D"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rsidR="00AA4792" w14:paraId="7FA333E6" w14:textId="77777777" w:rsidTr="00C857E2">
        <w:trPr>
          <w:trHeight w:val="20"/>
        </w:trPr>
        <w:tc>
          <w:tcPr>
            <w:tcW w:w="1707" w:type="pct"/>
          </w:tcPr>
          <w:p w14:paraId="28F8D4CE"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293" w:type="pct"/>
          </w:tcPr>
          <w:p w14:paraId="6D08A4B2" w14:textId="77777777" w:rsidR="00B30981" w:rsidRPr="00847C7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Damha III</w:t>
            </w:r>
            <w:r w:rsidRPr="00847C75">
              <w:rPr>
                <w:rFonts w:ascii="Tahoma" w:hAnsi="Tahoma" w:cs="Tahoma"/>
                <w:sz w:val="22"/>
                <w:szCs w:val="22"/>
              </w:rPr>
              <w:t>.</w:t>
            </w:r>
          </w:p>
        </w:tc>
      </w:tr>
      <w:tr w:rsidR="00AA4792" w14:paraId="60027082" w14:textId="77777777" w:rsidTr="00C857E2">
        <w:trPr>
          <w:trHeight w:val="20"/>
        </w:trPr>
        <w:tc>
          <w:tcPr>
            <w:tcW w:w="1707" w:type="pct"/>
          </w:tcPr>
          <w:p w14:paraId="330B0CD8"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293" w:type="pct"/>
          </w:tcPr>
          <w:p w14:paraId="49F891E9"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r w:rsidRPr="00847C75">
              <w:rPr>
                <w:rFonts w:ascii="Tahoma" w:hAnsi="Tahoma" w:cs="Tahoma"/>
                <w:sz w:val="22"/>
                <w:szCs w:val="22"/>
              </w:rPr>
              <w:t xml:space="preserve">eembolso com os </w:t>
            </w:r>
            <w:r w:rsidRPr="00847C75">
              <w:rPr>
                <w:rFonts w:ascii="Tahoma" w:hAnsi="Tahoma" w:cs="Tahoma"/>
                <w:sz w:val="22"/>
                <w:szCs w:val="22"/>
                <w:lang w:val="pt-BR"/>
              </w:rPr>
              <w:t>r</w:t>
            </w:r>
            <w:r w:rsidRPr="00847C75">
              <w:rPr>
                <w:rFonts w:ascii="Tahoma" w:hAnsi="Tahoma" w:cs="Tahoma"/>
                <w:sz w:val="22"/>
                <w:szCs w:val="22"/>
              </w:rPr>
              <w:t>ecursos oriundos das Debêntures.</w:t>
            </w:r>
          </w:p>
        </w:tc>
      </w:tr>
      <w:tr w:rsidR="00AA4792" w14:paraId="4D364063" w14:textId="77777777" w:rsidTr="00C857E2">
        <w:trPr>
          <w:trHeight w:val="20"/>
        </w:trPr>
        <w:tc>
          <w:tcPr>
            <w:tcW w:w="1707" w:type="pct"/>
          </w:tcPr>
          <w:p w14:paraId="58A31566"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293" w:type="pct"/>
          </w:tcPr>
          <w:p w14:paraId="0378D2A9"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rsidR="00AA4792" w14:paraId="0DA31B5A" w14:textId="77777777" w:rsidTr="00C857E2">
        <w:trPr>
          <w:trHeight w:val="20"/>
        </w:trPr>
        <w:tc>
          <w:tcPr>
            <w:tcW w:w="1707" w:type="pct"/>
          </w:tcPr>
          <w:p w14:paraId="3550E923"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293" w:type="pct"/>
          </w:tcPr>
          <w:p w14:paraId="7C0CAF04"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AA4792" w14:paraId="49DBFC0B" w14:textId="77777777" w:rsidTr="00C857E2">
        <w:trPr>
          <w:trHeight w:val="20"/>
        </w:trPr>
        <w:tc>
          <w:tcPr>
            <w:tcW w:w="1707" w:type="pct"/>
          </w:tcPr>
          <w:p w14:paraId="455CF894"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293" w:type="pct"/>
          </w:tcPr>
          <w:p w14:paraId="1AB9180A"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rsidR="00AA4792" w14:paraId="189980FA" w14:textId="77777777" w:rsidTr="00C857E2">
        <w:trPr>
          <w:trHeight w:val="20"/>
        </w:trPr>
        <w:tc>
          <w:tcPr>
            <w:tcW w:w="1707" w:type="pct"/>
          </w:tcPr>
          <w:p w14:paraId="1761059E"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293" w:type="pct"/>
          </w:tcPr>
          <w:p w14:paraId="00214D27"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rsidR="00AA4792" w14:paraId="3158901C" w14:textId="77777777" w:rsidTr="00C857E2">
        <w:trPr>
          <w:trHeight w:val="20"/>
        </w:trPr>
        <w:tc>
          <w:tcPr>
            <w:tcW w:w="1707" w:type="pct"/>
          </w:tcPr>
          <w:p w14:paraId="53F5A5F3"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293" w:type="pct"/>
          </w:tcPr>
          <w:p w14:paraId="11EC4D27"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rsidR="00AA4792" w14:paraId="7D23A9D8" w14:textId="77777777" w:rsidTr="00C857E2">
        <w:trPr>
          <w:trHeight w:val="20"/>
        </w:trPr>
        <w:tc>
          <w:tcPr>
            <w:tcW w:w="1707" w:type="pct"/>
          </w:tcPr>
          <w:p w14:paraId="2D9D4BD4"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293" w:type="pct"/>
          </w:tcPr>
          <w:p w14:paraId="0672CCB3"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rsidR="00AA4792" w14:paraId="5E5DE3FD" w14:textId="77777777" w:rsidTr="00C857E2">
        <w:trPr>
          <w:trHeight w:val="20"/>
        </w:trPr>
        <w:tc>
          <w:tcPr>
            <w:tcW w:w="1707" w:type="pct"/>
          </w:tcPr>
          <w:p w14:paraId="5C37B3DC"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293" w:type="pct"/>
          </w:tcPr>
          <w:p w14:paraId="5FFBEA71"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rsidR="00AA4792" w14:paraId="2F4D45FB" w14:textId="77777777" w:rsidTr="00C857E2">
        <w:trPr>
          <w:trHeight w:val="20"/>
        </w:trPr>
        <w:tc>
          <w:tcPr>
            <w:tcW w:w="1707" w:type="pct"/>
          </w:tcPr>
          <w:p w14:paraId="5300532D"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293" w:type="pct"/>
          </w:tcPr>
          <w:p w14:paraId="4E83BF43"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rsidR="00AA4792" w14:paraId="40708C41" w14:textId="77777777" w:rsidTr="00C857E2">
        <w:trPr>
          <w:trHeight w:val="20"/>
        </w:trPr>
        <w:tc>
          <w:tcPr>
            <w:tcW w:w="1707" w:type="pct"/>
          </w:tcPr>
          <w:p w14:paraId="42828374"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293" w:type="pct"/>
          </w:tcPr>
          <w:p w14:paraId="23F9C7BE"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rsidR="00AA4792" w14:paraId="05CE5945" w14:textId="77777777" w:rsidTr="00C857E2">
        <w:trPr>
          <w:trHeight w:val="20"/>
        </w:trPr>
        <w:tc>
          <w:tcPr>
            <w:tcW w:w="1707" w:type="pct"/>
          </w:tcPr>
          <w:p w14:paraId="38C17759"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293" w:type="pct"/>
          </w:tcPr>
          <w:p w14:paraId="710C7416"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rsidR="00AA4792" w14:paraId="0921086D" w14:textId="77777777" w:rsidTr="00BE6921">
        <w:trPr>
          <w:trHeight w:val="20"/>
        </w:trPr>
        <w:tc>
          <w:tcPr>
            <w:tcW w:w="1707" w:type="pct"/>
          </w:tcPr>
          <w:p w14:paraId="5843677C"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293" w:type="pct"/>
          </w:tcPr>
          <w:p w14:paraId="2CE5DB76" w14:textId="4921AFA1"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r>
            <w:r w:rsidRPr="003501CE">
              <w:rPr>
                <w:rFonts w:ascii="Tahoma" w:hAnsi="Tahoma" w:cs="Tahoma"/>
                <w:b w:val="0"/>
                <w:sz w:val="22"/>
              </w:rPr>
              <w:fldChar w:fldCharType="separate"/>
            </w:r>
            <w:r w:rsidR="006D26B4">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rsidR="00AA4792" w14:paraId="43B730C5" w14:textId="77777777" w:rsidTr="00C857E2">
        <w:trPr>
          <w:trHeight w:val="20"/>
        </w:trPr>
        <w:tc>
          <w:tcPr>
            <w:tcW w:w="1707" w:type="pct"/>
          </w:tcPr>
          <w:p w14:paraId="534CE6CF"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293" w:type="pct"/>
          </w:tcPr>
          <w:p w14:paraId="483F694B"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w:t>
            </w:r>
            <w:r w:rsidRPr="00417AB7">
              <w:rPr>
                <w:rFonts w:ascii="Tahoma" w:hAnsi="Tahoma" w:cs="Tahoma"/>
                <w:b w:val="0"/>
                <w:sz w:val="22"/>
                <w:lang w:val="pt-BR"/>
              </w:rPr>
              <w:lastRenderedPageBreak/>
              <w:t>da Conta Centralizadora podem ser aplicados, a critério da Emissora.</w:t>
            </w:r>
            <w:r w:rsidRPr="00847C75">
              <w:rPr>
                <w:rFonts w:ascii="Tahoma" w:eastAsia="SimSun" w:hAnsi="Tahoma" w:cs="Tahoma"/>
                <w:b w:val="0"/>
                <w:sz w:val="22"/>
                <w:szCs w:val="22"/>
                <w:lang w:val="pt-BR"/>
              </w:rPr>
              <w:t xml:space="preserve"> </w:t>
            </w:r>
          </w:p>
        </w:tc>
      </w:tr>
      <w:tr w:rsidR="00AA4792" w14:paraId="6BD14969" w14:textId="77777777" w:rsidTr="00C857E2">
        <w:trPr>
          <w:trHeight w:val="20"/>
        </w:trPr>
        <w:tc>
          <w:tcPr>
            <w:tcW w:w="1707" w:type="pct"/>
          </w:tcPr>
          <w:p w14:paraId="65D6DD31"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293" w:type="pct"/>
          </w:tcPr>
          <w:p w14:paraId="7EF082A7"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rsidR="00AA4792" w14:paraId="3E03B8D5" w14:textId="77777777" w:rsidTr="00C857E2">
        <w:trPr>
          <w:trHeight w:val="20"/>
        </w:trPr>
        <w:tc>
          <w:tcPr>
            <w:tcW w:w="1707" w:type="pct"/>
          </w:tcPr>
          <w:p w14:paraId="56FA2E04"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293" w:type="pct"/>
          </w:tcPr>
          <w:p w14:paraId="56C42672"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rsidR="00AA4792" w14:paraId="3E1739E8" w14:textId="77777777" w:rsidTr="00C857E2">
        <w:trPr>
          <w:trHeight w:val="20"/>
        </w:trPr>
        <w:tc>
          <w:tcPr>
            <w:tcW w:w="1707" w:type="pct"/>
          </w:tcPr>
          <w:p w14:paraId="2FD69FEB"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IPCA</w:t>
            </w:r>
            <w:r w:rsidRPr="00E03342">
              <w:rPr>
                <w:rFonts w:ascii="Tahoma" w:hAnsi="Tahoma"/>
                <w:b w:val="0"/>
                <w:color w:val="auto"/>
                <w:sz w:val="22"/>
                <w:lang w:val="pt-BR"/>
              </w:rPr>
              <w:t>”</w:t>
            </w:r>
          </w:p>
        </w:tc>
        <w:tc>
          <w:tcPr>
            <w:tcW w:w="3293" w:type="pct"/>
          </w:tcPr>
          <w:p w14:paraId="57C1BA5C" w14:textId="77777777" w:rsidR="00B30981" w:rsidRPr="00847C75" w:rsidRDefault="00C63A3F" w:rsidP="00E03342">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rsidR="00AA4792" w14:paraId="04F20A7C" w14:textId="77777777" w:rsidTr="00C857E2">
        <w:trPr>
          <w:trHeight w:val="20"/>
        </w:trPr>
        <w:tc>
          <w:tcPr>
            <w:tcW w:w="1707" w:type="pct"/>
          </w:tcPr>
          <w:p w14:paraId="1C1554FF"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293" w:type="pct"/>
          </w:tcPr>
          <w:p w14:paraId="796A7AB2" w14:textId="77777777"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rsidR="00AA4792" w14:paraId="52C00925" w14:textId="77777777" w:rsidTr="00C857E2">
        <w:trPr>
          <w:trHeight w:val="20"/>
        </w:trPr>
        <w:tc>
          <w:tcPr>
            <w:tcW w:w="1707" w:type="pct"/>
          </w:tcPr>
          <w:p w14:paraId="5488E86C"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293" w:type="pct"/>
          </w:tcPr>
          <w:p w14:paraId="23496BFA" w14:textId="77777777"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rsidR="00AA4792" w14:paraId="2E3C29AE" w14:textId="77777777" w:rsidTr="00C857E2">
        <w:trPr>
          <w:trHeight w:val="20"/>
        </w:trPr>
        <w:tc>
          <w:tcPr>
            <w:tcW w:w="1707" w:type="pct"/>
          </w:tcPr>
          <w:p w14:paraId="2C2BBA8B"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293" w:type="pct"/>
          </w:tcPr>
          <w:p w14:paraId="24A021C4" w14:textId="77777777"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rsidR="00AA4792" w14:paraId="3674305C" w14:textId="77777777" w:rsidTr="00C857E2">
        <w:trPr>
          <w:trHeight w:val="20"/>
        </w:trPr>
        <w:tc>
          <w:tcPr>
            <w:tcW w:w="1707" w:type="pct"/>
          </w:tcPr>
          <w:p w14:paraId="5517CB0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293" w:type="pct"/>
          </w:tcPr>
          <w:p w14:paraId="0CD3DA8E"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rsidR="00AA4792" w14:paraId="1EF465D6" w14:textId="77777777" w:rsidTr="00C857E2">
        <w:trPr>
          <w:trHeight w:val="20"/>
        </w:trPr>
        <w:tc>
          <w:tcPr>
            <w:tcW w:w="1707" w:type="pct"/>
          </w:tcPr>
          <w:p w14:paraId="22700ACC"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293" w:type="pct"/>
          </w:tcPr>
          <w:p w14:paraId="3F5AF1A0"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rsidR="00AA4792" w14:paraId="32A9759B" w14:textId="77777777" w:rsidTr="00C857E2">
        <w:trPr>
          <w:trHeight w:val="20"/>
        </w:trPr>
        <w:tc>
          <w:tcPr>
            <w:tcW w:w="1707" w:type="pct"/>
          </w:tcPr>
          <w:p w14:paraId="20F38D00" w14:textId="77777777" w:rsidR="00B30981" w:rsidRPr="00E03342" w:rsidRDefault="00C63A3F" w:rsidP="00E03342">
            <w:pPr>
              <w:pStyle w:val="Ttulo1"/>
              <w:keepNext w:val="0"/>
              <w:suppressAutoHyphens/>
              <w:spacing w:after="240" w:line="320" w:lineRule="atLeast"/>
              <w:rPr>
                <w:rFonts w:ascii="Tahoma" w:hAnsi="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293" w:type="pct"/>
          </w:tcPr>
          <w:p w14:paraId="3A74ECB4"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rsidR="00AA4792" w14:paraId="3510FA68" w14:textId="77777777" w:rsidTr="00C857E2">
        <w:trPr>
          <w:trHeight w:val="20"/>
        </w:trPr>
        <w:tc>
          <w:tcPr>
            <w:tcW w:w="1707" w:type="pct"/>
          </w:tcPr>
          <w:p w14:paraId="2A118856"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293" w:type="pct"/>
          </w:tcPr>
          <w:p w14:paraId="7DA81A96"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rsidR="00AA4792" w14:paraId="3F3D13F7" w14:textId="77777777" w:rsidTr="00C857E2">
        <w:trPr>
          <w:trHeight w:val="20"/>
        </w:trPr>
        <w:tc>
          <w:tcPr>
            <w:tcW w:w="1707" w:type="pct"/>
          </w:tcPr>
          <w:p w14:paraId="676342D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293" w:type="pct"/>
          </w:tcPr>
          <w:p w14:paraId="6607405D"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rsidR="00AA4792" w14:paraId="77E6A7B4" w14:textId="77777777" w:rsidTr="00C857E2">
        <w:trPr>
          <w:trHeight w:val="20"/>
        </w:trPr>
        <w:tc>
          <w:tcPr>
            <w:tcW w:w="1707" w:type="pct"/>
          </w:tcPr>
          <w:p w14:paraId="2533BEF4"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sz w:val="22"/>
              </w:rPr>
              <w:t>“</w:t>
            </w:r>
            <w:r w:rsidRPr="003501CE">
              <w:rPr>
                <w:rFonts w:ascii="Tahoma" w:hAnsi="Tahoma" w:cs="Tahoma"/>
                <w:b w:val="0"/>
                <w:sz w:val="22"/>
                <w:szCs w:val="22"/>
                <w:u w:val="single"/>
              </w:rPr>
              <w:t>Maria Beatriz</w:t>
            </w:r>
            <w:r w:rsidRPr="00E03342">
              <w:rPr>
                <w:rFonts w:ascii="Tahoma" w:hAnsi="Tahoma"/>
                <w:b w:val="0"/>
                <w:sz w:val="22"/>
              </w:rPr>
              <w:t>”</w:t>
            </w:r>
          </w:p>
        </w:tc>
        <w:tc>
          <w:tcPr>
            <w:tcW w:w="3293" w:type="pct"/>
          </w:tcPr>
          <w:p w14:paraId="4D315069"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 Sra. Maria Beatriz Eugênia Damha Ajimasto.</w:t>
            </w:r>
          </w:p>
        </w:tc>
      </w:tr>
      <w:tr w:rsidR="00AA4792" w14:paraId="49ED6E0E" w14:textId="77777777" w:rsidTr="00C857E2">
        <w:trPr>
          <w:trHeight w:val="20"/>
        </w:trPr>
        <w:tc>
          <w:tcPr>
            <w:tcW w:w="1707" w:type="pct"/>
          </w:tcPr>
          <w:p w14:paraId="66BCA33E" w14:textId="77777777" w:rsidR="00B30981" w:rsidRPr="00E03342" w:rsidRDefault="00C63A3F" w:rsidP="00E03342">
            <w:pPr>
              <w:pStyle w:val="Ttulo1"/>
              <w:keepNext w:val="0"/>
              <w:suppressAutoHyphens/>
              <w:spacing w:after="240" w:line="320" w:lineRule="atLeast"/>
              <w:ind w:right="182"/>
              <w:jc w:val="both"/>
              <w:rPr>
                <w:rFonts w:ascii="Tahoma" w:hAnsi="Tahoma"/>
                <w:b w:val="0"/>
                <w:sz w:val="22"/>
                <w:lang w:val="pt-BR"/>
              </w:rPr>
            </w:pPr>
            <w:r w:rsidRPr="00E03342">
              <w:rPr>
                <w:rFonts w:ascii="Tahoma" w:hAnsi="Tahoma"/>
                <w:b w:val="0"/>
                <w:sz w:val="22"/>
                <w:lang w:val="pt-BR"/>
              </w:rPr>
              <w:t>“</w:t>
            </w:r>
            <w:r w:rsidRPr="003501CE">
              <w:rPr>
                <w:rFonts w:ascii="Tahoma" w:hAnsi="Tahoma" w:cs="Tahoma"/>
                <w:b w:val="0"/>
                <w:sz w:val="22"/>
                <w:szCs w:val="22"/>
                <w:u w:val="single"/>
                <w:lang w:val="pt-BR"/>
              </w:rPr>
              <w:t>Medidor</w:t>
            </w:r>
            <w:r w:rsidRPr="00E03342">
              <w:rPr>
                <w:rFonts w:ascii="Tahoma" w:hAnsi="Tahoma"/>
                <w:b w:val="0"/>
                <w:sz w:val="22"/>
                <w:u w:val="single"/>
                <w:lang w:val="pt-BR"/>
              </w:rPr>
              <w:t xml:space="preserve"> de </w:t>
            </w:r>
            <w:r w:rsidRPr="003501CE">
              <w:rPr>
                <w:rFonts w:ascii="Tahoma" w:hAnsi="Tahoma" w:cs="Tahoma"/>
                <w:b w:val="0"/>
                <w:sz w:val="22"/>
                <w:szCs w:val="22"/>
                <w:u w:val="single"/>
                <w:lang w:val="pt-BR"/>
              </w:rPr>
              <w:t>Obras</w:t>
            </w:r>
            <w:r w:rsidRPr="00E03342">
              <w:rPr>
                <w:rFonts w:ascii="Tahoma" w:hAnsi="Tahoma"/>
                <w:b w:val="0"/>
                <w:sz w:val="22"/>
                <w:lang w:val="pt-BR"/>
              </w:rPr>
              <w:t>”</w:t>
            </w:r>
          </w:p>
        </w:tc>
        <w:tc>
          <w:tcPr>
            <w:tcW w:w="3293" w:type="pct"/>
          </w:tcPr>
          <w:p w14:paraId="6DCF6F4A"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sz w:val="22"/>
              </w:rPr>
            </w:pPr>
            <w:r w:rsidRPr="007308C3">
              <w:rPr>
                <w:rFonts w:ascii="Tahoma" w:eastAsia="MS Mincho" w:hAnsi="Tahoma" w:cs="Tahoma"/>
                <w:sz w:val="22"/>
                <w:szCs w:val="22"/>
              </w:rPr>
              <w:t>Significa a Engebanc Engenharia e Serviços Ltda.</w:t>
            </w:r>
          </w:p>
        </w:tc>
      </w:tr>
      <w:tr w:rsidR="00AA4792" w14:paraId="69A018C6" w14:textId="77777777" w:rsidTr="00C857E2">
        <w:trPr>
          <w:trHeight w:val="20"/>
        </w:trPr>
        <w:tc>
          <w:tcPr>
            <w:tcW w:w="1707" w:type="pct"/>
          </w:tcPr>
          <w:p w14:paraId="34A3F8D0"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293" w:type="pct"/>
          </w:tcPr>
          <w:p w14:paraId="118D025B"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UK Bribery Act</w:t>
            </w:r>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Foreign Corrupt Practices Act of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 xml:space="preserve">Convenção Anticorrupção da Organização para a Cooperação e </w:t>
            </w:r>
            <w:r w:rsidRPr="00847C75">
              <w:rPr>
                <w:rFonts w:ascii="Tahoma" w:eastAsia="MS Mincho" w:hAnsi="Tahoma" w:cs="Tahoma"/>
                <w:sz w:val="22"/>
                <w:szCs w:val="22"/>
              </w:rPr>
              <w:lastRenderedPageBreak/>
              <w:t>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rsidR="00AA4792" w14:paraId="6AEE0C94" w14:textId="77777777" w:rsidTr="00C857E2">
        <w:trPr>
          <w:trHeight w:val="20"/>
        </w:trPr>
        <w:tc>
          <w:tcPr>
            <w:tcW w:w="1707" w:type="pct"/>
          </w:tcPr>
          <w:p w14:paraId="3DE35B37"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293" w:type="pct"/>
          </w:tcPr>
          <w:p w14:paraId="562F2D6A"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847C75">
              <w:rPr>
                <w:rFonts w:ascii="Tahoma" w:hAnsi="Tahoma" w:cs="Tahoma"/>
                <w:b/>
                <w:sz w:val="22"/>
                <w:szCs w:val="22"/>
              </w:rPr>
              <w:t>(ii)</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w:t>
            </w:r>
            <w:r w:rsidR="00087A71">
              <w:rPr>
                <w:rFonts w:ascii="Tahoma" w:hAnsi="Tahoma" w:cs="Tahoma"/>
                <w:sz w:val="22"/>
                <w:szCs w:val="22"/>
              </w:rPr>
              <w:t xml:space="preserve"> razoáveis</w:t>
            </w:r>
            <w:r w:rsidRPr="00847C75">
              <w:rPr>
                <w:rFonts w:ascii="Tahoma" w:hAnsi="Tahoma" w:cs="Tahoma"/>
                <w:sz w:val="22"/>
                <w:szCs w:val="22"/>
              </w:rPr>
              <w:t xml:space="preserve">, custas e despesas judiciais ou extrajudiciais, multas e tributos, bem como todo e qualquer custo ou despesa incorrido </w:t>
            </w:r>
            <w:r w:rsidR="00087A71" w:rsidRPr="00087A71">
              <w:rPr>
                <w:rFonts w:ascii="Tahoma" w:hAnsi="Tahoma" w:cs="Tahoma"/>
                <w:sz w:val="22"/>
                <w:szCs w:val="22"/>
              </w:rPr>
              <w:t xml:space="preserve">devidamente comprovada </w:t>
            </w:r>
            <w:r w:rsidRPr="00847C75">
              <w:rPr>
                <w:rFonts w:ascii="Tahoma" w:hAnsi="Tahoma" w:cs="Tahoma"/>
                <w:sz w:val="22"/>
                <w:szCs w:val="22"/>
              </w:rPr>
              <w:t>pela instituição custodiante da CCI e do Agente Fiduciário (incluindo suas remunerações) e/ou pelos titulares de CRI, inclusive no caso de utilização do Patrimônio Separado para arcar com tais custos.</w:t>
            </w:r>
          </w:p>
        </w:tc>
      </w:tr>
      <w:tr w:rsidR="00AA4792" w14:paraId="2FFE667D" w14:textId="77777777" w:rsidTr="00BE6921">
        <w:trPr>
          <w:trHeight w:val="20"/>
        </w:trPr>
        <w:tc>
          <w:tcPr>
            <w:tcW w:w="1707" w:type="pct"/>
          </w:tcPr>
          <w:p w14:paraId="49657822"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293" w:type="pct"/>
          </w:tcPr>
          <w:p w14:paraId="54BE9F9E" w14:textId="4DE81118"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6D26B4">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14:paraId="57CD733C" w14:textId="77777777" w:rsidTr="00C857E2">
        <w:trPr>
          <w:trHeight w:val="20"/>
        </w:trPr>
        <w:tc>
          <w:tcPr>
            <w:tcW w:w="1707" w:type="pct"/>
          </w:tcPr>
          <w:p w14:paraId="4DAE8713"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293" w:type="pct"/>
          </w:tcPr>
          <w:p w14:paraId="3B80D08D"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(ii)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(iii) </w:t>
            </w:r>
            <w:r w:rsidRPr="00847C75">
              <w:rPr>
                <w:rFonts w:ascii="Tahoma" w:hAnsi="Tahoma" w:cs="Tahoma"/>
                <w:bCs/>
                <w:sz w:val="22"/>
                <w:szCs w:val="22"/>
              </w:rPr>
              <w:t>estará automaticamente dispensada de registro perante a CVM.</w:t>
            </w:r>
          </w:p>
        </w:tc>
      </w:tr>
      <w:tr w:rsidR="00AA4792" w14:paraId="6739D281" w14:textId="77777777" w:rsidTr="00C857E2">
        <w:trPr>
          <w:trHeight w:val="20"/>
        </w:trPr>
        <w:tc>
          <w:tcPr>
            <w:tcW w:w="1707" w:type="pct"/>
          </w:tcPr>
          <w:p w14:paraId="7FCA9F9B"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293" w:type="pct"/>
          </w:tcPr>
          <w:p w14:paraId="1B5A0335"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w:t>
            </w:r>
            <w:r w:rsidRPr="00417AB7">
              <w:rPr>
                <w:rFonts w:ascii="Tahoma" w:hAnsi="Tahoma" w:cs="Tahoma"/>
                <w:color w:val="000000"/>
                <w:sz w:val="22"/>
              </w:rPr>
              <w:lastRenderedPageBreak/>
              <w:t xml:space="preserve">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rsidR="00AA4792" w14:paraId="5EB83BE4" w14:textId="77777777" w:rsidTr="00C857E2">
        <w:trPr>
          <w:trHeight w:val="20"/>
        </w:trPr>
        <w:tc>
          <w:tcPr>
            <w:tcW w:w="1707" w:type="pct"/>
          </w:tcPr>
          <w:p w14:paraId="304D9F4B"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293" w:type="pct"/>
          </w:tcPr>
          <w:p w14:paraId="2CE4C076"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composto </w:t>
            </w:r>
            <w:r w:rsidRPr="00847C75">
              <w:rPr>
                <w:rFonts w:ascii="Tahoma" w:hAnsi="Tahoma" w:cs="Tahoma"/>
                <w:b/>
                <w:sz w:val="22"/>
                <w:szCs w:val="22"/>
              </w:rPr>
              <w:t>(</w:t>
            </w:r>
            <w:r w:rsidR="00863686">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Imobiliários representados pela CCI; </w:t>
            </w:r>
            <w:r w:rsidRPr="00417AB7">
              <w:rPr>
                <w:rFonts w:ascii="Tahoma" w:hAnsi="Tahoma" w:cs="Tahoma"/>
                <w:b/>
                <w:color w:val="000000"/>
                <w:sz w:val="22"/>
              </w:rPr>
              <w:t>(</w:t>
            </w:r>
            <w:r w:rsidR="00863686">
              <w:rPr>
                <w:rFonts w:ascii="Tahoma" w:hAnsi="Tahoma" w:cs="Tahoma"/>
                <w:b/>
                <w:color w:val="000000"/>
                <w:sz w:val="22"/>
                <w:szCs w:val="22"/>
              </w:rPr>
              <w:t>ii</w:t>
            </w:r>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r w:rsidR="00863686">
              <w:rPr>
                <w:rFonts w:ascii="Tahoma" w:hAnsi="Tahoma" w:cs="Tahoma"/>
                <w:b/>
                <w:color w:val="000000"/>
                <w:sz w:val="22"/>
                <w:szCs w:val="22"/>
              </w:rPr>
              <w:t>iii</w:t>
            </w:r>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rsidR="00AA4792" w14:paraId="5DC97C76" w14:textId="77777777" w:rsidTr="00C857E2">
        <w:trPr>
          <w:trHeight w:val="20"/>
        </w:trPr>
        <w:tc>
          <w:tcPr>
            <w:tcW w:w="1707" w:type="pct"/>
          </w:tcPr>
          <w:p w14:paraId="5CDE8F8A"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293" w:type="pct"/>
          </w:tcPr>
          <w:p w14:paraId="613588AF"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AA4792" w14:paraId="7211D782" w14:textId="77777777" w:rsidTr="00BE6921">
        <w:trPr>
          <w:trHeight w:val="20"/>
        </w:trPr>
        <w:tc>
          <w:tcPr>
            <w:tcW w:w="1707" w:type="pct"/>
          </w:tcPr>
          <w:p w14:paraId="15B8A15F" w14:textId="77777777"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293" w:type="pct"/>
          </w:tcPr>
          <w:p w14:paraId="67137F91" w14:textId="10F2154E"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6D26B4">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AA4792" w14:paraId="59FD97A1" w14:textId="77777777" w:rsidTr="00C857E2">
        <w:trPr>
          <w:trHeight w:val="20"/>
        </w:trPr>
        <w:tc>
          <w:tcPr>
            <w:tcW w:w="1707" w:type="pct"/>
          </w:tcPr>
          <w:p w14:paraId="31857D67" w14:textId="77777777"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293" w:type="pct"/>
          </w:tcPr>
          <w:p w14:paraId="6928B6E6"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rsidR="00AA4792" w14:paraId="0E7A8D9D" w14:textId="77777777" w:rsidTr="00C857E2">
        <w:trPr>
          <w:trHeight w:val="20"/>
        </w:trPr>
        <w:tc>
          <w:tcPr>
            <w:tcW w:w="1707" w:type="pct"/>
          </w:tcPr>
          <w:p w14:paraId="70AEE1EA" w14:textId="77777777"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293" w:type="pct"/>
          </w:tcPr>
          <w:p w14:paraId="001DB377" w14:textId="21A4F3EA"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00E45F18">
              <w:rPr>
                <w:rFonts w:ascii="Tahoma" w:hAnsi="Tahoma" w:cs="Tahoma"/>
                <w:sz w:val="22"/>
                <w:szCs w:val="22"/>
              </w:rPr>
              <w:t>1.834</w:t>
            </w:r>
            <w:r w:rsidR="00E45F18" w:rsidRPr="00847C75">
              <w:rPr>
                <w:rFonts w:ascii="Tahoma" w:hAnsi="Tahoma" w:cs="Tahoma"/>
                <w:sz w:val="22"/>
                <w:szCs w:val="22"/>
              </w:rPr>
              <w:t xml:space="preserve"> (</w:t>
            </w:r>
            <w:r w:rsidR="00E45F18">
              <w:rPr>
                <w:rFonts w:ascii="Tahoma" w:hAnsi="Tahoma" w:cs="Tahoma"/>
                <w:sz w:val="22"/>
                <w:szCs w:val="22"/>
              </w:rPr>
              <w:t>mil oitocentos e trinta e quatro</w:t>
            </w:r>
            <w:r w:rsidR="00E45F18" w:rsidRPr="00847C75">
              <w:rPr>
                <w:rFonts w:ascii="Tahoma" w:hAnsi="Tahoma" w:cs="Tahoma"/>
                <w:sz w:val="22"/>
                <w:szCs w:val="22"/>
              </w:rPr>
              <w:t xml:space="preserve">) </w:t>
            </w:r>
            <w:r w:rsidRPr="00847C75">
              <w:rPr>
                <w:rFonts w:ascii="Tahoma" w:hAnsi="Tahoma" w:cs="Tahoma"/>
                <w:sz w:val="22"/>
                <w:szCs w:val="22"/>
              </w:rPr>
              <w:t>dias contados da Data de Emissão.</w:t>
            </w:r>
          </w:p>
        </w:tc>
      </w:tr>
      <w:tr w:rsidR="00AA4792" w14:paraId="72D4DBA8" w14:textId="77777777" w:rsidTr="00C857E2">
        <w:trPr>
          <w:trHeight w:val="20"/>
        </w:trPr>
        <w:tc>
          <w:tcPr>
            <w:tcW w:w="1707" w:type="pct"/>
          </w:tcPr>
          <w:p w14:paraId="0E97680D" w14:textId="77777777"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293" w:type="pct"/>
          </w:tcPr>
          <w:p w14:paraId="617F7C6A"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 xml:space="preserve">rata temporis </w:t>
            </w:r>
            <w:r w:rsidR="00E13E8C">
              <w:rPr>
                <w:rFonts w:ascii="Tahoma" w:hAnsi="Tahoma" w:cs="Tahoma"/>
                <w:color w:val="000000"/>
                <w:sz w:val="22"/>
              </w:rPr>
              <w:t>calculada</w:t>
            </w:r>
            <w:r w:rsidR="00E13E8C" w:rsidRPr="006B4657">
              <w:rPr>
                <w:rFonts w:ascii="Tahoma" w:hAnsi="Tahoma"/>
                <w:color w:val="000000"/>
                <w:sz w:val="22"/>
              </w:rPr>
              <w:t xml:space="preserve"> </w:t>
            </w:r>
            <w:r w:rsidRPr="00417AB7">
              <w:rPr>
                <w:rFonts w:ascii="Tahoma" w:hAnsi="Tahoma" w:cs="Tahoma"/>
                <w:color w:val="000000"/>
                <w:sz w:val="22"/>
              </w:rPr>
              <w:t>desde a primeira Data de Inte</w:t>
            </w:r>
            <w:r w:rsidRPr="00AA3A46">
              <w:rPr>
                <w:rFonts w:ascii="Tahoma" w:hAnsi="Tahoma" w:cs="Tahoma"/>
                <w:color w:val="000000"/>
                <w:sz w:val="22"/>
              </w:rPr>
              <w:t xml:space="preserve">gralização </w:t>
            </w:r>
            <w:r w:rsidR="00E13E8C" w:rsidRPr="006B4657">
              <w:rPr>
                <w:rFonts w:ascii="Tahoma" w:hAnsi="Tahoma"/>
                <w:color w:val="000000"/>
                <w:sz w:val="22"/>
              </w:rPr>
              <w:t xml:space="preserve">ou Data de Pagamento da Remuneração imediatamente anterior, conforme </w:t>
            </w:r>
            <w:r w:rsidR="00E13E8C">
              <w:rPr>
                <w:rFonts w:ascii="Tahoma" w:hAnsi="Tahoma" w:cs="Tahoma"/>
                <w:color w:val="000000"/>
                <w:sz w:val="22"/>
              </w:rPr>
              <w:t>o</w:t>
            </w:r>
            <w:r w:rsidR="006B4657">
              <w:rPr>
                <w:rFonts w:ascii="Tahoma" w:hAnsi="Tahoma" w:cs="Tahoma"/>
                <w:color w:val="000000"/>
                <w:sz w:val="22"/>
              </w:rPr>
              <w:t xml:space="preserve"> </w:t>
            </w:r>
            <w:r w:rsidR="00E13E8C">
              <w:rPr>
                <w:rFonts w:ascii="Tahoma" w:hAnsi="Tahoma" w:cs="Tahoma"/>
                <w:color w:val="000000"/>
                <w:sz w:val="22"/>
              </w:rPr>
              <w:t>caso</w:t>
            </w:r>
            <w:r w:rsidR="00E13E8C" w:rsidRPr="006B4657">
              <w:rPr>
                <w:rFonts w:ascii="Tahoma" w:hAnsi="Tahoma"/>
                <w:color w:val="000000"/>
                <w:sz w:val="22"/>
              </w:rPr>
              <w:t>,</w:t>
            </w:r>
            <w:r w:rsidR="00E13E8C">
              <w:rPr>
                <w:rFonts w:ascii="Tahoma" w:hAnsi="Tahoma" w:cs="Tahoma"/>
                <w:color w:val="000000"/>
                <w:sz w:val="22"/>
              </w:rPr>
              <w:t xml:space="preserve"> </w:t>
            </w:r>
            <w:r w:rsidRPr="00AA3A46">
              <w:rPr>
                <w:rFonts w:ascii="Tahoma" w:hAnsi="Tahoma" w:cs="Tahoma"/>
                <w:color w:val="000000"/>
                <w:sz w:val="22"/>
              </w:rPr>
              <w:lastRenderedPageBreak/>
              <w:t xml:space="preserve">até a data da efetiva integralização, nos termos da Cláusula Quarta </w:t>
            </w:r>
            <w:r w:rsidRPr="00847C75">
              <w:rPr>
                <w:rFonts w:ascii="Tahoma" w:hAnsi="Tahoma" w:cs="Tahoma"/>
                <w:color w:val="000000"/>
                <w:sz w:val="22"/>
                <w:szCs w:val="22"/>
              </w:rPr>
              <w:t>do presente Termo de Securitização.</w:t>
            </w:r>
          </w:p>
        </w:tc>
      </w:tr>
      <w:tr w:rsidR="00AA4792" w14:paraId="6BDFE804" w14:textId="77777777" w:rsidTr="00C857E2">
        <w:trPr>
          <w:trHeight w:val="20"/>
        </w:trPr>
        <w:tc>
          <w:tcPr>
            <w:tcW w:w="1707" w:type="pct"/>
          </w:tcPr>
          <w:p w14:paraId="6AFBB6B0"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293" w:type="pct"/>
          </w:tcPr>
          <w:p w14:paraId="559C651D"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pro rata temporis</w:t>
            </w:r>
            <w:r w:rsidRPr="00847C75">
              <w:rPr>
                <w:rFonts w:ascii="Tahoma" w:hAnsi="Tahoma" w:cs="Tahoma"/>
                <w:sz w:val="22"/>
                <w:szCs w:val="22"/>
              </w:rPr>
              <w:t xml:space="preserve"> desde a primeira Data de Integralização ou Data de Pagamento da Remuneração imediatamente anterior, conforme o caso, até a efetiva Data de Integralização das Debêntures</w:t>
            </w:r>
            <w:r w:rsidRPr="00847C75">
              <w:rPr>
                <w:rFonts w:ascii="Tahoma" w:eastAsia="Arial Unicode MS" w:hAnsi="Tahoma" w:cs="Tahoma"/>
                <w:sz w:val="22"/>
                <w:szCs w:val="22"/>
              </w:rPr>
              <w:t xml:space="preserve">. </w:t>
            </w:r>
          </w:p>
        </w:tc>
      </w:tr>
      <w:tr w:rsidR="00AA4792" w14:paraId="0FCB190D" w14:textId="77777777" w:rsidTr="00BE6921">
        <w:trPr>
          <w:trHeight w:val="20"/>
        </w:trPr>
        <w:tc>
          <w:tcPr>
            <w:tcW w:w="1707" w:type="pct"/>
          </w:tcPr>
          <w:p w14:paraId="07D4E388"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293" w:type="pct"/>
          </w:tcPr>
          <w:p w14:paraId="0D299879" w14:textId="19516A78" w:rsidR="00B30981" w:rsidRPr="00E03342" w:rsidRDefault="00C63A3F" w:rsidP="00E03342">
            <w:pPr>
              <w:tabs>
                <w:tab w:val="num" w:pos="0"/>
                <w:tab w:val="left" w:pos="360"/>
              </w:tabs>
              <w:suppressAutoHyphens/>
              <w:spacing w:after="240" w:line="320" w:lineRule="atLeast"/>
              <w:ind w:left="104" w:right="159"/>
              <w:jc w:val="both"/>
              <w:rPr>
                <w:rFonts w:ascii="Tahoma" w:hAnsi="Tahoma"/>
                <w:sz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r>
            <w:r w:rsidRPr="00417AB7">
              <w:rPr>
                <w:rFonts w:ascii="Tahoma" w:hAnsi="Tahoma" w:cs="Tahoma"/>
                <w:sz w:val="22"/>
                <w:szCs w:val="22"/>
              </w:rPr>
              <w:fldChar w:fldCharType="separate"/>
            </w:r>
            <w:r w:rsidR="006D26B4">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rsidR="00AA4792" w14:paraId="0D54C633" w14:textId="77777777" w:rsidTr="00C857E2">
        <w:trPr>
          <w:trHeight w:val="20"/>
        </w:trPr>
        <w:tc>
          <w:tcPr>
            <w:tcW w:w="1707" w:type="pct"/>
          </w:tcPr>
          <w:p w14:paraId="7D8CB8F2"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293" w:type="pct"/>
          </w:tcPr>
          <w:p w14:paraId="1AA02915"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Significa, em conjunto, a Devedora, a AD Empreendimentos, a Damha Construtora e a Maria Beatriz.</w:t>
            </w:r>
          </w:p>
        </w:tc>
      </w:tr>
      <w:tr w:rsidR="00AA4792" w14:paraId="25CCE007" w14:textId="77777777" w:rsidTr="00C857E2">
        <w:trPr>
          <w:trHeight w:val="20"/>
        </w:trPr>
        <w:tc>
          <w:tcPr>
            <w:tcW w:w="1707" w:type="pct"/>
          </w:tcPr>
          <w:p w14:paraId="08445584"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293" w:type="pct"/>
          </w:tcPr>
          <w:p w14:paraId="40916B44"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w:t>
            </w:r>
            <w:r w:rsidR="00F20724">
              <w:rPr>
                <w:rFonts w:ascii="Tahoma" w:hAnsi="Tahoma" w:cs="Tahoma"/>
                <w:sz w:val="22"/>
                <w:szCs w:val="22"/>
              </w:rPr>
              <w:t>G</w:t>
            </w:r>
            <w:r w:rsidRPr="00847C75">
              <w:rPr>
                <w:rFonts w:ascii="Tahoma" w:hAnsi="Tahoma" w:cs="Tahoma"/>
                <w:sz w:val="22"/>
                <w:szCs w:val="22"/>
              </w:rPr>
              <w:t xml:space="preserve">arantias, </w:t>
            </w:r>
            <w:r w:rsidRPr="00847C75">
              <w:rPr>
                <w:rFonts w:ascii="Tahoma" w:hAnsi="Tahoma" w:cs="Tahoma"/>
                <w:b/>
                <w:sz w:val="22"/>
                <w:szCs w:val="22"/>
              </w:rPr>
              <w:t>(ii)</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(iii)</w:t>
            </w:r>
            <w:r w:rsidRPr="00847C75">
              <w:rPr>
                <w:rFonts w:ascii="Tahoma" w:hAnsi="Tahoma" w:cs="Tahoma"/>
                <w:sz w:val="22"/>
                <w:szCs w:val="22"/>
              </w:rPr>
              <w:t xml:space="preserve"> das condições relacionadas ao vencimento antecipado, resgate antecipado, precificação do lastro e do CRI; ou </w:t>
            </w:r>
            <w:r w:rsidRPr="00847C75">
              <w:rPr>
                <w:rFonts w:ascii="Tahoma" w:hAnsi="Tahoma" w:cs="Tahoma"/>
                <w:b/>
                <w:sz w:val="22"/>
                <w:szCs w:val="22"/>
              </w:rPr>
              <w:t>(iv)</w:t>
            </w:r>
            <w:r w:rsidRPr="00847C75">
              <w:rPr>
                <w:rFonts w:ascii="Tahoma" w:hAnsi="Tahoma" w:cs="Tahoma"/>
                <w:sz w:val="22"/>
                <w:szCs w:val="22"/>
              </w:rPr>
              <w:t xml:space="preserve"> de assembleias gerais presenciais ou virtuais e aditamentos aos Documentos da Securitização.</w:t>
            </w:r>
          </w:p>
        </w:tc>
      </w:tr>
      <w:tr w:rsidR="00AA4792" w14:paraId="08579991" w14:textId="77777777" w:rsidTr="00C857E2">
        <w:trPr>
          <w:trHeight w:val="20"/>
        </w:trPr>
        <w:tc>
          <w:tcPr>
            <w:tcW w:w="1707" w:type="pct"/>
          </w:tcPr>
          <w:p w14:paraId="3FBB3B98"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293" w:type="pct"/>
          </w:tcPr>
          <w:p w14:paraId="0CEA01E6"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rsidR="00AA4792" w14:paraId="64827334" w14:textId="77777777" w:rsidTr="00C857E2">
        <w:trPr>
          <w:trHeight w:val="20"/>
        </w:trPr>
        <w:tc>
          <w:tcPr>
            <w:tcW w:w="1707" w:type="pct"/>
          </w:tcPr>
          <w:p w14:paraId="23AB0E5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293" w:type="pct"/>
          </w:tcPr>
          <w:p w14:paraId="74510D91"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Devedora, observado que tal percentual poderá ser aumentado para até 100% (cem </w:t>
            </w:r>
            <w:r>
              <w:rPr>
                <w:rFonts w:ascii="Tahoma" w:eastAsia="MS Mincho" w:hAnsi="Tahoma" w:cs="Tahoma"/>
                <w:sz w:val="22"/>
                <w:szCs w:val="22"/>
              </w:rPr>
              <w:lastRenderedPageBreak/>
              <w:t>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rsidR="00AA4792" w14:paraId="0492491B" w14:textId="77777777" w:rsidTr="00BE6921">
        <w:trPr>
          <w:trHeight w:val="20"/>
        </w:trPr>
        <w:tc>
          <w:tcPr>
            <w:tcW w:w="1707" w:type="pct"/>
          </w:tcPr>
          <w:p w14:paraId="7B8A71B8" w14:textId="77777777"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lastRenderedPageBreak/>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293" w:type="pct"/>
          </w:tcPr>
          <w:p w14:paraId="0939AC43" w14:textId="18F807B3"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r>
            <w:r>
              <w:rPr>
                <w:rFonts w:ascii="Tahoma" w:hAnsi="Tahoma" w:cs="Tahoma"/>
                <w:color w:val="000000"/>
                <w:sz w:val="22"/>
              </w:rPr>
              <w:fldChar w:fldCharType="separate"/>
            </w:r>
            <w:r w:rsidR="006D26B4">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rsidR="00AA4792" w14:paraId="3E468E1F" w14:textId="77777777" w:rsidTr="00C857E2">
        <w:trPr>
          <w:trHeight w:val="20"/>
        </w:trPr>
        <w:tc>
          <w:tcPr>
            <w:tcW w:w="1707" w:type="pct"/>
          </w:tcPr>
          <w:p w14:paraId="7B0B3E36"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293" w:type="pct"/>
          </w:tcPr>
          <w:p w14:paraId="795EA0AA"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rsidR="00AA4792" w14:paraId="08C55743" w14:textId="77777777" w:rsidTr="00BE6921">
        <w:trPr>
          <w:trHeight w:val="20"/>
        </w:trPr>
        <w:tc>
          <w:tcPr>
            <w:tcW w:w="1707" w:type="pct"/>
          </w:tcPr>
          <w:p w14:paraId="33C7188C" w14:textId="77777777" w:rsidR="00B30981"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293" w:type="pct"/>
          </w:tcPr>
          <w:p w14:paraId="7805922A" w14:textId="4A30D20A"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r>
            <w:r>
              <w:rPr>
                <w:rFonts w:ascii="Tahoma" w:hAnsi="Tahoma" w:cs="Tahoma"/>
                <w:color w:val="000000"/>
                <w:sz w:val="22"/>
              </w:rPr>
              <w:fldChar w:fldCharType="separate"/>
            </w:r>
            <w:r w:rsidR="006D26B4">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rsidR="00AA4792" w14:paraId="627C05A9" w14:textId="77777777" w:rsidTr="00BE6921">
        <w:trPr>
          <w:trHeight w:val="20"/>
        </w:trPr>
        <w:tc>
          <w:tcPr>
            <w:tcW w:w="1707" w:type="pct"/>
          </w:tcPr>
          <w:p w14:paraId="15B15E83" w14:textId="77777777" w:rsidR="00B30981" w:rsidRPr="007308C3"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293" w:type="pct"/>
          </w:tcPr>
          <w:p w14:paraId="508391C5" w14:textId="0AE15F83"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6D26B4">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14:paraId="1D2E8763" w14:textId="77777777" w:rsidTr="00BE6921">
        <w:trPr>
          <w:trHeight w:val="20"/>
        </w:trPr>
        <w:tc>
          <w:tcPr>
            <w:tcW w:w="1707" w:type="pct"/>
          </w:tcPr>
          <w:p w14:paraId="4AF20F18" w14:textId="77777777" w:rsidR="00B30981" w:rsidRPr="007308C3"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293" w:type="pct"/>
          </w:tcPr>
          <w:p w14:paraId="4339D85F" w14:textId="1012E668"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6D26B4">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AA4792" w14:paraId="20C13081" w14:textId="77777777" w:rsidTr="00C857E2">
        <w:trPr>
          <w:trHeight w:val="20"/>
        </w:trPr>
        <w:tc>
          <w:tcPr>
            <w:tcW w:w="1707" w:type="pct"/>
          </w:tcPr>
          <w:p w14:paraId="1D0C9066" w14:textId="77777777" w:rsidR="00B30981" w:rsidRPr="00847C75"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293" w:type="pct"/>
          </w:tcPr>
          <w:p w14:paraId="060C4BB6" w14:textId="401DCD38" w:rsidR="00B30981" w:rsidRPr="007308C3" w:rsidRDefault="00C63A3F" w:rsidP="00B30981">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r>
            <w:r w:rsidRPr="00417AB7">
              <w:rPr>
                <w:rFonts w:ascii="Tahoma" w:hAnsi="Tahoma" w:cs="Tahoma"/>
                <w:color w:val="000000"/>
                <w:sz w:val="22"/>
              </w:rPr>
              <w:fldChar w:fldCharType="separate"/>
            </w:r>
            <w:ins w:id="26" w:author="Carlos de Araujo" w:date="2021-06-11T10:11:00Z">
              <w:r w:rsidR="006D26B4" w:rsidRPr="006D26B4">
                <w:rPr>
                  <w:rFonts w:ascii="Tahoma" w:hAnsi="Tahoma" w:cs="Tahoma"/>
                  <w:color w:val="000000"/>
                  <w:sz w:val="22"/>
                </w:rPr>
                <w:t>5.2 abaixo</w:t>
              </w:r>
            </w:ins>
            <w:del w:id="27" w:author="Carlos de Araujo" w:date="2021-06-11T10:11:00Z">
              <w:r w:rsidR="007E5656" w:rsidRPr="007E5656" w:rsidDel="006D26B4">
                <w:rPr>
                  <w:rFonts w:ascii="Tahoma" w:hAnsi="Tahoma" w:cs="Tahoma"/>
                  <w:color w:val="000000"/>
                  <w:sz w:val="22"/>
                </w:rPr>
                <w:delText>5.2 abaixo</w:delText>
              </w:r>
            </w:del>
            <w:r w:rsidRPr="00417AB7">
              <w:rPr>
                <w:rFonts w:ascii="Tahoma" w:hAnsi="Tahoma" w:cs="Tahoma"/>
                <w:color w:val="000000"/>
                <w:sz w:val="22"/>
              </w:rPr>
              <w:fldChar w:fldCharType="end"/>
            </w:r>
            <w:r w:rsidRPr="007308C3">
              <w:rPr>
                <w:rFonts w:ascii="Tahoma" w:hAnsi="Tahoma" w:cs="Tahoma"/>
                <w:color w:val="000000"/>
                <w:sz w:val="22"/>
              </w:rPr>
              <w:t>.</w:t>
            </w:r>
          </w:p>
        </w:tc>
      </w:tr>
      <w:tr w:rsidR="00AA4792" w14:paraId="4F4040AB" w14:textId="77777777" w:rsidTr="00BE6921">
        <w:trPr>
          <w:trHeight w:val="20"/>
        </w:trPr>
        <w:tc>
          <w:tcPr>
            <w:tcW w:w="1707" w:type="pct"/>
          </w:tcPr>
          <w:p w14:paraId="2E6E7EDC" w14:textId="77777777" w:rsidR="00B30981"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293" w:type="pct"/>
          </w:tcPr>
          <w:p w14:paraId="60058806" w14:textId="2FE00C63" w:rsidR="00B30981" w:rsidRPr="007308C3" w:rsidRDefault="00C63A3F" w:rsidP="00B30981">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r>
            <w:r w:rsidRPr="003501CE">
              <w:rPr>
                <w:rFonts w:ascii="Tahoma" w:hAnsi="Tahoma" w:cs="Tahoma"/>
                <w:color w:val="000000"/>
                <w:sz w:val="22"/>
                <w:szCs w:val="22"/>
              </w:rPr>
              <w:fldChar w:fldCharType="separate"/>
            </w:r>
            <w:r w:rsidR="006D26B4">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rsidR="00AA4792" w14:paraId="76E3FE8E" w14:textId="77777777" w:rsidTr="00C857E2">
        <w:trPr>
          <w:trHeight w:val="20"/>
        </w:trPr>
        <w:tc>
          <w:tcPr>
            <w:tcW w:w="1707" w:type="pct"/>
          </w:tcPr>
          <w:p w14:paraId="6EFDCEF0" w14:textId="77777777" w:rsidR="00D771C7"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293" w:type="pct"/>
          </w:tcPr>
          <w:p w14:paraId="19F8BFD5" w14:textId="003FFA39" w:rsidR="00D771C7" w:rsidRPr="0083372B" w:rsidRDefault="00C63A3F"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xml:space="preserve">, a partir de </w:t>
            </w:r>
            <w:r w:rsidR="00730EBA">
              <w:rPr>
                <w:rFonts w:ascii="Tahoma" w:hAnsi="Tahoma" w:cs="Tahoma"/>
                <w:sz w:val="22"/>
                <w:szCs w:val="22"/>
              </w:rPr>
              <w:t>14</w:t>
            </w:r>
            <w:r w:rsidR="00730EBA" w:rsidRPr="00D74F62">
              <w:rPr>
                <w:rFonts w:ascii="Tahoma" w:hAnsi="Tahoma" w:cs="Tahoma"/>
                <w:sz w:val="22"/>
                <w:szCs w:val="22"/>
              </w:rPr>
              <w:t xml:space="preserve"> </w:t>
            </w:r>
            <w:r w:rsidRPr="00D74F62">
              <w:rPr>
                <w:rFonts w:ascii="Tahoma" w:hAnsi="Tahoma" w:cs="Tahoma"/>
                <w:sz w:val="22"/>
                <w:szCs w:val="22"/>
              </w:rPr>
              <w:t xml:space="preserve">de </w:t>
            </w:r>
            <w:r w:rsidR="003C363C">
              <w:rPr>
                <w:rFonts w:ascii="Tahoma" w:hAnsi="Tahoma" w:cs="Tahoma"/>
                <w:sz w:val="22"/>
                <w:szCs w:val="22"/>
              </w:rPr>
              <w:t>junho</w:t>
            </w:r>
            <w:r w:rsidR="003C363C" w:rsidRPr="00D74F62">
              <w:rPr>
                <w:rFonts w:ascii="Tahoma" w:hAnsi="Tahoma" w:cs="Tahoma"/>
                <w:sz w:val="22"/>
                <w:szCs w:val="22"/>
              </w:rPr>
              <w:t xml:space="preserve"> </w:t>
            </w:r>
            <w:r w:rsidRPr="00D74F62">
              <w:rPr>
                <w:rFonts w:ascii="Tahoma" w:hAnsi="Tahoma" w:cs="Tahoma"/>
                <w:sz w:val="22"/>
                <w:szCs w:val="22"/>
              </w:rPr>
              <w:t>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00C20853">
              <w:rPr>
                <w:rFonts w:ascii="Tahoma" w:hAnsi="Tahoma" w:cs="Tahoma"/>
                <w:sz w:val="22"/>
                <w:szCs w:val="22"/>
              </w:rPr>
              <w:t>, se aplicável</w:t>
            </w:r>
            <w:r w:rsidRPr="00F418CB">
              <w:rPr>
                <w:rFonts w:ascii="Tahoma" w:hAnsi="Tahoma" w:cs="Tahoma"/>
                <w:sz w:val="22"/>
                <w:szCs w:val="22"/>
              </w:rPr>
              <w:t>, conforme previsto na Escritura de Emissão.</w:t>
            </w:r>
          </w:p>
        </w:tc>
      </w:tr>
      <w:tr w:rsidR="00AA4792" w14:paraId="047D53B3" w14:textId="77777777" w:rsidTr="00C857E2">
        <w:trPr>
          <w:trHeight w:val="20"/>
        </w:trPr>
        <w:tc>
          <w:tcPr>
            <w:tcW w:w="1707" w:type="pct"/>
          </w:tcPr>
          <w:p w14:paraId="23A985EC" w14:textId="77777777" w:rsidR="00D771C7"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293" w:type="pct"/>
          </w:tcPr>
          <w:p w14:paraId="39837DC9" w14:textId="77777777" w:rsidR="00D771C7" w:rsidRPr="0083372B" w:rsidRDefault="00C63A3F"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rsidR="00AA4792" w14:paraId="6A10CE92" w14:textId="77777777" w:rsidTr="00C857E2">
        <w:trPr>
          <w:trHeight w:val="20"/>
        </w:trPr>
        <w:tc>
          <w:tcPr>
            <w:tcW w:w="1707" w:type="pct"/>
            <w:shd w:val="clear" w:color="auto" w:fill="auto"/>
          </w:tcPr>
          <w:p w14:paraId="5700BF09"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293" w:type="pct"/>
            <w:shd w:val="clear" w:color="auto" w:fill="auto"/>
          </w:tcPr>
          <w:p w14:paraId="52ADA146" w14:textId="77777777" w:rsidR="00D771C7" w:rsidRPr="00847C75"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rsidR="00AA4792" w14:paraId="448E798A" w14:textId="77777777" w:rsidTr="00C857E2">
        <w:trPr>
          <w:trHeight w:val="20"/>
        </w:trPr>
        <w:tc>
          <w:tcPr>
            <w:tcW w:w="1707" w:type="pct"/>
            <w:shd w:val="clear" w:color="auto" w:fill="auto"/>
          </w:tcPr>
          <w:p w14:paraId="21D1B692"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293" w:type="pct"/>
            <w:shd w:val="clear" w:color="auto" w:fill="auto"/>
          </w:tcPr>
          <w:p w14:paraId="0555B85D" w14:textId="77777777" w:rsidR="00D771C7" w:rsidRPr="00417AB7"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rsidR="00AA4792" w14:paraId="6D9FC73E" w14:textId="77777777" w:rsidTr="00BE6921">
        <w:trPr>
          <w:trHeight w:val="20"/>
        </w:trPr>
        <w:tc>
          <w:tcPr>
            <w:tcW w:w="1707" w:type="pct"/>
          </w:tcPr>
          <w:p w14:paraId="28D96DFD"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293" w:type="pct"/>
          </w:tcPr>
          <w:p w14:paraId="385D47FF" w14:textId="00B25546" w:rsidR="00D771C7" w:rsidRPr="007308C3" w:rsidRDefault="00C63A3F" w:rsidP="00D771C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r>
            <w:r w:rsidRPr="00417AB7">
              <w:rPr>
                <w:rFonts w:ascii="Tahoma" w:hAnsi="Tahoma" w:cs="Tahoma"/>
                <w:sz w:val="22"/>
                <w:szCs w:val="22"/>
              </w:rPr>
              <w:fldChar w:fldCharType="separate"/>
            </w:r>
            <w:r w:rsidR="006D26B4">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rsidR="00AA4792" w14:paraId="00D53E3D" w14:textId="77777777" w:rsidTr="00C857E2">
        <w:trPr>
          <w:trHeight w:val="20"/>
        </w:trPr>
        <w:tc>
          <w:tcPr>
            <w:tcW w:w="1707" w:type="pct"/>
          </w:tcPr>
          <w:p w14:paraId="25AB8BE9" w14:textId="77777777" w:rsidR="00D771C7" w:rsidRPr="00417AB7" w:rsidRDefault="00C63A3F" w:rsidP="00D771C7">
            <w:pPr>
              <w:pStyle w:val="Ttulo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293" w:type="pct"/>
          </w:tcPr>
          <w:p w14:paraId="4123432F" w14:textId="77777777" w:rsidR="00D771C7" w:rsidRPr="00847C75" w:rsidRDefault="00C63A3F" w:rsidP="00D771C7">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 xml:space="preserve">Significa </w:t>
            </w:r>
            <w:r w:rsidR="00863686">
              <w:rPr>
                <w:rFonts w:ascii="Tahoma" w:hAnsi="Tahoma" w:cs="Tahoma"/>
                <w:sz w:val="22"/>
                <w:szCs w:val="22"/>
              </w:rPr>
              <w:t xml:space="preserve">a </w:t>
            </w:r>
            <w:r w:rsidR="00863686" w:rsidRPr="001A3986">
              <w:rPr>
                <w:rFonts w:ascii="Tahoma" w:hAnsi="Tahoma" w:cs="Tahoma"/>
                <w:iCs/>
                <w:sz w:val="22"/>
                <w:szCs w:val="22"/>
              </w:rPr>
              <w:t xml:space="preserve">remuneração da </w:t>
            </w:r>
            <w:r w:rsidR="00863686">
              <w:rPr>
                <w:rFonts w:ascii="Tahoma" w:hAnsi="Tahoma" w:cs="Tahoma"/>
                <w:iCs/>
                <w:sz w:val="22"/>
                <w:szCs w:val="22"/>
              </w:rPr>
              <w:t>Emissora</w:t>
            </w:r>
            <w:r w:rsidR="00863686" w:rsidRPr="001A3986">
              <w:rPr>
                <w:rFonts w:ascii="Tahoma" w:hAnsi="Tahoma" w:cs="Tahoma"/>
                <w:iCs/>
                <w:sz w:val="22"/>
                <w:szCs w:val="22"/>
              </w:rPr>
              <w:t>,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Pr="00847C75">
              <w:rPr>
                <w:rFonts w:ascii="Tahoma" w:hAnsi="Tahoma" w:cs="Tahoma"/>
                <w:sz w:val="22"/>
                <w:szCs w:val="22"/>
              </w:rPr>
              <w:t xml:space="preserve"> </w:t>
            </w:r>
          </w:p>
        </w:tc>
      </w:tr>
      <w:tr w:rsidR="00AA4792" w14:paraId="3141F8F5" w14:textId="77777777" w:rsidTr="00C857E2">
        <w:trPr>
          <w:trHeight w:val="20"/>
        </w:trPr>
        <w:tc>
          <w:tcPr>
            <w:tcW w:w="1707" w:type="pct"/>
          </w:tcPr>
          <w:p w14:paraId="0FC16DAC"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14:paraId="0A992C37" w14:textId="77777777" w:rsidR="00D771C7" w:rsidRPr="00417AB7" w:rsidRDefault="00C63A3F" w:rsidP="00D771C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r w:rsidR="003E6F02">
              <w:rPr>
                <w:rFonts w:ascii="Tahoma" w:hAnsi="Tahoma" w:cs="Tahoma"/>
                <w:sz w:val="22"/>
                <w:szCs w:val="22"/>
              </w:rPr>
              <w:t>383</w:t>
            </w:r>
            <w:r w:rsidRPr="00847C75">
              <w:rPr>
                <w:rFonts w:ascii="Tahoma" w:hAnsi="Tahoma" w:cs="Tahoma"/>
                <w:color w:val="000000"/>
                <w:sz w:val="22"/>
                <w:szCs w:val="22"/>
              </w:rPr>
              <w:t>ª</w:t>
            </w:r>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r w:rsidRPr="00847C75">
              <w:rPr>
                <w:rFonts w:ascii="Tahoma" w:hAnsi="Tahoma" w:cs="Tahoma"/>
                <w:color w:val="000000"/>
                <w:sz w:val="22"/>
                <w:szCs w:val="22"/>
              </w:rPr>
              <w:t>True</w:t>
            </w:r>
            <w:r w:rsidRPr="00417AB7">
              <w:rPr>
                <w:rFonts w:ascii="Tahoma" w:hAnsi="Tahoma" w:cs="Tahoma"/>
                <w:color w:val="000000"/>
                <w:sz w:val="22"/>
              </w:rPr>
              <w:t xml:space="preserve"> Securitizadora S.A</w:t>
            </w:r>
            <w:r w:rsidRPr="00847C75">
              <w:rPr>
                <w:rFonts w:ascii="Tahoma" w:hAnsi="Tahoma" w:cs="Tahoma"/>
                <w:color w:val="000000"/>
                <w:sz w:val="22"/>
                <w:szCs w:val="22"/>
              </w:rPr>
              <w:t>.</w:t>
            </w:r>
          </w:p>
        </w:tc>
      </w:tr>
      <w:tr w:rsidR="00AA4792" w14:paraId="3BAB5E0C" w14:textId="77777777" w:rsidTr="00323165">
        <w:trPr>
          <w:trHeight w:val="20"/>
        </w:trPr>
        <w:tc>
          <w:tcPr>
            <w:tcW w:w="1707" w:type="pct"/>
          </w:tcPr>
          <w:p w14:paraId="4AF8AF53" w14:textId="77777777" w:rsidR="00713505" w:rsidRPr="007308C3"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126E80">
              <w:rPr>
                <w:rFonts w:ascii="Tahoma" w:hAnsi="Tahoma" w:cs="Tahoma"/>
                <w:b w:val="0"/>
                <w:color w:val="auto"/>
                <w:sz w:val="22"/>
                <w:szCs w:val="22"/>
                <w:u w:val="single"/>
                <w:lang w:val="pt-BR"/>
              </w:rPr>
              <w:t>TVO</w:t>
            </w:r>
            <w:r>
              <w:rPr>
                <w:rFonts w:ascii="Tahoma" w:hAnsi="Tahoma" w:cs="Tahoma"/>
                <w:b w:val="0"/>
                <w:color w:val="auto"/>
                <w:sz w:val="22"/>
                <w:szCs w:val="22"/>
                <w:lang w:val="pt-BR"/>
              </w:rPr>
              <w:t>”</w:t>
            </w:r>
          </w:p>
        </w:tc>
        <w:tc>
          <w:tcPr>
            <w:tcW w:w="3293" w:type="pct"/>
          </w:tcPr>
          <w:p w14:paraId="416ADCF4" w14:textId="77777777" w:rsidR="00713505" w:rsidRPr="00847C75" w:rsidRDefault="00C63A3F" w:rsidP="00D771C7">
            <w:pPr>
              <w:suppressAutoHyphens/>
              <w:spacing w:after="240" w:line="320" w:lineRule="atLeast"/>
              <w:ind w:left="104" w:right="159"/>
              <w:jc w:val="both"/>
              <w:rPr>
                <w:rFonts w:ascii="Tahoma" w:hAnsi="Tahoma" w:cs="Tahoma"/>
                <w:color w:val="000000"/>
                <w:sz w:val="22"/>
                <w:szCs w:val="22"/>
              </w:rPr>
            </w:pPr>
            <w:r>
              <w:rPr>
                <w:rFonts w:ascii="Tahoma" w:hAnsi="Tahoma" w:cs="Tahoma"/>
                <w:color w:val="000000"/>
                <w:sz w:val="22"/>
                <w:szCs w:val="22"/>
              </w:rPr>
              <w:t>Significa Termo de Verificação de Obra.</w:t>
            </w:r>
          </w:p>
        </w:tc>
      </w:tr>
      <w:tr w:rsidR="00AA4792" w14:paraId="3492A87C" w14:textId="77777777" w:rsidTr="00C857E2">
        <w:trPr>
          <w:trHeight w:val="20"/>
        </w:trPr>
        <w:tc>
          <w:tcPr>
            <w:tcW w:w="1707" w:type="pct"/>
          </w:tcPr>
          <w:p w14:paraId="3843D14B"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293" w:type="pct"/>
          </w:tcPr>
          <w:p w14:paraId="1CC10968" w14:textId="77777777" w:rsidR="00D771C7" w:rsidRPr="00AA3A46"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rsidR="00AA4792" w14:paraId="36E939EF" w14:textId="77777777" w:rsidTr="00C857E2">
        <w:trPr>
          <w:trHeight w:val="20"/>
        </w:trPr>
        <w:tc>
          <w:tcPr>
            <w:tcW w:w="1707" w:type="pct"/>
          </w:tcPr>
          <w:p w14:paraId="79565E62" w14:textId="77777777" w:rsidR="00D771C7" w:rsidRPr="007308C3"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Uberaba – Damha III</w:t>
            </w:r>
            <w:r w:rsidRPr="007308C3">
              <w:rPr>
                <w:rFonts w:ascii="Tahoma" w:hAnsi="Tahoma" w:cs="Tahoma"/>
                <w:b w:val="0"/>
                <w:color w:val="auto"/>
                <w:sz w:val="22"/>
                <w:szCs w:val="22"/>
                <w:lang w:val="pt-BR"/>
              </w:rPr>
              <w:t>”</w:t>
            </w:r>
          </w:p>
        </w:tc>
        <w:tc>
          <w:tcPr>
            <w:tcW w:w="3293" w:type="pct"/>
          </w:tcPr>
          <w:p w14:paraId="016FBE6E" w14:textId="77777777" w:rsidR="00D771C7" w:rsidRPr="00847C75" w:rsidRDefault="00C63A3F"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 xml:space="preserve">Significa o empreendimento imobiliário composto por </w:t>
            </w:r>
            <w:r w:rsidR="00277B29">
              <w:rPr>
                <w:rFonts w:ascii="Tahoma" w:eastAsia="MS Mincho" w:hAnsi="Tahoma" w:cs="Tahoma"/>
                <w:sz w:val="22"/>
                <w:szCs w:val="22"/>
              </w:rPr>
              <w:t>563 lotes</w:t>
            </w:r>
            <w:r w:rsidRPr="00847C75">
              <w:rPr>
                <w:rFonts w:ascii="Tahoma" w:eastAsia="MS Mincho" w:hAnsi="Tahoma" w:cs="Tahoma"/>
                <w:sz w:val="22"/>
                <w:szCs w:val="22"/>
              </w:rPr>
              <w:t xml:space="preserve">, registrado(s) na(s) matrícula(s) </w:t>
            </w:r>
            <w:r w:rsidR="00277B29">
              <w:rPr>
                <w:rFonts w:ascii="Tahoma" w:eastAsia="MS Mincho" w:hAnsi="Tahoma" w:cs="Tahoma"/>
                <w:sz w:val="22"/>
                <w:szCs w:val="22"/>
              </w:rPr>
              <w:t>90.647</w:t>
            </w:r>
            <w:r w:rsidRPr="00847C75">
              <w:rPr>
                <w:rFonts w:ascii="Tahoma" w:eastAsia="MS Mincho" w:hAnsi="Tahoma" w:cs="Tahoma"/>
                <w:sz w:val="22"/>
                <w:szCs w:val="22"/>
              </w:rPr>
              <w:t xml:space="preserve"> do </w:t>
            </w:r>
            <w:r w:rsidR="00277B29">
              <w:rPr>
                <w:rFonts w:ascii="Tahoma" w:eastAsia="MS Mincho" w:hAnsi="Tahoma" w:cs="Tahoma"/>
                <w:sz w:val="22"/>
                <w:szCs w:val="22"/>
              </w:rPr>
              <w:t xml:space="preserve">1º </w:t>
            </w:r>
            <w:r w:rsidRPr="00847C75">
              <w:rPr>
                <w:rFonts w:ascii="Tahoma" w:eastAsia="MS Mincho" w:hAnsi="Tahoma" w:cs="Tahoma"/>
                <w:sz w:val="22"/>
                <w:szCs w:val="22"/>
              </w:rPr>
              <w:t xml:space="preserve">Cartório de Registro de Imóveis de </w:t>
            </w:r>
            <w:r w:rsidR="00277B29">
              <w:rPr>
                <w:rFonts w:ascii="Tahoma" w:eastAsia="MS Mincho" w:hAnsi="Tahoma" w:cs="Tahoma"/>
                <w:sz w:val="22"/>
                <w:szCs w:val="22"/>
              </w:rPr>
              <w:t>Uberaba</w:t>
            </w:r>
            <w:r w:rsidRPr="00847C75">
              <w:rPr>
                <w:rFonts w:ascii="Tahoma" w:eastAsia="MS Mincho" w:hAnsi="Tahoma" w:cs="Tahoma"/>
                <w:sz w:val="22"/>
                <w:szCs w:val="22"/>
              </w:rPr>
              <w:t xml:space="preserve">, localizado no município de Uberaba, Estado de Minas Gerais, de </w:t>
            </w:r>
            <w:r w:rsidR="00C20853">
              <w:rPr>
                <w:rFonts w:ascii="Tahoma" w:eastAsia="MS Mincho" w:hAnsi="Tahoma" w:cs="Tahoma"/>
                <w:sz w:val="22"/>
                <w:szCs w:val="22"/>
              </w:rPr>
              <w:t>titularidade</w:t>
            </w:r>
            <w:r w:rsidR="00C20853" w:rsidRPr="00847C75">
              <w:rPr>
                <w:rFonts w:ascii="Tahoma" w:eastAsia="MS Mincho" w:hAnsi="Tahoma" w:cs="Tahoma"/>
                <w:sz w:val="22"/>
                <w:szCs w:val="22"/>
              </w:rPr>
              <w:t xml:space="preserve"> </w:t>
            </w:r>
            <w:r w:rsidRPr="00847C75">
              <w:rPr>
                <w:rFonts w:ascii="Tahoma" w:eastAsia="MS Mincho" w:hAnsi="Tahoma" w:cs="Tahoma"/>
                <w:sz w:val="22"/>
                <w:szCs w:val="22"/>
              </w:rPr>
              <w:t>da Empreendimentos Imobiliários Damha São Paulo XXX - SPE Ltda.</w:t>
            </w:r>
          </w:p>
        </w:tc>
      </w:tr>
      <w:tr w:rsidR="00AA4792" w14:paraId="2D655F2B" w14:textId="77777777" w:rsidTr="00BE6921">
        <w:trPr>
          <w:trHeight w:val="20"/>
        </w:trPr>
        <w:tc>
          <w:tcPr>
            <w:tcW w:w="1707" w:type="pct"/>
          </w:tcPr>
          <w:p w14:paraId="2C60539A" w14:textId="77777777" w:rsidR="004A2141" w:rsidRPr="004A2141"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293" w:type="pct"/>
          </w:tcPr>
          <w:p w14:paraId="06740EB8" w14:textId="058CEB6C" w:rsidR="004A2141" w:rsidRPr="00847C75" w:rsidRDefault="00C63A3F" w:rsidP="004A2141">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r>
            <w:r>
              <w:rPr>
                <w:rFonts w:ascii="Tahoma" w:eastAsia="MS Mincho" w:hAnsi="Tahoma" w:cs="Tahoma"/>
                <w:sz w:val="22"/>
                <w:szCs w:val="22"/>
              </w:rPr>
              <w:fldChar w:fldCharType="separate"/>
            </w:r>
            <w:r w:rsidR="006D26B4">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rsidR="00AA4792" w14:paraId="563200E8" w14:textId="77777777" w:rsidTr="00BE6921">
        <w:trPr>
          <w:trHeight w:val="20"/>
        </w:trPr>
        <w:tc>
          <w:tcPr>
            <w:tcW w:w="1707" w:type="pct"/>
            <w:shd w:val="clear" w:color="auto" w:fill="auto"/>
          </w:tcPr>
          <w:p w14:paraId="2500C28C" w14:textId="77777777"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293" w:type="pct"/>
            <w:shd w:val="clear" w:color="auto" w:fill="auto"/>
          </w:tcPr>
          <w:p w14:paraId="29344B1B" w14:textId="76D1A63F" w:rsidR="004A2141" w:rsidRPr="007308C3" w:rsidRDefault="00C63A3F" w:rsidP="004A214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r>
            <w:r>
              <w:rPr>
                <w:rFonts w:ascii="Tahoma" w:eastAsia="MS Mincho" w:hAnsi="Tahoma" w:cs="Tahoma"/>
                <w:sz w:val="22"/>
                <w:szCs w:val="22"/>
              </w:rPr>
              <w:fldChar w:fldCharType="separate"/>
            </w:r>
            <w:r w:rsidR="006D26B4">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rsidR="00AA4792" w14:paraId="096A3220" w14:textId="77777777" w:rsidTr="00BE6921">
        <w:trPr>
          <w:trHeight w:val="20"/>
        </w:trPr>
        <w:tc>
          <w:tcPr>
            <w:tcW w:w="1707" w:type="pct"/>
            <w:shd w:val="clear" w:color="auto" w:fill="auto"/>
          </w:tcPr>
          <w:p w14:paraId="5759A3AA" w14:textId="77777777"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293" w:type="pct"/>
            <w:shd w:val="clear" w:color="auto" w:fill="auto"/>
          </w:tcPr>
          <w:p w14:paraId="24E8935E" w14:textId="303868EF" w:rsidR="004A2141" w:rsidRPr="00417AB7" w:rsidRDefault="00C63A3F" w:rsidP="004A214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temporis</w:t>
            </w:r>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r>
            <w:r w:rsidRPr="00417AB7">
              <w:rPr>
                <w:rFonts w:ascii="Tahoma" w:hAnsi="Tahoma" w:cs="Tahoma"/>
                <w:sz w:val="22"/>
                <w:szCs w:val="22"/>
              </w:rPr>
              <w:fldChar w:fldCharType="separate"/>
            </w:r>
            <w:r w:rsidR="006D26B4">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rsidR="00AA4792" w14:paraId="511372C8" w14:textId="77777777" w:rsidTr="00C857E2">
        <w:trPr>
          <w:trHeight w:val="20"/>
        </w:trPr>
        <w:tc>
          <w:tcPr>
            <w:tcW w:w="1707" w:type="pct"/>
            <w:shd w:val="clear" w:color="auto" w:fill="auto"/>
          </w:tcPr>
          <w:p w14:paraId="4A11B936" w14:textId="77777777"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293" w:type="pct"/>
            <w:shd w:val="clear" w:color="auto" w:fill="auto"/>
          </w:tcPr>
          <w:p w14:paraId="24FB2050" w14:textId="77777777" w:rsidR="004A2141" w:rsidRPr="00847C75" w:rsidRDefault="00C63A3F" w:rsidP="004A2141">
            <w:pPr>
              <w:tabs>
                <w:tab w:val="num" w:pos="0"/>
                <w:tab w:val="left" w:pos="360"/>
              </w:tabs>
              <w:suppressAutoHyphens/>
              <w:spacing w:after="240" w:line="320" w:lineRule="atLeast"/>
              <w:ind w:left="104" w:right="159"/>
              <w:jc w:val="both"/>
              <w:rPr>
                <w:rFonts w:ascii="Tahoma" w:hAnsi="Tahoma" w:cs="Tahoma"/>
                <w:sz w:val="22"/>
                <w:szCs w:val="22"/>
              </w:rPr>
            </w:pPr>
            <w:bookmarkStart w:id="28" w:name="_DV_M39"/>
            <w:bookmarkEnd w:id="28"/>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qual seja R$ </w:t>
            </w:r>
            <w:r>
              <w:rPr>
                <w:rFonts w:ascii="Tahoma" w:hAnsi="Tahoma" w:cs="Tahoma"/>
                <w:sz w:val="22"/>
                <w:szCs w:val="22"/>
              </w:rPr>
              <w:t>1.000,00</w:t>
            </w:r>
            <w:r w:rsidRPr="00417AB7">
              <w:rPr>
                <w:rFonts w:ascii="Tahoma" w:hAnsi="Tahoma" w:cs="Tahoma"/>
                <w:color w:val="000000"/>
                <w:sz w:val="22"/>
              </w:rPr>
              <w:t xml:space="preserve"> (</w:t>
            </w:r>
            <w:r>
              <w:rPr>
                <w:rFonts w:ascii="Tahoma" w:hAnsi="Tahoma" w:cs="Tahoma"/>
                <w:sz w:val="22"/>
                <w:szCs w:val="22"/>
              </w:rPr>
              <w:t>mil</w:t>
            </w:r>
            <w:r w:rsidRPr="00417AB7">
              <w:rPr>
                <w:rFonts w:ascii="Tahoma" w:hAnsi="Tahoma" w:cs="Tahoma"/>
                <w:color w:val="000000"/>
                <w:sz w:val="22"/>
              </w:rPr>
              <w:t xml:space="preserve"> reais)</w:t>
            </w:r>
            <w:r>
              <w:rPr>
                <w:rFonts w:ascii="Tahoma" w:hAnsi="Tahoma" w:cs="Tahoma"/>
                <w:color w:val="000000"/>
                <w:sz w:val="22"/>
              </w:rPr>
              <w:t>,</w:t>
            </w:r>
            <w:r w:rsidRPr="00417AB7">
              <w:rPr>
                <w:rFonts w:ascii="Tahoma" w:hAnsi="Tahoma" w:cs="Tahoma"/>
                <w:color w:val="000000"/>
                <w:sz w:val="22"/>
              </w:rPr>
              <w:t xml:space="preserve"> na Data de Emissão</w:t>
            </w:r>
            <w:r w:rsidR="00065426" w:rsidRPr="00847C75">
              <w:rPr>
                <w:rFonts w:ascii="Tahoma" w:hAnsi="Tahoma" w:cs="Tahoma"/>
                <w:sz w:val="22"/>
                <w:szCs w:val="22"/>
              </w:rPr>
              <w:t>.</w:t>
            </w:r>
          </w:p>
        </w:tc>
      </w:tr>
    </w:tbl>
    <w:p w14:paraId="722734B3" w14:textId="77777777" w:rsidR="007132B2" w:rsidRPr="007308C3" w:rsidRDefault="007132B2" w:rsidP="00E03342">
      <w:pPr>
        <w:tabs>
          <w:tab w:val="left" w:pos="1134"/>
        </w:tabs>
        <w:suppressAutoHyphens/>
        <w:spacing w:after="240" w:line="320" w:lineRule="atLeast"/>
        <w:jc w:val="both"/>
        <w:rPr>
          <w:rFonts w:ascii="Tahoma" w:hAnsi="Tahoma" w:cs="Tahoma"/>
          <w:sz w:val="22"/>
          <w:szCs w:val="22"/>
        </w:rPr>
      </w:pPr>
      <w:bookmarkStart w:id="29" w:name="_DV_M40"/>
      <w:bookmarkStart w:id="30" w:name="_Toc110076261"/>
      <w:bookmarkStart w:id="31" w:name="_Toc163380699"/>
      <w:bookmarkStart w:id="32" w:name="_Toc180553615"/>
      <w:bookmarkEnd w:id="29"/>
    </w:p>
    <w:p w14:paraId="651DB342" w14:textId="77777777" w:rsidR="00871C99"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F72CB1C" w14:textId="77777777" w:rsidR="00FF3F2C"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Aprovação Societária da Emissora</w:t>
      </w:r>
      <w:r w:rsidR="00942906" w:rsidRPr="00847C75">
        <w:rPr>
          <w:rFonts w:ascii="Tahoma" w:hAnsi="Tahoma" w:cs="Tahoma"/>
          <w:sz w:val="22"/>
          <w:szCs w:val="22"/>
        </w:rPr>
        <w:t>.</w:t>
      </w:r>
      <w:r w:rsidRPr="00847C75">
        <w:rPr>
          <w:rFonts w:ascii="Tahoma" w:hAnsi="Tahoma" w:cs="Tahoma"/>
          <w:sz w:val="22"/>
          <w:szCs w:val="22"/>
        </w:rPr>
        <w:t xml:space="preserve"> A Emissão </w:t>
      </w:r>
      <w:r w:rsidR="00FE49EB" w:rsidRPr="00847C75">
        <w:rPr>
          <w:rFonts w:ascii="Tahoma" w:hAnsi="Tahoma" w:cs="Tahoma"/>
          <w:sz w:val="22"/>
          <w:szCs w:val="22"/>
        </w:rPr>
        <w:t>e a Oferta</w:t>
      </w:r>
      <w:r w:rsidR="008F6984" w:rsidRPr="00847C75">
        <w:rPr>
          <w:rFonts w:ascii="Tahoma" w:hAnsi="Tahoma" w:cs="Tahoma"/>
          <w:sz w:val="22"/>
          <w:szCs w:val="22"/>
        </w:rPr>
        <w:t xml:space="preserve"> Restrita</w:t>
      </w:r>
      <w:r w:rsidR="00C00C53" w:rsidRPr="00847C75">
        <w:rPr>
          <w:rFonts w:ascii="Tahoma" w:hAnsi="Tahoma" w:cs="Tahoma"/>
          <w:sz w:val="22"/>
          <w:szCs w:val="22"/>
        </w:rPr>
        <w:t xml:space="preserve"> </w:t>
      </w:r>
      <w:r w:rsidR="007F1D7B" w:rsidRPr="00847C75">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r w:rsidR="00F45250" w:rsidRPr="00F45250">
        <w:rPr>
          <w:rFonts w:ascii="Tahoma" w:hAnsi="Tahoma" w:cs="Tahoma"/>
          <w:sz w:val="22"/>
          <w:szCs w:val="22"/>
        </w:rPr>
        <w:t>241.253/18-9</w:t>
      </w:r>
      <w:r w:rsidR="007F1D7B" w:rsidRPr="00847C75">
        <w:rPr>
          <w:rFonts w:ascii="Tahoma" w:hAnsi="Tahoma" w:cs="Tahoma"/>
          <w:sz w:val="22"/>
          <w:szCs w:val="22"/>
        </w:rPr>
        <w:t xml:space="preserve">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w:t>
      </w:r>
      <w:r w:rsidR="007F1D7B" w:rsidRPr="00847C75">
        <w:rPr>
          <w:rFonts w:ascii="Tahoma" w:hAnsi="Tahoma" w:cs="Tahoma"/>
          <w:sz w:val="22"/>
          <w:szCs w:val="22"/>
        </w:rPr>
        <w:lastRenderedPageBreak/>
        <w:t>emissão de certificados de recebíveis imobiliários da Emissora, já considerando os CRI objeto desta Emissão, não atingiu este limite</w:t>
      </w:r>
      <w:r w:rsidR="00F06EF1" w:rsidRPr="00847C75">
        <w:rPr>
          <w:rFonts w:ascii="Tahoma" w:hAnsi="Tahoma" w:cs="Tahoma"/>
          <w:sz w:val="22"/>
          <w:szCs w:val="22"/>
        </w:rPr>
        <w:t>.</w:t>
      </w:r>
    </w:p>
    <w:p w14:paraId="31E6CCBC" w14:textId="56CFC4C2" w:rsidR="0088639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00C00C53" w:rsidRPr="00847C75">
        <w:rPr>
          <w:rFonts w:ascii="Tahoma" w:hAnsi="Tahoma" w:cs="Tahoma"/>
          <w:sz w:val="22"/>
          <w:szCs w:val="22"/>
        </w:rPr>
        <w:t>,</w:t>
      </w:r>
      <w:r w:rsidRPr="00847C75">
        <w:rPr>
          <w:rFonts w:ascii="Tahoma" w:hAnsi="Tahoma" w:cs="Tahoma"/>
          <w:sz w:val="22"/>
          <w:szCs w:val="22"/>
        </w:rPr>
        <w:t xml:space="preserve"> pela Fiadora</w:t>
      </w:r>
      <w:r w:rsidR="00C00C53" w:rsidRPr="00847C75">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r w:rsidRPr="00847C75">
        <w:rPr>
          <w:rFonts w:ascii="Tahoma" w:hAnsi="Tahoma" w:cs="Tahoma"/>
          <w:b/>
          <w:sz w:val="22"/>
          <w:szCs w:val="22"/>
        </w:rPr>
        <w:t>(i</w:t>
      </w:r>
      <w:r w:rsidR="00C00C53" w:rsidRPr="00847C75">
        <w:rPr>
          <w:rFonts w:ascii="Tahoma" w:hAnsi="Tahoma" w:cs="Tahoma"/>
          <w:b/>
          <w:sz w:val="22"/>
          <w:szCs w:val="22"/>
        </w:rPr>
        <w:t>)</w:t>
      </w:r>
      <w:r w:rsidR="00C00C53" w:rsidRPr="00847C75">
        <w:rPr>
          <w:rFonts w:ascii="Tahoma" w:hAnsi="Tahoma" w:cs="Tahoma"/>
          <w:sz w:val="22"/>
          <w:szCs w:val="22"/>
        </w:rPr>
        <w:t> </w:t>
      </w:r>
      <w:r w:rsidRPr="00847C75">
        <w:rPr>
          <w:rFonts w:ascii="Tahoma" w:hAnsi="Tahoma" w:cs="Tahoma"/>
          <w:sz w:val="22"/>
          <w:szCs w:val="22"/>
        </w:rPr>
        <w:t xml:space="preserve">na </w:t>
      </w:r>
      <w:r w:rsidR="00C00C53" w:rsidRPr="00847C75">
        <w:rPr>
          <w:rFonts w:ascii="Tahoma" w:hAnsi="Tahoma" w:cs="Tahoma"/>
          <w:sz w:val="22"/>
          <w:szCs w:val="22"/>
        </w:rPr>
        <w:t xml:space="preserve">Assembleia Geral Extraordinária da Devedora, realizada em </w:t>
      </w:r>
      <w:r w:rsidR="00730EBA">
        <w:rPr>
          <w:rFonts w:ascii="Tahoma" w:hAnsi="Tahoma" w:cs="Tahoma"/>
          <w:sz w:val="22"/>
          <w:szCs w:val="22"/>
        </w:rPr>
        <w:t>14</w:t>
      </w:r>
      <w:r w:rsidR="00730EBA" w:rsidRPr="007308C3">
        <w:rPr>
          <w:rFonts w:ascii="Tahoma" w:hAnsi="Tahoma" w:cs="Tahoma"/>
          <w:sz w:val="22"/>
          <w:szCs w:val="22"/>
        </w:rPr>
        <w:t> </w:t>
      </w:r>
      <w:r w:rsidR="00C00C53" w:rsidRPr="007308C3">
        <w:rPr>
          <w:rFonts w:ascii="Tahoma" w:hAnsi="Tahoma" w:cs="Tahoma"/>
          <w:sz w:val="22"/>
          <w:szCs w:val="22"/>
        </w:rPr>
        <w:t>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2021</w:t>
      </w:r>
      <w:r w:rsidRPr="00847C75">
        <w:rPr>
          <w:rFonts w:ascii="Tahoma" w:hAnsi="Tahoma" w:cs="Tahoma"/>
          <w:sz w:val="22"/>
          <w:szCs w:val="22"/>
        </w:rPr>
        <w:t xml:space="preserve">; </w:t>
      </w:r>
      <w:r w:rsidR="00C00C53" w:rsidRPr="00C857E2">
        <w:rPr>
          <w:rFonts w:ascii="Tahoma" w:hAnsi="Tahoma"/>
          <w:b/>
          <w:sz w:val="22"/>
        </w:rPr>
        <w:t>(ii</w:t>
      </w:r>
      <w:r w:rsidR="00E13E8C" w:rsidRPr="00C857E2">
        <w:rPr>
          <w:rFonts w:ascii="Tahoma" w:hAnsi="Tahoma"/>
          <w:b/>
          <w:sz w:val="22"/>
        </w:rPr>
        <w:t>)</w:t>
      </w:r>
      <w:r w:rsidR="00E13E8C">
        <w:rPr>
          <w:rFonts w:ascii="Tahoma" w:hAnsi="Tahoma" w:cs="Tahoma"/>
          <w:sz w:val="22"/>
          <w:szCs w:val="22"/>
        </w:rPr>
        <w:t> </w:t>
      </w:r>
      <w:r w:rsidR="00C00C53" w:rsidRPr="00847C75">
        <w:rPr>
          <w:rFonts w:ascii="Tahoma" w:hAnsi="Tahoma" w:cs="Tahoma"/>
          <w:sz w:val="22"/>
          <w:szCs w:val="22"/>
        </w:rPr>
        <w:t xml:space="preserve">na Assembleia Geral de Acionistas da Fiadora, realizada em </w:t>
      </w:r>
      <w:r w:rsidR="00730EBA">
        <w:rPr>
          <w:rFonts w:ascii="Tahoma" w:hAnsi="Tahoma" w:cs="Tahoma"/>
          <w:sz w:val="22"/>
          <w:szCs w:val="22"/>
        </w:rPr>
        <w:t>14</w:t>
      </w:r>
      <w:r w:rsidR="00730EBA" w:rsidRPr="00847C75">
        <w:rPr>
          <w:rFonts w:ascii="Tahoma" w:hAnsi="Tahoma" w:cs="Tahoma"/>
          <w:sz w:val="22"/>
          <w:szCs w:val="22"/>
        </w:rPr>
        <w:t> </w:t>
      </w:r>
      <w:r w:rsidR="00C00C53" w:rsidRPr="00847C75">
        <w:rPr>
          <w:rFonts w:ascii="Tahoma" w:hAnsi="Tahoma" w:cs="Tahoma"/>
          <w:sz w:val="22"/>
          <w:szCs w:val="22"/>
        </w:rPr>
        <w:t>de </w:t>
      </w:r>
      <w:r w:rsidR="00F93861">
        <w:rPr>
          <w:rFonts w:ascii="Tahoma" w:hAnsi="Tahoma" w:cs="Tahoma"/>
          <w:sz w:val="22"/>
          <w:szCs w:val="22"/>
        </w:rPr>
        <w:t>junho</w:t>
      </w:r>
      <w:r w:rsidR="00F93861" w:rsidRPr="00847C75">
        <w:rPr>
          <w:rFonts w:ascii="Tahoma" w:hAnsi="Tahoma" w:cs="Tahoma"/>
          <w:sz w:val="22"/>
          <w:szCs w:val="22"/>
        </w:rPr>
        <w:t> </w:t>
      </w:r>
      <w:r w:rsidR="00C00C53" w:rsidRPr="00847C75">
        <w:rPr>
          <w:rFonts w:ascii="Tahoma" w:hAnsi="Tahoma" w:cs="Tahoma"/>
          <w:sz w:val="22"/>
          <w:szCs w:val="22"/>
        </w:rPr>
        <w:t xml:space="preserve">de 2021; </w:t>
      </w:r>
      <w:r w:rsidRPr="00847C75">
        <w:rPr>
          <w:rFonts w:ascii="Tahoma" w:hAnsi="Tahoma" w:cs="Tahoma"/>
          <w:sz w:val="22"/>
          <w:szCs w:val="22"/>
        </w:rPr>
        <w:t xml:space="preserve">e </w:t>
      </w:r>
      <w:r w:rsidRPr="00847C75">
        <w:rPr>
          <w:rFonts w:ascii="Tahoma" w:hAnsi="Tahoma" w:cs="Tahoma"/>
          <w:b/>
          <w:sz w:val="22"/>
          <w:szCs w:val="22"/>
        </w:rPr>
        <w:t>(ii</w:t>
      </w:r>
      <w:r w:rsidR="00C00C53" w:rsidRPr="00847C75">
        <w:rPr>
          <w:rFonts w:ascii="Tahoma" w:hAnsi="Tahoma" w:cs="Tahoma"/>
          <w:b/>
          <w:sz w:val="22"/>
          <w:szCs w:val="22"/>
        </w:rPr>
        <w:t>i</w:t>
      </w:r>
      <w:r w:rsidRPr="00847C75">
        <w:rPr>
          <w:rFonts w:ascii="Tahoma" w:hAnsi="Tahoma" w:cs="Tahoma"/>
          <w:b/>
          <w:sz w:val="22"/>
          <w:szCs w:val="22"/>
        </w:rPr>
        <w:t>)</w:t>
      </w:r>
      <w:r w:rsidRPr="003501CE">
        <w:rPr>
          <w:rFonts w:ascii="Tahoma" w:hAnsi="Tahoma" w:cs="Tahoma"/>
          <w:sz w:val="22"/>
          <w:szCs w:val="22"/>
        </w:rPr>
        <w:t xml:space="preserve"> </w:t>
      </w:r>
      <w:r w:rsidR="00C00C53" w:rsidRPr="007308C3">
        <w:rPr>
          <w:rFonts w:ascii="Tahoma" w:hAnsi="Tahoma" w:cs="Tahoma"/>
          <w:sz w:val="22"/>
          <w:szCs w:val="22"/>
        </w:rPr>
        <w:t>nas respectivas Reuniões de Sócios das Garantidoras</w:t>
      </w:r>
      <w:r w:rsidR="00087A71">
        <w:rPr>
          <w:rFonts w:ascii="Tahoma" w:hAnsi="Tahoma" w:cs="Tahoma"/>
          <w:sz w:val="22"/>
          <w:szCs w:val="22"/>
        </w:rPr>
        <w:t xml:space="preserve"> e da Encalso</w:t>
      </w:r>
      <w:r w:rsidR="00C00C53" w:rsidRPr="007308C3">
        <w:rPr>
          <w:rFonts w:ascii="Tahoma" w:hAnsi="Tahoma" w:cs="Tahoma"/>
          <w:sz w:val="22"/>
          <w:szCs w:val="22"/>
        </w:rPr>
        <w:t xml:space="preserve">, realizadas em </w:t>
      </w:r>
      <w:r w:rsidR="00730EBA">
        <w:rPr>
          <w:rFonts w:ascii="Tahoma" w:hAnsi="Tahoma" w:cs="Tahoma"/>
          <w:sz w:val="22"/>
          <w:szCs w:val="22"/>
        </w:rPr>
        <w:t>14</w:t>
      </w:r>
      <w:r w:rsidR="00730EBA" w:rsidRPr="007308C3">
        <w:rPr>
          <w:rFonts w:ascii="Tahoma" w:hAnsi="Tahoma" w:cs="Tahoma"/>
          <w:sz w:val="22"/>
          <w:szCs w:val="22"/>
        </w:rPr>
        <w:t> </w:t>
      </w:r>
      <w:r w:rsidR="00C00C53" w:rsidRPr="007308C3">
        <w:rPr>
          <w:rFonts w:ascii="Tahoma" w:hAnsi="Tahoma" w:cs="Tahoma"/>
          <w:sz w:val="22"/>
          <w:szCs w:val="22"/>
        </w:rPr>
        <w:t>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w:t>
      </w:r>
      <w:r w:rsidR="00C00C53" w:rsidRPr="00847C75">
        <w:rPr>
          <w:rFonts w:ascii="Tahoma" w:hAnsi="Tahoma" w:cs="Tahoma"/>
          <w:sz w:val="22"/>
          <w:szCs w:val="22"/>
        </w:rPr>
        <w:t>1</w:t>
      </w:r>
      <w:r w:rsidRPr="00847C75">
        <w:rPr>
          <w:rFonts w:ascii="Tahoma" w:hAnsi="Tahoma" w:cs="Tahoma"/>
          <w:sz w:val="22"/>
          <w:szCs w:val="22"/>
        </w:rPr>
        <w:t xml:space="preserve">, </w:t>
      </w:r>
      <w:bookmarkStart w:id="33" w:name="_Hlk5198765"/>
      <w:r w:rsidRPr="00847C75">
        <w:rPr>
          <w:rFonts w:ascii="Tahoma" w:hAnsi="Tahoma" w:cs="Tahoma"/>
          <w:sz w:val="22"/>
          <w:szCs w:val="22"/>
        </w:rPr>
        <w:t>cujas atas serão arquivadas na</w:t>
      </w:r>
      <w:r w:rsidR="00C00C53" w:rsidRPr="00847C75">
        <w:rPr>
          <w:rFonts w:ascii="Tahoma" w:hAnsi="Tahoma" w:cs="Tahoma"/>
          <w:sz w:val="22"/>
          <w:szCs w:val="22"/>
        </w:rPr>
        <w:t>s</w:t>
      </w:r>
      <w:r w:rsidRPr="00847C75">
        <w:rPr>
          <w:rFonts w:ascii="Tahoma" w:hAnsi="Tahoma" w:cs="Tahoma"/>
          <w:sz w:val="22"/>
          <w:szCs w:val="22"/>
        </w:rPr>
        <w:t xml:space="preserve"> </w:t>
      </w:r>
      <w:bookmarkEnd w:id="33"/>
      <w:r w:rsidR="00C00C53" w:rsidRPr="00847C75">
        <w:rPr>
          <w:rFonts w:ascii="Tahoma" w:hAnsi="Tahoma" w:cs="Tahoma"/>
          <w:sz w:val="22"/>
          <w:szCs w:val="22"/>
        </w:rPr>
        <w:t xml:space="preserve">respectivas juntas comerciais </w:t>
      </w:r>
      <w:r w:rsidRPr="00847C75">
        <w:rPr>
          <w:rFonts w:ascii="Tahoma" w:hAnsi="Tahoma" w:cs="Tahoma"/>
          <w:sz w:val="22"/>
          <w:szCs w:val="22"/>
        </w:rPr>
        <w:t>e publicadas n</w:t>
      </w:r>
      <w:r w:rsidR="00C00C53" w:rsidRPr="00847C75">
        <w:rPr>
          <w:rFonts w:ascii="Tahoma" w:hAnsi="Tahoma" w:cs="Tahoma"/>
          <w:sz w:val="22"/>
          <w:szCs w:val="22"/>
        </w:rPr>
        <w:t>os respectivos jornais de publicação e diários oficiais</w:t>
      </w:r>
      <w:r w:rsidR="00D92A48" w:rsidRPr="00847C75">
        <w:rPr>
          <w:rFonts w:ascii="Tahoma" w:hAnsi="Tahoma" w:cs="Tahoma"/>
          <w:sz w:val="22"/>
          <w:szCs w:val="22"/>
        </w:rPr>
        <w:t>.</w:t>
      </w:r>
    </w:p>
    <w:p w14:paraId="7E4920C9" w14:textId="77777777" w:rsidR="00D54DC4" w:rsidRPr="007308C3"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t>CLÁUSULA SEGUNDA – DO OBJETO E DOS CRÉDITOS IMOBILIÁRIOS</w:t>
      </w:r>
      <w:bookmarkEnd w:id="30"/>
      <w:bookmarkEnd w:id="31"/>
      <w:bookmarkEnd w:id="32"/>
    </w:p>
    <w:p w14:paraId="567BACB7" w14:textId="4A9DFDE9" w:rsidR="00F27E3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4" w:name="_DV_M41"/>
      <w:bookmarkEnd w:id="34"/>
      <w:r w:rsidRPr="00E03342">
        <w:rPr>
          <w:rFonts w:ascii="Tahoma" w:hAnsi="Tahoma"/>
          <w:color w:val="000000"/>
          <w:sz w:val="22"/>
          <w:u w:val="single"/>
        </w:rPr>
        <w:t xml:space="preserve">Vinculação dos </w:t>
      </w:r>
      <w:r w:rsidRPr="00847C75">
        <w:rPr>
          <w:rFonts w:ascii="Tahoma" w:hAnsi="Tahoma" w:cs="Tahoma"/>
          <w:sz w:val="22"/>
          <w:szCs w:val="22"/>
          <w:u w:val="single"/>
        </w:rPr>
        <w:t>Créditos Imobiliários</w:t>
      </w:r>
      <w:r w:rsidRPr="00E03342">
        <w:rPr>
          <w:rFonts w:ascii="Tahoma" w:hAnsi="Tahoma"/>
          <w:color w:val="000000"/>
          <w:sz w:val="22"/>
          <w:u w:val="single"/>
        </w:rPr>
        <w:t xml:space="preserve"> aos CRI</w:t>
      </w:r>
      <w:r w:rsidR="00942906" w:rsidRPr="00847C75">
        <w:rPr>
          <w:rFonts w:ascii="Tahoma" w:hAnsi="Tahoma" w:cs="Tahoma"/>
          <w:color w:val="000000"/>
          <w:sz w:val="22"/>
          <w:szCs w:val="22"/>
        </w:rPr>
        <w:t>.</w:t>
      </w:r>
      <w:r w:rsidRPr="00E03342">
        <w:rPr>
          <w:rFonts w:ascii="Tahoma" w:hAnsi="Tahoma"/>
          <w:color w:val="000000"/>
          <w:sz w:val="22"/>
        </w:rPr>
        <w:t xml:space="preserve"> </w:t>
      </w:r>
      <w:r w:rsidR="00E65F75" w:rsidRPr="00847C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847C75">
        <w:rPr>
          <w:rFonts w:ascii="Tahoma" w:hAnsi="Tahoma" w:cs="Tahoma"/>
          <w:sz w:val="22"/>
          <w:szCs w:val="22"/>
        </w:rPr>
        <w:t>Cláusula </w:t>
      </w:r>
      <w:r w:rsidR="00C00C53" w:rsidRPr="00417AB7">
        <w:rPr>
          <w:rFonts w:ascii="Tahoma" w:hAnsi="Tahoma" w:cs="Tahoma"/>
          <w:sz w:val="22"/>
          <w:szCs w:val="22"/>
        </w:rPr>
        <w:fldChar w:fldCharType="begin"/>
      </w:r>
      <w:r w:rsidR="00C00C53" w:rsidRPr="00847C75">
        <w:rPr>
          <w:rFonts w:ascii="Tahoma" w:hAnsi="Tahoma" w:cs="Tahoma"/>
          <w:sz w:val="22"/>
          <w:szCs w:val="22"/>
        </w:rPr>
        <w:instrText xml:space="preserve"> REF _Ref70345761 \r \p \h </w:instrText>
      </w:r>
      <w:r w:rsidR="00FF2541" w:rsidRPr="00847C75">
        <w:rPr>
          <w:rFonts w:ascii="Tahoma" w:hAnsi="Tahoma" w:cs="Tahoma"/>
          <w:sz w:val="22"/>
          <w:szCs w:val="22"/>
        </w:rPr>
        <w:instrText xml:space="preserve"> \* MERGEFORMAT </w:instrText>
      </w:r>
      <w:r w:rsidR="00C00C53" w:rsidRPr="00417AB7">
        <w:rPr>
          <w:rFonts w:ascii="Tahoma" w:hAnsi="Tahoma" w:cs="Tahoma"/>
          <w:sz w:val="22"/>
          <w:szCs w:val="22"/>
        </w:rPr>
      </w:r>
      <w:r w:rsidR="00C00C53" w:rsidRPr="00417AB7">
        <w:rPr>
          <w:rFonts w:ascii="Tahoma" w:hAnsi="Tahoma" w:cs="Tahoma"/>
          <w:sz w:val="22"/>
          <w:szCs w:val="22"/>
        </w:rPr>
        <w:fldChar w:fldCharType="separate"/>
      </w:r>
      <w:r w:rsidR="006D26B4">
        <w:rPr>
          <w:rFonts w:ascii="Tahoma" w:hAnsi="Tahoma" w:cs="Tahoma"/>
          <w:sz w:val="22"/>
          <w:szCs w:val="22"/>
        </w:rPr>
        <w:t>3 abaixo</w:t>
      </w:r>
      <w:r w:rsidR="00C00C53" w:rsidRPr="00417AB7">
        <w:rPr>
          <w:rFonts w:ascii="Tahoma" w:hAnsi="Tahoma" w:cs="Tahoma"/>
          <w:sz w:val="22"/>
          <w:szCs w:val="22"/>
        </w:rPr>
        <w:fldChar w:fldCharType="end"/>
      </w:r>
      <w:r w:rsidR="00E65F75" w:rsidRPr="00847C75">
        <w:rPr>
          <w:rFonts w:ascii="Tahoma" w:hAnsi="Tahoma" w:cs="Tahoma"/>
          <w:sz w:val="22"/>
          <w:szCs w:val="22"/>
        </w:rPr>
        <w:t xml:space="preserve">. </w:t>
      </w:r>
    </w:p>
    <w:p w14:paraId="619DBF52" w14:textId="77777777" w:rsidR="0034289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00942906" w:rsidRPr="00847C75">
        <w:rPr>
          <w:rFonts w:ascii="Tahoma" w:hAnsi="Tahoma" w:cs="Tahoma"/>
          <w:sz w:val="22"/>
          <w:szCs w:val="22"/>
        </w:rPr>
        <w:t>.</w:t>
      </w:r>
      <w:r w:rsidR="00B44DFC" w:rsidRPr="00847C75">
        <w:rPr>
          <w:rFonts w:ascii="Tahoma" w:hAnsi="Tahoma" w:cs="Tahoma"/>
          <w:sz w:val="22"/>
          <w:szCs w:val="22"/>
        </w:rPr>
        <w:t xml:space="preserve"> A CCI, representativa dos Créditos Imobiliários, </w:t>
      </w:r>
      <w:r w:rsidR="003A54CB" w:rsidRPr="00847C75">
        <w:rPr>
          <w:rFonts w:ascii="Tahoma" w:hAnsi="Tahoma" w:cs="Tahoma"/>
          <w:sz w:val="22"/>
          <w:szCs w:val="22"/>
        </w:rPr>
        <w:t>foi emitida</w:t>
      </w:r>
      <w:r w:rsidR="00B44DFC" w:rsidRPr="00847C75">
        <w:rPr>
          <w:rFonts w:ascii="Tahoma" w:hAnsi="Tahoma" w:cs="Tahoma"/>
          <w:sz w:val="22"/>
          <w:szCs w:val="22"/>
        </w:rPr>
        <w:t xml:space="preserve"> pela </w:t>
      </w:r>
      <w:r w:rsidR="00C7548F">
        <w:rPr>
          <w:rFonts w:ascii="Tahoma" w:hAnsi="Tahoma" w:cs="Tahoma"/>
          <w:sz w:val="22"/>
          <w:szCs w:val="22"/>
        </w:rPr>
        <w:t>Emissora</w:t>
      </w:r>
      <w:r w:rsidR="00B44DFC" w:rsidRPr="007308C3">
        <w:rPr>
          <w:rFonts w:ascii="Tahoma" w:hAnsi="Tahoma" w:cs="Tahoma"/>
          <w:sz w:val="22"/>
          <w:szCs w:val="22"/>
        </w:rPr>
        <w:t xml:space="preserve">, sob a forma escritural, nos termos da </w:t>
      </w:r>
      <w:r w:rsidR="00C00C53" w:rsidRPr="00847C75">
        <w:rPr>
          <w:rFonts w:ascii="Tahoma" w:hAnsi="Tahoma" w:cs="Tahoma"/>
          <w:sz w:val="22"/>
          <w:szCs w:val="22"/>
        </w:rPr>
        <w:t>Lei </w:t>
      </w:r>
      <w:r w:rsidR="00B44DFC" w:rsidRPr="00847C75">
        <w:rPr>
          <w:rFonts w:ascii="Tahoma" w:hAnsi="Tahoma" w:cs="Tahoma"/>
          <w:sz w:val="22"/>
          <w:szCs w:val="22"/>
        </w:rPr>
        <w:t xml:space="preserve">10.931 e da Escritura de Emissão de CCI. </w:t>
      </w:r>
    </w:p>
    <w:p w14:paraId="7BC19AA1" w14:textId="77777777" w:rsidR="00B44DFC"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Aquisição dos Créditos Imobiliários</w:t>
      </w:r>
      <w:r w:rsidRPr="00847C75">
        <w:rPr>
          <w:rFonts w:ascii="Tahoma" w:hAnsi="Tahoma" w:cs="Tahoma"/>
          <w:color w:val="000000"/>
          <w:sz w:val="22"/>
          <w:szCs w:val="22"/>
        </w:rPr>
        <w:t>.</w:t>
      </w:r>
      <w:r w:rsidRPr="00E03342">
        <w:rPr>
          <w:rFonts w:ascii="Tahoma" w:hAnsi="Tahoma"/>
          <w:color w:val="000000"/>
          <w:sz w:val="22"/>
        </w:rPr>
        <w:t xml:space="preserve"> 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009108C1" w:rsidRPr="00847C75">
        <w:rPr>
          <w:rFonts w:ascii="Tahoma" w:hAnsi="Tahoma" w:cs="Tahoma"/>
          <w:sz w:val="22"/>
          <w:szCs w:val="22"/>
        </w:rPr>
        <w:t>na</w:t>
      </w:r>
      <w:r w:rsidR="009B2F0B" w:rsidRPr="00847C75">
        <w:rPr>
          <w:rFonts w:ascii="Tahoma" w:hAnsi="Tahoma" w:cs="Tahoma"/>
          <w:sz w:val="22"/>
          <w:szCs w:val="22"/>
        </w:rPr>
        <w:t xml:space="preserve"> </w:t>
      </w:r>
      <w:r w:rsidR="009108C1" w:rsidRPr="00847C75">
        <w:rPr>
          <w:rFonts w:ascii="Tahoma" w:hAnsi="Tahoma" w:cs="Tahoma"/>
          <w:sz w:val="22"/>
          <w:szCs w:val="22"/>
        </w:rPr>
        <w:t xml:space="preserve">Escritura de Emissão e </w:t>
      </w:r>
      <w:r w:rsidRPr="00847C75">
        <w:rPr>
          <w:rFonts w:ascii="Tahoma" w:hAnsi="Tahoma" w:cs="Tahoma"/>
          <w:sz w:val="22"/>
          <w:szCs w:val="22"/>
        </w:rPr>
        <w:t xml:space="preserve">no </w:t>
      </w:r>
      <w:r w:rsidRPr="00E03342">
        <w:rPr>
          <w:rFonts w:ascii="Tahoma" w:hAnsi="Tahoma"/>
          <w:color w:val="000000"/>
          <w:sz w:val="22"/>
        </w:rPr>
        <w:t xml:space="preserve">Boletim de Subscrição das Debêntures. </w:t>
      </w:r>
    </w:p>
    <w:p w14:paraId="4D561DA1" w14:textId="77777777" w:rsidR="00342895"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E03342">
        <w:rPr>
          <w:rFonts w:ascii="Tahoma" w:hAnsi="Tahoma"/>
          <w:color w:val="000000"/>
          <w:sz w:val="22"/>
        </w:rPr>
        <w:t xml:space="preserve"> das Debêntures.</w:t>
      </w:r>
    </w:p>
    <w:p w14:paraId="7BBB8F2A" w14:textId="3911DC91" w:rsidR="00B44DFC"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35" w:name="_Ref7696562"/>
      <w:bookmarkStart w:id="36" w:name="_Ref525693142"/>
      <w:bookmarkStart w:id="37" w:name="_Ref526174125"/>
      <w:r w:rsidRPr="00847C75">
        <w:rPr>
          <w:rFonts w:ascii="Tahoma" w:hAnsi="Tahoma" w:cs="Tahoma"/>
          <w:sz w:val="22"/>
          <w:szCs w:val="22"/>
        </w:rPr>
        <w:t>A Emissora, com recursos obtidos com a subscrição dos CRI, fará o pagamento do Preço de Integralização</w:t>
      </w:r>
      <w:r w:rsidR="00024824" w:rsidRPr="00847C75">
        <w:rPr>
          <w:rFonts w:ascii="Tahoma" w:hAnsi="Tahoma" w:cs="Tahoma"/>
          <w:sz w:val="22"/>
          <w:szCs w:val="22"/>
        </w:rPr>
        <w:t xml:space="preserve"> </w:t>
      </w:r>
      <w:r w:rsidR="002F329A" w:rsidRPr="00E03342">
        <w:rPr>
          <w:rFonts w:ascii="Tahoma" w:hAnsi="Tahoma"/>
          <w:color w:val="000000"/>
          <w:sz w:val="22"/>
        </w:rPr>
        <w:t>das Debêntures</w:t>
      </w:r>
      <w:r w:rsidRPr="00847C75">
        <w:rPr>
          <w:rFonts w:ascii="Tahoma" w:hAnsi="Tahoma" w:cs="Tahoma"/>
          <w:sz w:val="22"/>
          <w:szCs w:val="22"/>
        </w:rPr>
        <w:t xml:space="preserve">, </w:t>
      </w:r>
      <w:r w:rsidR="00A5630E" w:rsidRPr="00847C75">
        <w:rPr>
          <w:rFonts w:ascii="Tahoma" w:hAnsi="Tahoma" w:cs="Tahoma"/>
          <w:sz w:val="22"/>
          <w:szCs w:val="22"/>
        </w:rPr>
        <w:t xml:space="preserve">descontado dos valores referentes </w:t>
      </w:r>
      <w:r w:rsidR="00000DD0">
        <w:rPr>
          <w:rFonts w:ascii="Tahoma" w:hAnsi="Tahoma" w:cs="Tahoma"/>
          <w:sz w:val="22"/>
          <w:szCs w:val="22"/>
        </w:rPr>
        <w:t xml:space="preserve">as </w:t>
      </w:r>
      <w:r w:rsidR="00000DD0">
        <w:rPr>
          <w:rFonts w:ascii="Tahoma" w:eastAsia="Arial Unicode MS" w:hAnsi="Tahoma" w:cs="Tahoma"/>
          <w:sz w:val="22"/>
          <w:szCs w:val="22"/>
        </w:rPr>
        <w:t xml:space="preserve">Despesas </w:t>
      </w:r>
      <w:r w:rsidR="003E36FB">
        <w:rPr>
          <w:rFonts w:ascii="Tahoma" w:eastAsia="Arial Unicode MS" w:hAnsi="Tahoma" w:cs="Tahoma"/>
          <w:sz w:val="22"/>
          <w:szCs w:val="22"/>
        </w:rPr>
        <w:t>Flat</w:t>
      </w:r>
      <w:r w:rsidR="00000DD0">
        <w:rPr>
          <w:rFonts w:ascii="Tahoma" w:eastAsia="Arial Unicode MS" w:hAnsi="Tahoma" w:cs="Tahoma"/>
          <w:sz w:val="22"/>
          <w:szCs w:val="22"/>
        </w:rPr>
        <w:t xml:space="preserve">, </w:t>
      </w:r>
      <w:r w:rsidR="00A5630E" w:rsidRPr="00847C75">
        <w:rPr>
          <w:rFonts w:ascii="Tahoma" w:hAnsi="Tahoma" w:cs="Tahoma"/>
          <w:sz w:val="22"/>
          <w:szCs w:val="22"/>
        </w:rPr>
        <w:t xml:space="preserve">ao Fundo de </w:t>
      </w:r>
      <w:r w:rsidR="00613370" w:rsidRPr="00847C75">
        <w:rPr>
          <w:rFonts w:ascii="Tahoma" w:hAnsi="Tahoma" w:cs="Tahoma"/>
          <w:sz w:val="22"/>
          <w:szCs w:val="22"/>
        </w:rPr>
        <w:t>Reserva</w:t>
      </w:r>
      <w:r w:rsidR="00117E55" w:rsidRPr="00847C75">
        <w:rPr>
          <w:rFonts w:ascii="Tahoma" w:hAnsi="Tahoma" w:cs="Tahoma"/>
          <w:sz w:val="22"/>
          <w:szCs w:val="22"/>
        </w:rPr>
        <w:t xml:space="preserve"> e ao Fundo de Despesas</w:t>
      </w:r>
      <w:r w:rsidR="00A5630E" w:rsidRPr="00847C75">
        <w:rPr>
          <w:rFonts w:ascii="Tahoma" w:hAnsi="Tahoma" w:cs="Tahoma"/>
          <w:sz w:val="22"/>
          <w:szCs w:val="22"/>
        </w:rPr>
        <w:t>, nos termos d</w:t>
      </w:r>
      <w:r w:rsidR="00C00C53" w:rsidRPr="00847C75">
        <w:rPr>
          <w:rFonts w:ascii="Tahoma" w:hAnsi="Tahoma" w:cs="Tahoma"/>
          <w:sz w:val="22"/>
          <w:szCs w:val="22"/>
        </w:rPr>
        <w:t>a</w:t>
      </w:r>
      <w:r w:rsidR="00000DD0">
        <w:rPr>
          <w:rFonts w:ascii="Tahoma" w:hAnsi="Tahoma" w:cs="Tahoma"/>
          <w:sz w:val="22"/>
          <w:szCs w:val="22"/>
        </w:rPr>
        <w:t>s</w:t>
      </w:r>
      <w:r w:rsidR="00A5630E" w:rsidRPr="00847C75">
        <w:rPr>
          <w:rFonts w:ascii="Tahoma" w:hAnsi="Tahoma" w:cs="Tahoma"/>
          <w:sz w:val="22"/>
          <w:szCs w:val="22"/>
        </w:rPr>
        <w:t xml:space="preserve"> </w:t>
      </w:r>
      <w:r w:rsidR="00C00C53" w:rsidRPr="00847C75">
        <w:rPr>
          <w:rFonts w:ascii="Tahoma" w:hAnsi="Tahoma" w:cs="Tahoma"/>
          <w:sz w:val="22"/>
          <w:szCs w:val="22"/>
        </w:rPr>
        <w:t>Cláusula</w:t>
      </w:r>
      <w:r w:rsidR="00000DD0">
        <w:rPr>
          <w:rFonts w:ascii="Tahoma" w:hAnsi="Tahoma" w:cs="Tahoma"/>
          <w:sz w:val="22"/>
          <w:szCs w:val="22"/>
        </w:rPr>
        <w:t xml:space="preserve">s </w:t>
      </w:r>
      <w:r w:rsidR="00E13E8C">
        <w:rPr>
          <w:rFonts w:ascii="Tahoma" w:hAnsi="Tahoma" w:cs="Tahoma"/>
          <w:sz w:val="22"/>
          <w:szCs w:val="22"/>
        </w:rPr>
        <w:fldChar w:fldCharType="begin"/>
      </w:r>
      <w:r w:rsidR="00E13E8C">
        <w:rPr>
          <w:rFonts w:ascii="Tahoma" w:hAnsi="Tahoma" w:cs="Tahoma"/>
          <w:sz w:val="22"/>
          <w:szCs w:val="22"/>
        </w:rPr>
        <w:instrText xml:space="preserve"> REF _Ref71036121 \r \h </w:instrText>
      </w:r>
      <w:r w:rsidR="00E13E8C">
        <w:rPr>
          <w:rFonts w:ascii="Tahoma" w:hAnsi="Tahoma" w:cs="Tahoma"/>
          <w:sz w:val="22"/>
          <w:szCs w:val="22"/>
        </w:rPr>
      </w:r>
      <w:r w:rsidR="00E13E8C">
        <w:rPr>
          <w:rFonts w:ascii="Tahoma" w:hAnsi="Tahoma" w:cs="Tahoma"/>
          <w:sz w:val="22"/>
          <w:szCs w:val="22"/>
        </w:rPr>
        <w:fldChar w:fldCharType="separate"/>
      </w:r>
      <w:r w:rsidR="006D26B4">
        <w:rPr>
          <w:rFonts w:ascii="Tahoma" w:hAnsi="Tahoma" w:cs="Tahoma"/>
          <w:sz w:val="22"/>
          <w:szCs w:val="22"/>
        </w:rPr>
        <w:t>14.1</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_Ref71036126 \r \h </w:instrText>
      </w:r>
      <w:r w:rsidR="00E13E8C">
        <w:rPr>
          <w:rFonts w:ascii="Tahoma" w:hAnsi="Tahoma" w:cs="Tahoma"/>
          <w:sz w:val="22"/>
          <w:szCs w:val="22"/>
        </w:rPr>
      </w:r>
      <w:r w:rsidR="00E13E8C">
        <w:rPr>
          <w:rFonts w:ascii="Tahoma" w:hAnsi="Tahoma" w:cs="Tahoma"/>
          <w:sz w:val="22"/>
          <w:szCs w:val="22"/>
        </w:rPr>
        <w:fldChar w:fldCharType="separate"/>
      </w:r>
      <w:r w:rsidR="006D26B4">
        <w:rPr>
          <w:rFonts w:ascii="Tahoma" w:hAnsi="Tahoma" w:cs="Tahoma"/>
          <w:sz w:val="22"/>
          <w:szCs w:val="22"/>
        </w:rPr>
        <w:t>14.2</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_Ref71036166 \r \h </w:instrText>
      </w:r>
      <w:r w:rsidR="00E13E8C">
        <w:rPr>
          <w:rFonts w:ascii="Tahoma" w:hAnsi="Tahoma" w:cs="Tahoma"/>
          <w:sz w:val="22"/>
          <w:szCs w:val="22"/>
        </w:rPr>
      </w:r>
      <w:r w:rsidR="00E13E8C">
        <w:rPr>
          <w:rFonts w:ascii="Tahoma" w:hAnsi="Tahoma" w:cs="Tahoma"/>
          <w:sz w:val="22"/>
          <w:szCs w:val="22"/>
        </w:rPr>
        <w:fldChar w:fldCharType="separate"/>
      </w:r>
      <w:r w:rsidR="006D26B4">
        <w:rPr>
          <w:rFonts w:ascii="Tahoma" w:hAnsi="Tahoma" w:cs="Tahoma"/>
          <w:sz w:val="22"/>
          <w:szCs w:val="22"/>
        </w:rPr>
        <w:t>15.1.1</w:t>
      </w:r>
      <w:r w:rsidR="00E13E8C">
        <w:rPr>
          <w:rFonts w:ascii="Tahoma" w:hAnsi="Tahoma" w:cs="Tahoma"/>
          <w:sz w:val="22"/>
          <w:szCs w:val="22"/>
        </w:rPr>
        <w:fldChar w:fldCharType="end"/>
      </w:r>
      <w:r w:rsidR="00E13E8C">
        <w:rPr>
          <w:rFonts w:ascii="Tahoma" w:hAnsi="Tahoma" w:cs="Tahoma"/>
          <w:sz w:val="22"/>
          <w:szCs w:val="22"/>
        </w:rPr>
        <w:t xml:space="preserve"> e </w:t>
      </w:r>
      <w:del w:id="38" w:author="Carlos de Araujo" w:date="2021-06-11T10:11:00Z">
        <w:r w:rsidR="00E13E8C" w:rsidDel="006D26B4">
          <w:rPr>
            <w:rFonts w:ascii="Tahoma" w:hAnsi="Tahoma" w:cs="Tahoma"/>
            <w:sz w:val="22"/>
            <w:szCs w:val="22"/>
          </w:rPr>
          <w:fldChar w:fldCharType="begin"/>
        </w:r>
        <w:r w:rsidR="00E13E8C" w:rsidDel="006D26B4">
          <w:rPr>
            <w:rFonts w:ascii="Tahoma" w:hAnsi="Tahoma" w:cs="Tahoma"/>
            <w:sz w:val="22"/>
            <w:szCs w:val="22"/>
          </w:rPr>
          <w:delInstrText xml:space="preserve"> REF _Ref71036178 \r \h </w:delInstrText>
        </w:r>
        <w:r w:rsidR="00E13E8C" w:rsidDel="006D26B4">
          <w:rPr>
            <w:rFonts w:ascii="Tahoma" w:hAnsi="Tahoma" w:cs="Tahoma"/>
            <w:sz w:val="22"/>
            <w:szCs w:val="22"/>
          </w:rPr>
        </w:r>
        <w:r w:rsidR="00E13E8C" w:rsidDel="006D26B4">
          <w:rPr>
            <w:rFonts w:ascii="Tahoma" w:hAnsi="Tahoma" w:cs="Tahoma"/>
            <w:sz w:val="22"/>
            <w:szCs w:val="22"/>
          </w:rPr>
          <w:fldChar w:fldCharType="separate"/>
        </w:r>
      </w:del>
      <w:del w:id="39" w:author="Carlos de Araujo" w:date="2021-06-11T10:08:00Z">
        <w:r w:rsidR="007E5656" w:rsidDel="006D26B4">
          <w:rPr>
            <w:rFonts w:ascii="Tahoma" w:hAnsi="Tahoma" w:cs="Tahoma"/>
            <w:b/>
            <w:bCs/>
            <w:sz w:val="22"/>
            <w:szCs w:val="22"/>
          </w:rPr>
          <w:delText>Erro! Fonte de referência não encontrada.</w:delText>
        </w:r>
      </w:del>
      <w:del w:id="40" w:author="Carlos de Araujo" w:date="2021-06-11T10:11:00Z">
        <w:r w:rsidR="00E13E8C" w:rsidDel="006D26B4">
          <w:rPr>
            <w:rFonts w:ascii="Tahoma" w:hAnsi="Tahoma" w:cs="Tahoma"/>
            <w:sz w:val="22"/>
            <w:szCs w:val="22"/>
          </w:rPr>
          <w:fldChar w:fldCharType="end"/>
        </w:r>
      </w:del>
      <w:ins w:id="41" w:author="Carlos de Araujo" w:date="2021-06-11T10:08:00Z">
        <w:r w:rsidR="006D26B4">
          <w:rPr>
            <w:rFonts w:ascii="Tahoma" w:hAnsi="Tahoma" w:cs="Tahoma"/>
            <w:sz w:val="22"/>
            <w:szCs w:val="22"/>
          </w:rPr>
          <w:t>15.6.1</w:t>
        </w:r>
      </w:ins>
      <w:r w:rsidR="00E13E8C">
        <w:rPr>
          <w:rFonts w:ascii="Tahoma" w:hAnsi="Tahoma" w:cs="Tahoma"/>
          <w:sz w:val="22"/>
          <w:szCs w:val="22"/>
        </w:rPr>
        <w:t xml:space="preserve"> abaixo</w:t>
      </w:r>
      <w:r w:rsidRPr="007308C3">
        <w:rPr>
          <w:rFonts w:ascii="Tahoma" w:hAnsi="Tahoma" w:cs="Tahoma"/>
          <w:sz w:val="22"/>
          <w:szCs w:val="22"/>
        </w:rPr>
        <w:t>.</w:t>
      </w:r>
      <w:bookmarkEnd w:id="35"/>
      <w:r w:rsidR="00FB23E7" w:rsidRPr="00847C75">
        <w:rPr>
          <w:rFonts w:ascii="Tahoma" w:hAnsi="Tahoma" w:cs="Tahoma"/>
          <w:sz w:val="22"/>
          <w:szCs w:val="22"/>
        </w:rPr>
        <w:t xml:space="preserve"> </w:t>
      </w:r>
    </w:p>
    <w:p w14:paraId="65702AC1" w14:textId="77777777" w:rsidR="00024824"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002F329A" w:rsidRPr="00847C75">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002F329A" w:rsidRPr="00847C75">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847C75">
        <w:rPr>
          <w:rFonts w:ascii="Tahoma" w:eastAsia="Arial Unicode MS" w:hAnsi="Tahoma" w:cs="Tahoma"/>
          <w:sz w:val="22"/>
          <w:szCs w:val="22"/>
        </w:rPr>
        <w:t xml:space="preserve">Conta de </w:t>
      </w:r>
      <w:r w:rsidR="00C00C53" w:rsidRPr="00847C75">
        <w:rPr>
          <w:rFonts w:ascii="Tahoma" w:eastAsia="Arial Unicode MS" w:hAnsi="Tahoma" w:cs="Tahoma"/>
          <w:sz w:val="22"/>
          <w:szCs w:val="22"/>
        </w:rPr>
        <w:t>Liquidação</w:t>
      </w:r>
      <w:r w:rsidRPr="00847C75">
        <w:rPr>
          <w:rFonts w:ascii="Tahoma" w:eastAsia="Arial Unicode MS" w:hAnsi="Tahoma" w:cs="Tahoma"/>
          <w:sz w:val="22"/>
          <w:szCs w:val="22"/>
        </w:rPr>
        <w:t xml:space="preserve">. </w:t>
      </w:r>
    </w:p>
    <w:bookmarkEnd w:id="36"/>
    <w:bookmarkEnd w:id="37"/>
    <w:p w14:paraId="1B25088E" w14:textId="77777777" w:rsidR="0034289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lastRenderedPageBreak/>
        <w:t>Lastro dos CRI</w:t>
      </w:r>
      <w:r w:rsidR="00942906" w:rsidRPr="00847C75">
        <w:rPr>
          <w:rFonts w:ascii="Tahoma" w:hAnsi="Tahoma" w:cs="Tahoma"/>
          <w:sz w:val="22"/>
          <w:szCs w:val="22"/>
        </w:rPr>
        <w:t>.</w:t>
      </w:r>
      <w:r w:rsidRPr="00847C75">
        <w:rPr>
          <w:rFonts w:ascii="Tahoma" w:hAnsi="Tahoma" w:cs="Tahoma"/>
          <w:sz w:val="22"/>
          <w:szCs w:val="22"/>
        </w:rPr>
        <w:t xml:space="preserve"> </w:t>
      </w:r>
      <w:r w:rsidR="00FB23E7" w:rsidRPr="00847C75">
        <w:rPr>
          <w:rFonts w:ascii="Tahoma" w:hAnsi="Tahoma" w:cs="Tahoma"/>
          <w:sz w:val="22"/>
          <w:szCs w:val="22"/>
        </w:rPr>
        <w:t>A Emissora declara que foram vinculados</w:t>
      </w:r>
      <w:r w:rsidR="00843431" w:rsidRPr="00847C75">
        <w:rPr>
          <w:rFonts w:ascii="Tahoma" w:hAnsi="Tahoma" w:cs="Tahoma"/>
          <w:sz w:val="22"/>
          <w:szCs w:val="22"/>
        </w:rPr>
        <w:t xml:space="preserve"> aos CRI</w:t>
      </w:r>
      <w:r w:rsidR="00FB23E7" w:rsidRPr="00847C75">
        <w:rPr>
          <w:rFonts w:ascii="Tahoma" w:hAnsi="Tahoma" w:cs="Tahoma"/>
          <w:sz w:val="22"/>
          <w:szCs w:val="22"/>
        </w:rPr>
        <w:t>, pelo presente Termo de Securitização, os Créditos Imobiliários representados pela CCI, com valor nominal total de R</w:t>
      </w:r>
      <w:r w:rsidR="00687B6D" w:rsidRPr="00847C75">
        <w:rPr>
          <w:rFonts w:ascii="Tahoma" w:hAnsi="Tahoma" w:cs="Tahoma"/>
          <w:sz w:val="22"/>
          <w:szCs w:val="22"/>
        </w:rPr>
        <w:t>$</w:t>
      </w:r>
      <w:r w:rsidR="00C00C53" w:rsidRPr="00847C75">
        <w:rPr>
          <w:rFonts w:ascii="Tahoma" w:hAnsi="Tahoma" w:cs="Tahoma"/>
          <w:sz w:val="22"/>
          <w:szCs w:val="22"/>
        </w:rPr>
        <w:t> </w:t>
      </w:r>
      <w:r w:rsidR="00614EB6">
        <w:rPr>
          <w:rFonts w:ascii="Tahoma" w:hAnsi="Tahoma" w:cs="Tahoma"/>
          <w:sz w:val="22"/>
          <w:szCs w:val="22"/>
        </w:rPr>
        <w:t>48</w:t>
      </w:r>
      <w:r w:rsidR="00117E55" w:rsidRPr="00847C75">
        <w:rPr>
          <w:rFonts w:ascii="Tahoma" w:hAnsi="Tahoma" w:cs="Tahoma"/>
          <w:sz w:val="22"/>
          <w:szCs w:val="22"/>
        </w:rPr>
        <w:t>.</w:t>
      </w:r>
      <w:r w:rsidR="00C00C53" w:rsidRPr="00847C75">
        <w:rPr>
          <w:rFonts w:ascii="Tahoma" w:hAnsi="Tahoma" w:cs="Tahoma"/>
          <w:sz w:val="22"/>
          <w:szCs w:val="22"/>
        </w:rPr>
        <w:t>0</w:t>
      </w:r>
      <w:r w:rsidR="00117E55" w:rsidRPr="00847C75">
        <w:rPr>
          <w:rFonts w:ascii="Tahoma" w:hAnsi="Tahoma" w:cs="Tahoma"/>
          <w:sz w:val="22"/>
          <w:szCs w:val="22"/>
        </w:rPr>
        <w:t>00.000</w:t>
      </w:r>
      <w:r w:rsidR="00687B6D" w:rsidRPr="00847C75">
        <w:rPr>
          <w:rFonts w:ascii="Tahoma" w:hAnsi="Tahoma" w:cs="Tahoma"/>
          <w:sz w:val="22"/>
          <w:szCs w:val="22"/>
        </w:rPr>
        <w:t>,00</w:t>
      </w:r>
      <w:r w:rsidR="00843431" w:rsidRPr="00847C75">
        <w:rPr>
          <w:rFonts w:ascii="Tahoma" w:hAnsi="Tahoma" w:cs="Tahoma"/>
          <w:sz w:val="22"/>
          <w:szCs w:val="22"/>
        </w:rPr>
        <w:t xml:space="preserve"> (</w:t>
      </w:r>
      <w:r w:rsidR="00614EB6">
        <w:rPr>
          <w:rFonts w:ascii="Tahoma" w:hAnsi="Tahoma" w:cs="Tahoma"/>
          <w:sz w:val="22"/>
          <w:szCs w:val="22"/>
        </w:rPr>
        <w:t xml:space="preserve">quarenta e oito </w:t>
      </w:r>
      <w:r w:rsidR="00C00C53" w:rsidRPr="00847C75">
        <w:rPr>
          <w:rFonts w:ascii="Tahoma" w:hAnsi="Tahoma" w:cs="Tahoma"/>
          <w:sz w:val="22"/>
          <w:szCs w:val="22"/>
        </w:rPr>
        <w:t>milhões de reais</w:t>
      </w:r>
      <w:r w:rsidR="00843431" w:rsidRPr="00847C75">
        <w:rPr>
          <w:rFonts w:ascii="Tahoma" w:hAnsi="Tahoma" w:cs="Tahoma"/>
          <w:sz w:val="22"/>
          <w:szCs w:val="22"/>
        </w:rPr>
        <w:t>)</w:t>
      </w:r>
      <w:r w:rsidR="00687B6D" w:rsidRPr="00847C75">
        <w:rPr>
          <w:rFonts w:ascii="Tahoma" w:hAnsi="Tahoma" w:cs="Tahoma"/>
          <w:sz w:val="22"/>
          <w:szCs w:val="22"/>
        </w:rPr>
        <w:t xml:space="preserve">, </w:t>
      </w:r>
      <w:r w:rsidR="00FB23E7" w:rsidRPr="00847C75">
        <w:rPr>
          <w:rFonts w:ascii="Tahoma" w:hAnsi="Tahoma" w:cs="Tahoma"/>
          <w:sz w:val="22"/>
          <w:szCs w:val="22"/>
        </w:rPr>
        <w:t>na Data de Emissão.</w:t>
      </w:r>
      <w:r w:rsidR="006E4055" w:rsidRPr="00847C75">
        <w:rPr>
          <w:rFonts w:ascii="Tahoma" w:hAnsi="Tahoma" w:cs="Tahoma"/>
          <w:sz w:val="22"/>
          <w:szCs w:val="22"/>
        </w:rPr>
        <w:t xml:space="preserve"> </w:t>
      </w:r>
    </w:p>
    <w:p w14:paraId="76C5EC46" w14:textId="77777777" w:rsidR="00C638EB" w:rsidRPr="007308C3"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42" w:name="_DV_M42"/>
      <w:bookmarkEnd w:id="42"/>
      <w:r w:rsidRPr="00847C75">
        <w:rPr>
          <w:rFonts w:ascii="Tahoma" w:hAnsi="Tahoma" w:cs="Tahoma"/>
          <w:sz w:val="22"/>
          <w:szCs w:val="22"/>
          <w:u w:val="single"/>
        </w:rPr>
        <w:t>Pagamentos dos Créditos Imobiliários</w:t>
      </w:r>
      <w:r w:rsidR="00942906" w:rsidRPr="00847C75">
        <w:rPr>
          <w:rFonts w:ascii="Tahoma" w:hAnsi="Tahoma" w:cs="Tahoma"/>
          <w:sz w:val="22"/>
          <w:szCs w:val="22"/>
        </w:rPr>
        <w:t>.</w:t>
      </w:r>
      <w:r w:rsidRPr="00847C75">
        <w:rPr>
          <w:rFonts w:ascii="Tahoma" w:hAnsi="Tahoma" w:cs="Tahoma"/>
          <w:sz w:val="22"/>
          <w:szCs w:val="22"/>
        </w:rPr>
        <w:t xml:space="preserve"> Os pagamentos recebidos relativos aos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em conformidade com o presente 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14:paraId="22063E94" w14:textId="77777777"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3" w:name="_DV_M43"/>
      <w:bookmarkStart w:id="44" w:name="_DV_M134"/>
      <w:bookmarkStart w:id="45" w:name="_DV_M135"/>
      <w:bookmarkStart w:id="46" w:name="_DV_M44"/>
      <w:bookmarkEnd w:id="43"/>
      <w:bookmarkEnd w:id="44"/>
      <w:bookmarkEnd w:id="45"/>
      <w:bookmarkEnd w:id="46"/>
      <w:r w:rsidRPr="00847C75">
        <w:rPr>
          <w:rFonts w:ascii="Tahoma" w:hAnsi="Tahoma" w:cs="Tahoma"/>
          <w:sz w:val="22"/>
          <w:szCs w:val="22"/>
        </w:rPr>
        <w:t>constitu</w:t>
      </w:r>
      <w:r w:rsidR="00BE658D" w:rsidRPr="00847C75">
        <w:rPr>
          <w:rFonts w:ascii="Tahoma" w:hAnsi="Tahoma" w:cs="Tahoma"/>
          <w:sz w:val="22"/>
          <w:szCs w:val="22"/>
        </w:rPr>
        <w:t>em</w:t>
      </w:r>
      <w:r w:rsidRPr="00847C75">
        <w:rPr>
          <w:rFonts w:ascii="Tahoma" w:hAnsi="Tahoma" w:cs="Tahoma"/>
          <w:sz w:val="22"/>
          <w:szCs w:val="22"/>
        </w:rPr>
        <w:t xml:space="preserve"> Patrimônio Separado, não se confundindo com o patrimônio</w:t>
      </w:r>
      <w:r w:rsidR="006F41D8" w:rsidRPr="00847C75">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14:paraId="649B8510" w14:textId="77777777" w:rsidR="00E83EB1" w:rsidRPr="007308C3"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7" w:name="_DV_M136"/>
      <w:bookmarkStart w:id="48" w:name="_DV_M45"/>
      <w:bookmarkEnd w:id="47"/>
      <w:bookmarkEnd w:id="48"/>
      <w:r w:rsidRPr="00847C75">
        <w:rPr>
          <w:rFonts w:ascii="Tahoma" w:hAnsi="Tahoma" w:cs="Tahoma"/>
          <w:sz w:val="22"/>
          <w:szCs w:val="22"/>
        </w:rPr>
        <w:t xml:space="preserve">permanecerão segregados do patrimônio </w:t>
      </w:r>
      <w:r w:rsidR="006F41D8" w:rsidRPr="00847C75">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14:paraId="3D4C93B9" w14:textId="77777777"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9" w:name="_DV_M137"/>
      <w:bookmarkStart w:id="50" w:name="_DV_M46"/>
      <w:bookmarkEnd w:id="49"/>
      <w:bookmarkEnd w:id="50"/>
      <w:r w:rsidRPr="007308C3">
        <w:rPr>
          <w:rFonts w:ascii="Tahoma" w:hAnsi="Tahoma" w:cs="Tahoma"/>
          <w:sz w:val="22"/>
          <w:szCs w:val="22"/>
        </w:rPr>
        <w:t xml:space="preserve">destinam-se exclusivamente ao pagamento </w:t>
      </w:r>
      <w:r w:rsidR="00514A0B" w:rsidRPr="00847C75">
        <w:rPr>
          <w:rFonts w:ascii="Tahoma" w:hAnsi="Tahoma" w:cs="Tahoma"/>
          <w:sz w:val="22"/>
          <w:szCs w:val="22"/>
        </w:rPr>
        <w:t>dos</w:t>
      </w:r>
      <w:r w:rsidR="00B44DFC" w:rsidRPr="00847C75">
        <w:rPr>
          <w:rFonts w:ascii="Tahoma" w:hAnsi="Tahoma" w:cs="Tahoma"/>
          <w:sz w:val="22"/>
          <w:szCs w:val="22"/>
        </w:rPr>
        <w:t xml:space="preserve"> </w:t>
      </w:r>
      <w:r w:rsidR="00514A0B" w:rsidRPr="00847C75">
        <w:rPr>
          <w:rFonts w:ascii="Tahoma" w:hAnsi="Tahoma" w:cs="Tahoma"/>
          <w:sz w:val="22"/>
          <w:szCs w:val="22"/>
        </w:rPr>
        <w:t xml:space="preserve">CRI </w:t>
      </w:r>
      <w:r w:rsidR="00A02C62" w:rsidRPr="00847C75">
        <w:rPr>
          <w:rFonts w:ascii="Tahoma" w:hAnsi="Tahoma" w:cs="Tahoma"/>
          <w:sz w:val="22"/>
          <w:szCs w:val="22"/>
        </w:rPr>
        <w:t>e</w:t>
      </w:r>
      <w:r w:rsidR="009D0CAF" w:rsidRPr="00847C75">
        <w:rPr>
          <w:rFonts w:ascii="Tahoma" w:hAnsi="Tahoma" w:cs="Tahoma"/>
          <w:sz w:val="22"/>
          <w:szCs w:val="22"/>
        </w:rPr>
        <w:t xml:space="preserve"> dos custos </w:t>
      </w:r>
      <w:r w:rsidR="006F41D8" w:rsidRPr="00847C75">
        <w:rPr>
          <w:rFonts w:ascii="Tahoma" w:hAnsi="Tahoma" w:cs="Tahoma"/>
          <w:sz w:val="22"/>
          <w:szCs w:val="22"/>
        </w:rPr>
        <w:t xml:space="preserve">da administração </w:t>
      </w:r>
      <w:r w:rsidR="00C638EB" w:rsidRPr="00847C75">
        <w:rPr>
          <w:rFonts w:ascii="Tahoma" w:hAnsi="Tahoma" w:cs="Tahoma"/>
          <w:sz w:val="22"/>
          <w:szCs w:val="22"/>
        </w:rPr>
        <w:t>do</w:t>
      </w:r>
      <w:r w:rsidR="006E4055" w:rsidRPr="00847C75">
        <w:rPr>
          <w:rFonts w:ascii="Tahoma" w:hAnsi="Tahoma" w:cs="Tahoma"/>
          <w:sz w:val="22"/>
          <w:szCs w:val="22"/>
        </w:rPr>
        <w:t xml:space="preserve"> </w:t>
      </w:r>
      <w:r w:rsidR="00C638EB" w:rsidRPr="00847C75">
        <w:rPr>
          <w:rFonts w:ascii="Tahoma" w:hAnsi="Tahoma" w:cs="Tahoma"/>
          <w:sz w:val="22"/>
          <w:szCs w:val="22"/>
        </w:rPr>
        <w:t xml:space="preserve">Patrimônio Separado </w:t>
      </w:r>
      <w:r w:rsidR="006F41D8" w:rsidRPr="00847C75">
        <w:rPr>
          <w:rFonts w:ascii="Tahoma" w:hAnsi="Tahoma" w:cs="Tahoma"/>
          <w:sz w:val="22"/>
          <w:szCs w:val="22"/>
        </w:rPr>
        <w:t>nos termos d</w:t>
      </w:r>
      <w:r w:rsidR="00C638EB" w:rsidRPr="00847C75">
        <w:rPr>
          <w:rFonts w:ascii="Tahoma" w:hAnsi="Tahoma" w:cs="Tahoma"/>
          <w:sz w:val="22"/>
          <w:szCs w:val="22"/>
        </w:rPr>
        <w:t xml:space="preserve">este </w:t>
      </w:r>
      <w:r w:rsidR="006F41D8" w:rsidRPr="00847C75">
        <w:rPr>
          <w:rFonts w:ascii="Tahoma" w:hAnsi="Tahoma" w:cs="Tahoma"/>
          <w:sz w:val="22"/>
          <w:szCs w:val="22"/>
        </w:rPr>
        <w:t>Termo de Securitização</w:t>
      </w:r>
      <w:r w:rsidRPr="00847C75">
        <w:rPr>
          <w:rFonts w:ascii="Tahoma" w:hAnsi="Tahoma" w:cs="Tahoma"/>
          <w:sz w:val="22"/>
          <w:szCs w:val="22"/>
        </w:rPr>
        <w:t>;</w:t>
      </w:r>
    </w:p>
    <w:p w14:paraId="3DCC030A" w14:textId="77777777"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51" w:name="_DV_M138"/>
      <w:bookmarkStart w:id="52" w:name="_DV_M47"/>
      <w:bookmarkEnd w:id="51"/>
      <w:bookmarkEnd w:id="52"/>
      <w:r w:rsidRPr="00847C75">
        <w:rPr>
          <w:rFonts w:ascii="Tahoma" w:hAnsi="Tahoma" w:cs="Tahoma"/>
          <w:sz w:val="22"/>
          <w:szCs w:val="22"/>
        </w:rPr>
        <w:t xml:space="preserve">estão </w:t>
      </w:r>
      <w:r w:rsidR="006F41D8" w:rsidRPr="00847C75">
        <w:rPr>
          <w:rFonts w:ascii="Tahoma" w:hAnsi="Tahoma" w:cs="Tahoma"/>
          <w:sz w:val="22"/>
          <w:szCs w:val="22"/>
        </w:rPr>
        <w:t xml:space="preserve">isentos e </w:t>
      </w:r>
      <w:r w:rsidR="00E94DAD" w:rsidRPr="00847C75">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E03342">
        <w:rPr>
          <w:rFonts w:ascii="Tahoma" w:hAnsi="Tahoma"/>
          <w:color w:val="000000"/>
          <w:sz w:val="22"/>
        </w:rPr>
        <w:t xml:space="preserve"> </w:t>
      </w:r>
      <w:r w:rsidR="00C7548F">
        <w:rPr>
          <w:rFonts w:ascii="Tahoma" w:hAnsi="Tahoma" w:cs="Tahoma"/>
          <w:sz w:val="22"/>
          <w:szCs w:val="22"/>
        </w:rPr>
        <w:t>Emissora</w:t>
      </w:r>
      <w:r w:rsidR="00C638EB" w:rsidRPr="007308C3">
        <w:rPr>
          <w:rFonts w:ascii="Tahoma" w:hAnsi="Tahoma" w:cs="Tahoma"/>
          <w:sz w:val="22"/>
          <w:szCs w:val="22"/>
        </w:rPr>
        <w:t>, por mais privilegiados que sejam</w:t>
      </w:r>
      <w:r w:rsidRPr="00847C75">
        <w:rPr>
          <w:rFonts w:ascii="Tahoma" w:hAnsi="Tahoma" w:cs="Tahoma"/>
          <w:sz w:val="22"/>
          <w:szCs w:val="22"/>
        </w:rPr>
        <w:t>;</w:t>
      </w:r>
      <w:r w:rsidR="002F329A" w:rsidRPr="00847C75">
        <w:rPr>
          <w:rFonts w:ascii="Tahoma" w:hAnsi="Tahoma" w:cs="Tahoma"/>
          <w:sz w:val="22"/>
          <w:szCs w:val="22"/>
        </w:rPr>
        <w:t xml:space="preserve"> </w:t>
      </w:r>
    </w:p>
    <w:p w14:paraId="569D6083" w14:textId="77777777" w:rsidR="00E83EB1" w:rsidRPr="007308C3"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53" w:name="_DV_M139"/>
      <w:bookmarkStart w:id="54" w:name="_DV_M48"/>
      <w:bookmarkEnd w:id="53"/>
      <w:bookmarkEnd w:id="54"/>
      <w:r w:rsidRPr="00847C75">
        <w:rPr>
          <w:rFonts w:ascii="Tahoma" w:hAnsi="Tahoma" w:cs="Tahoma"/>
          <w:sz w:val="22"/>
          <w:szCs w:val="22"/>
        </w:rPr>
        <w:t>não podem ser utilizados na prestação de garantias e não podem ser excutidos por quaisquer credores da</w:t>
      </w:r>
      <w:r w:rsidRPr="00E03342">
        <w:rPr>
          <w:rFonts w:ascii="Tahoma" w:hAnsi="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14:paraId="6E8C5F2C" w14:textId="77777777"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55" w:name="_DV_M140"/>
      <w:bookmarkStart w:id="56" w:name="_DV_M49"/>
      <w:bookmarkEnd w:id="55"/>
      <w:bookmarkEnd w:id="56"/>
      <w:r w:rsidRPr="00847C75">
        <w:rPr>
          <w:rFonts w:ascii="Tahoma" w:hAnsi="Tahoma" w:cs="Tahoma"/>
          <w:sz w:val="22"/>
          <w:szCs w:val="22"/>
        </w:rPr>
        <w:t>somente respondem pelas obrigações decorrentes dos</w:t>
      </w:r>
      <w:r w:rsidR="00514A0B" w:rsidRPr="00847C75">
        <w:rPr>
          <w:rFonts w:ascii="Tahoma" w:hAnsi="Tahoma" w:cs="Tahoma"/>
          <w:sz w:val="22"/>
          <w:szCs w:val="22"/>
        </w:rPr>
        <w:t xml:space="preserve"> </w:t>
      </w:r>
      <w:r w:rsidRPr="00847C75">
        <w:rPr>
          <w:rFonts w:ascii="Tahoma" w:hAnsi="Tahoma" w:cs="Tahoma"/>
          <w:sz w:val="22"/>
          <w:szCs w:val="22"/>
        </w:rPr>
        <w:t>CRI a que estão vinculados.</w:t>
      </w:r>
    </w:p>
    <w:p w14:paraId="1A2C162B" w14:textId="77777777" w:rsidR="00D54DC4" w:rsidRPr="00E03342" w:rsidRDefault="00C63A3F" w:rsidP="00E03342">
      <w:pPr>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sidRPr="00847C75">
        <w:rPr>
          <w:rFonts w:ascii="Tahoma" w:hAnsi="Tahoma" w:cs="Tahoma"/>
          <w:sz w:val="22"/>
          <w:szCs w:val="22"/>
        </w:rPr>
        <w:t>Resolução CVM 17</w:t>
      </w:r>
      <w:r w:rsidRPr="00847C75">
        <w:rPr>
          <w:rFonts w:ascii="Tahoma" w:hAnsi="Tahoma" w:cs="Tahoma"/>
          <w:sz w:val="22"/>
          <w:szCs w:val="22"/>
        </w:rPr>
        <w:t xml:space="preserve">, em caso de inadimplemento </w:t>
      </w:r>
      <w:r w:rsidR="00BE658D" w:rsidRPr="00847C75">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57" w:name="_DV_M50"/>
      <w:bookmarkEnd w:id="57"/>
    </w:p>
    <w:p w14:paraId="285B3AC7" w14:textId="77777777" w:rsidR="00491A6E"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00EA745B" w:rsidRPr="00417AB7">
        <w:rPr>
          <w:rFonts w:ascii="Tahoma" w:hAnsi="Tahoma" w:cs="Tahoma"/>
          <w:color w:val="000000"/>
          <w:sz w:val="22"/>
        </w:rPr>
        <w:t xml:space="preserve">Uma via </w:t>
      </w:r>
      <w:r w:rsidR="00751A5E" w:rsidRPr="003501CE">
        <w:rPr>
          <w:rFonts w:ascii="Tahoma" w:hAnsi="Tahoma" w:cs="Tahoma"/>
          <w:b/>
          <w:color w:val="000000"/>
          <w:sz w:val="22"/>
        </w:rPr>
        <w:t>(i)</w:t>
      </w:r>
      <w:r w:rsidR="00751A5E" w:rsidRPr="007308C3">
        <w:rPr>
          <w:rFonts w:ascii="Tahoma" w:hAnsi="Tahoma" w:cs="Tahoma"/>
          <w:color w:val="000000"/>
          <w:sz w:val="22"/>
        </w:rPr>
        <w:t xml:space="preserve"> </w:t>
      </w:r>
      <w:r w:rsidR="00EA745B" w:rsidRPr="00417AB7">
        <w:rPr>
          <w:rFonts w:ascii="Tahoma" w:hAnsi="Tahoma" w:cs="Tahoma"/>
          <w:color w:val="000000"/>
          <w:sz w:val="22"/>
        </w:rPr>
        <w:t>da Escritura de Emissão de CCI</w:t>
      </w:r>
      <w:r w:rsidR="00751A5E" w:rsidRPr="00417AB7">
        <w:rPr>
          <w:rFonts w:ascii="Tahoma" w:hAnsi="Tahoma" w:cs="Tahoma"/>
          <w:color w:val="000000"/>
          <w:sz w:val="22"/>
        </w:rPr>
        <w:t xml:space="preserve">, </w:t>
      </w:r>
      <w:r w:rsidR="00751A5E" w:rsidRPr="003501CE">
        <w:rPr>
          <w:rFonts w:ascii="Tahoma" w:hAnsi="Tahoma" w:cs="Tahoma"/>
          <w:b/>
          <w:color w:val="000000"/>
          <w:sz w:val="22"/>
        </w:rPr>
        <w:t>(ii)</w:t>
      </w:r>
      <w:r w:rsidR="00751A5E" w:rsidRPr="007308C3">
        <w:rPr>
          <w:rFonts w:ascii="Tahoma" w:hAnsi="Tahoma" w:cs="Tahoma"/>
          <w:color w:val="000000"/>
          <w:sz w:val="22"/>
        </w:rPr>
        <w:t xml:space="preserve"> da Escritura de Emissão </w:t>
      </w:r>
      <w:r w:rsidR="00EA745B" w:rsidRPr="00417AB7">
        <w:rPr>
          <w:rFonts w:ascii="Tahoma" w:hAnsi="Tahoma" w:cs="Tahoma"/>
          <w:color w:val="000000"/>
          <w:sz w:val="22"/>
        </w:rPr>
        <w:t>e</w:t>
      </w:r>
      <w:r w:rsidR="00751A5E" w:rsidRPr="00417AB7">
        <w:rPr>
          <w:rFonts w:ascii="Tahoma" w:hAnsi="Tahoma" w:cs="Tahoma"/>
          <w:color w:val="000000"/>
          <w:sz w:val="22"/>
        </w:rPr>
        <w:t xml:space="preserve"> </w:t>
      </w:r>
      <w:r w:rsidR="00751A5E" w:rsidRPr="003501CE">
        <w:rPr>
          <w:rFonts w:ascii="Tahoma" w:hAnsi="Tahoma" w:cs="Tahoma"/>
          <w:b/>
          <w:color w:val="000000"/>
          <w:sz w:val="22"/>
        </w:rPr>
        <w:t>(iii)</w:t>
      </w:r>
      <w:r w:rsidR="00EA745B" w:rsidRPr="007308C3">
        <w:rPr>
          <w:rFonts w:ascii="Tahoma" w:hAnsi="Tahoma" w:cs="Tahoma"/>
          <w:color w:val="000000"/>
          <w:sz w:val="22"/>
        </w:rPr>
        <w:t xml:space="preserve"> deste Termo de Securitização deverão ser mantidos pelo Custodiante.</w:t>
      </w:r>
    </w:p>
    <w:p w14:paraId="4EEA9EE3" w14:textId="77777777" w:rsidR="00342895"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O Custodiante</w:t>
      </w:r>
      <w:r w:rsidR="00491A6E" w:rsidRPr="00847C75">
        <w:rPr>
          <w:rFonts w:ascii="Tahoma" w:hAnsi="Tahoma" w:cs="Tahoma"/>
          <w:sz w:val="22"/>
          <w:szCs w:val="22"/>
        </w:rPr>
        <w:t xml:space="preserve">, para fins do disposto no item 12 do </w:t>
      </w:r>
      <w:r w:rsidR="00974E92" w:rsidRPr="00847C75">
        <w:rPr>
          <w:rFonts w:ascii="Tahoma" w:hAnsi="Tahoma" w:cs="Tahoma"/>
          <w:sz w:val="22"/>
          <w:szCs w:val="22"/>
        </w:rPr>
        <w:t>A</w:t>
      </w:r>
      <w:r w:rsidR="000035EB" w:rsidRPr="00847C75">
        <w:rPr>
          <w:rFonts w:ascii="Tahoma" w:hAnsi="Tahoma" w:cs="Tahoma"/>
          <w:sz w:val="22"/>
          <w:szCs w:val="22"/>
        </w:rPr>
        <w:t xml:space="preserve">nexo </w:t>
      </w:r>
      <w:r w:rsidR="00B44DFC" w:rsidRPr="00847C75">
        <w:rPr>
          <w:rFonts w:ascii="Tahoma" w:hAnsi="Tahoma" w:cs="Tahoma"/>
          <w:sz w:val="22"/>
          <w:szCs w:val="22"/>
        </w:rPr>
        <w:t>III</w:t>
      </w:r>
      <w:r w:rsidR="00491A6E" w:rsidRPr="00847C75">
        <w:rPr>
          <w:rFonts w:ascii="Tahoma" w:hAnsi="Tahoma" w:cs="Tahoma"/>
          <w:sz w:val="22"/>
          <w:szCs w:val="22"/>
        </w:rPr>
        <w:t xml:space="preserve"> da Instrução </w:t>
      </w:r>
      <w:r w:rsidR="00C00C53" w:rsidRPr="00847C75">
        <w:rPr>
          <w:rFonts w:ascii="Tahoma" w:hAnsi="Tahoma" w:cs="Tahoma"/>
          <w:sz w:val="22"/>
          <w:szCs w:val="22"/>
        </w:rPr>
        <w:t>CVM </w:t>
      </w:r>
      <w:r w:rsidR="00491A6E" w:rsidRPr="00847C75">
        <w:rPr>
          <w:rFonts w:ascii="Tahoma" w:hAnsi="Tahoma" w:cs="Tahoma"/>
          <w:sz w:val="22"/>
          <w:szCs w:val="22"/>
        </w:rPr>
        <w:t>414 é a</w:t>
      </w:r>
      <w:r w:rsidR="0052459F" w:rsidRPr="00847C75">
        <w:rPr>
          <w:rFonts w:ascii="Tahoma" w:hAnsi="Tahoma" w:cs="Tahoma"/>
          <w:sz w:val="22"/>
          <w:szCs w:val="22"/>
        </w:rPr>
        <w:t xml:space="preserve"> </w:t>
      </w:r>
      <w:r w:rsidR="00E13E8C">
        <w:rPr>
          <w:rFonts w:ascii="Tahoma" w:hAnsi="Tahoma" w:cs="Tahoma"/>
          <w:sz w:val="22"/>
          <w:szCs w:val="22"/>
        </w:rPr>
        <w:t>Simplific Pavarini Distribuidora de Títulos e Valores Mobiliários Ltda.</w:t>
      </w:r>
      <w:r w:rsidR="00491A6E" w:rsidRPr="00847C75">
        <w:rPr>
          <w:rFonts w:ascii="Tahoma" w:hAnsi="Tahoma" w:cs="Tahoma"/>
          <w:sz w:val="22"/>
          <w:szCs w:val="22"/>
        </w:rPr>
        <w:t>, acima qualificada.</w:t>
      </w:r>
    </w:p>
    <w:p w14:paraId="19DE45F4" w14:textId="77777777" w:rsidR="00B44DFC"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58" w:name="_Toc444006309"/>
      <w:r w:rsidRPr="00E03342">
        <w:rPr>
          <w:rFonts w:ascii="Tahoma" w:hAnsi="Tahoma"/>
          <w:color w:val="000000"/>
          <w:sz w:val="22"/>
          <w:u w:val="single"/>
        </w:rPr>
        <w:t>Procedimentos de Cobrança e Pagamento</w:t>
      </w:r>
      <w:bookmarkEnd w:id="58"/>
      <w:r w:rsidRPr="00E03342">
        <w:rPr>
          <w:rFonts w:ascii="Tahoma" w:hAnsi="Tahoma"/>
          <w:color w:val="000000"/>
          <w:sz w:val="22"/>
        </w:rPr>
        <w:t xml:space="preserve">. O pagamento dos Créditos Imobiliários deverá ocorrer nas respectivas </w:t>
      </w:r>
      <w:r w:rsidR="00CB20DE" w:rsidRPr="00E03342">
        <w:rPr>
          <w:rFonts w:ascii="Tahoma" w:hAnsi="Tahoma"/>
          <w:color w:val="000000"/>
          <w:sz w:val="22"/>
        </w:rPr>
        <w:t xml:space="preserve">datas </w:t>
      </w:r>
      <w:r w:rsidRPr="00E03342">
        <w:rPr>
          <w:rFonts w:ascii="Tahoma" w:hAnsi="Tahoma"/>
          <w:color w:val="000000"/>
          <w:sz w:val="22"/>
        </w:rPr>
        <w:t xml:space="preserve">de </w:t>
      </w:r>
      <w:r w:rsidR="00CB20DE" w:rsidRPr="00E03342">
        <w:rPr>
          <w:rFonts w:ascii="Tahoma" w:hAnsi="Tahoma"/>
          <w:color w:val="000000"/>
          <w:sz w:val="22"/>
        </w:rPr>
        <w:t xml:space="preserve">pagamento </w:t>
      </w:r>
      <w:r w:rsidRPr="00E03342">
        <w:rPr>
          <w:rFonts w:ascii="Tahoma" w:hAnsi="Tahoma"/>
          <w:color w:val="000000"/>
          <w:sz w:val="22"/>
        </w:rPr>
        <w:t>dos Créditos Imobiliários</w:t>
      </w:r>
      <w:r w:rsidR="00CB20DE" w:rsidRPr="00E03342">
        <w:rPr>
          <w:rFonts w:ascii="Tahoma" w:hAnsi="Tahoma"/>
          <w:color w:val="000000"/>
          <w:sz w:val="22"/>
        </w:rPr>
        <w:t xml:space="preserve"> previstas n</w:t>
      </w:r>
      <w:r w:rsidRPr="00E03342">
        <w:rPr>
          <w:rFonts w:ascii="Tahoma" w:hAnsi="Tahoma"/>
          <w:color w:val="000000"/>
          <w:sz w:val="22"/>
        </w:rPr>
        <w:t xml:space="preserve">a Escritura de Emissão. </w:t>
      </w:r>
    </w:p>
    <w:p w14:paraId="7F2E7329" w14:textId="77777777" w:rsidR="00B44DFC"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00B907C9" w:rsidRPr="00847C75">
        <w:rPr>
          <w:rFonts w:ascii="Tahoma" w:hAnsi="Tahoma" w:cs="Tahoma"/>
          <w:sz w:val="22"/>
          <w:szCs w:val="22"/>
        </w:rPr>
        <w:t>o</w:t>
      </w:r>
      <w:r w:rsidRPr="00847C75">
        <w:rPr>
          <w:rFonts w:ascii="Tahoma" w:hAnsi="Tahoma" w:cs="Tahoma"/>
          <w:sz w:val="22"/>
          <w:szCs w:val="22"/>
        </w:rPr>
        <w:t>brigações</w:t>
      </w:r>
      <w:r w:rsidR="00B907C9" w:rsidRPr="00847C75">
        <w:rPr>
          <w:rFonts w:ascii="Tahoma" w:hAnsi="Tahoma" w:cs="Tahoma"/>
          <w:sz w:val="22"/>
          <w:szCs w:val="22"/>
        </w:rPr>
        <w:t xml:space="preserve"> previstas neste Termo</w:t>
      </w:r>
      <w:r w:rsidR="00BE658D"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Patrimônio Separado, </w:t>
      </w:r>
      <w:r w:rsidRPr="007C7BD9">
        <w:rPr>
          <w:rFonts w:ascii="Tahoma" w:hAnsi="Tahoma" w:cs="Tahoma"/>
          <w:sz w:val="22"/>
          <w:szCs w:val="22"/>
        </w:rPr>
        <w:t>constituído</w:t>
      </w:r>
      <w:r w:rsidRPr="00847C75">
        <w:rPr>
          <w:rFonts w:ascii="Tahoma" w:hAnsi="Tahoma" w:cs="Tahoma"/>
          <w:sz w:val="22"/>
          <w:szCs w:val="22"/>
        </w:rPr>
        <w:t xml:space="preserve"> especialmente para esta finalidade, na forma descrita no presente Termo de Securitização.</w:t>
      </w:r>
    </w:p>
    <w:p w14:paraId="3404DDB6" w14:textId="77777777" w:rsidR="00B44DFC"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Conforme definido na Escritura de Emissão, quaisquer recursos relativos ao pagamento dos Créditos Imobiliários </w:t>
      </w:r>
      <w:r w:rsidR="00B83E15" w:rsidRPr="00847C7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00942906" w:rsidRPr="00847C75">
        <w:rPr>
          <w:rFonts w:ascii="Tahoma" w:hAnsi="Tahoma" w:cs="Tahoma"/>
          <w:sz w:val="22"/>
          <w:szCs w:val="22"/>
        </w:rPr>
        <w:t>,</w:t>
      </w:r>
      <w:r w:rsidRPr="00847C75">
        <w:rPr>
          <w:rFonts w:ascii="Tahoma" w:hAnsi="Tahoma" w:cs="Tahoma"/>
          <w:sz w:val="22"/>
          <w:szCs w:val="22"/>
        </w:rPr>
        <w:t xml:space="preserve"> pela Devedora</w:t>
      </w:r>
      <w:r w:rsidR="00942906" w:rsidRPr="00847C75">
        <w:rPr>
          <w:rFonts w:ascii="Tahoma" w:hAnsi="Tahoma" w:cs="Tahoma"/>
          <w:sz w:val="22"/>
          <w:szCs w:val="22"/>
        </w:rPr>
        <w:t>,</w:t>
      </w:r>
      <w:r w:rsidRPr="00847C75">
        <w:rPr>
          <w:rFonts w:ascii="Tahoma" w:hAnsi="Tahoma" w:cs="Tahoma"/>
          <w:sz w:val="22"/>
          <w:szCs w:val="22"/>
        </w:rPr>
        <w:t xml:space="preserve"> </w:t>
      </w:r>
      <w:r w:rsidR="002A548B" w:rsidRPr="00847C75">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00FC3CC0" w:rsidRPr="00847C75">
        <w:rPr>
          <w:rFonts w:ascii="Tahoma" w:hAnsi="Tahoma" w:cs="Tahoma"/>
          <w:sz w:val="22"/>
          <w:szCs w:val="22"/>
        </w:rPr>
        <w:t xml:space="preserve">no </w:t>
      </w:r>
      <w:r w:rsidRPr="00847C75">
        <w:rPr>
          <w:rFonts w:ascii="Tahoma" w:hAnsi="Tahoma" w:cs="Tahoma"/>
          <w:sz w:val="22"/>
          <w:szCs w:val="22"/>
        </w:rPr>
        <w:t>respectivo dia de pagamento</w:t>
      </w:r>
      <w:r w:rsidR="00FC3CC0" w:rsidRPr="00847C75">
        <w:rPr>
          <w:rFonts w:ascii="Tahoma" w:hAnsi="Tahoma" w:cs="Tahoma"/>
          <w:sz w:val="22"/>
          <w:szCs w:val="22"/>
        </w:rPr>
        <w:t xml:space="preserve"> </w:t>
      </w:r>
      <w:r w:rsidR="002F329A" w:rsidRPr="00847C75">
        <w:rPr>
          <w:rFonts w:ascii="Tahoma" w:hAnsi="Tahoma" w:cs="Tahoma"/>
          <w:sz w:val="22"/>
          <w:szCs w:val="22"/>
        </w:rPr>
        <w:t xml:space="preserve">na </w:t>
      </w:r>
      <w:r w:rsidR="00FC3CC0" w:rsidRPr="00847C75">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002D66A0" w:rsidRPr="00847C75">
        <w:rPr>
          <w:rFonts w:ascii="Tahoma" w:hAnsi="Tahoma" w:cs="Tahoma"/>
          <w:sz w:val="22"/>
          <w:szCs w:val="22"/>
        </w:rPr>
        <w:t>a</w:t>
      </w:r>
      <w:r w:rsidRPr="00847C75">
        <w:rPr>
          <w:rFonts w:ascii="Tahoma" w:hAnsi="Tahoma" w:cs="Tahoma"/>
          <w:sz w:val="22"/>
          <w:szCs w:val="22"/>
        </w:rPr>
        <w:t xml:space="preserve"> referid</w:t>
      </w:r>
      <w:r w:rsidR="002D66A0" w:rsidRPr="00847C75">
        <w:rPr>
          <w:rFonts w:ascii="Tahoma" w:hAnsi="Tahoma" w:cs="Tahoma"/>
          <w:sz w:val="22"/>
          <w:szCs w:val="22"/>
        </w:rPr>
        <w:t>a</w:t>
      </w:r>
      <w:r w:rsidRPr="00847C75">
        <w:rPr>
          <w:rFonts w:ascii="Tahoma" w:hAnsi="Tahoma" w:cs="Tahoma"/>
          <w:sz w:val="22"/>
          <w:szCs w:val="22"/>
        </w:rPr>
        <w:t xml:space="preserve"> </w:t>
      </w:r>
      <w:r w:rsidR="002D66A0" w:rsidRPr="00847C75">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002D66A0" w:rsidRPr="00847C75">
        <w:rPr>
          <w:rFonts w:ascii="Tahoma" w:hAnsi="Tahoma" w:cs="Tahoma"/>
          <w:sz w:val="22"/>
          <w:szCs w:val="22"/>
        </w:rPr>
        <w:t>resultantes</w:t>
      </w:r>
      <w:r w:rsidRPr="00847C75">
        <w:rPr>
          <w:rFonts w:ascii="Tahoma" w:hAnsi="Tahoma" w:cs="Tahoma"/>
          <w:sz w:val="22"/>
          <w:szCs w:val="22"/>
        </w:rPr>
        <w:t xml:space="preserve"> </w:t>
      </w:r>
      <w:r w:rsidR="002D66A0" w:rsidRPr="00847C75">
        <w:rPr>
          <w:rFonts w:ascii="Tahoma" w:hAnsi="Tahoma" w:cs="Tahoma"/>
          <w:sz w:val="22"/>
          <w:szCs w:val="22"/>
        </w:rPr>
        <w:t>d</w:t>
      </w:r>
      <w:r w:rsidRPr="00847C75">
        <w:rPr>
          <w:rFonts w:ascii="Tahoma" w:hAnsi="Tahoma" w:cs="Tahoma"/>
          <w:sz w:val="22"/>
          <w:szCs w:val="22"/>
        </w:rPr>
        <w:t>o não cumprimento do prazo acima previsto</w:t>
      </w:r>
      <w:r w:rsidR="00942906" w:rsidRPr="00847C75">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00942906" w:rsidRPr="00847C75">
        <w:rPr>
          <w:rFonts w:ascii="Tahoma" w:hAnsi="Tahoma" w:cs="Tahoma"/>
          <w:sz w:val="22"/>
          <w:szCs w:val="22"/>
        </w:rPr>
        <w:t>s</w:t>
      </w:r>
      <w:r w:rsidRPr="00847C75">
        <w:rPr>
          <w:rFonts w:ascii="Tahoma" w:hAnsi="Tahoma" w:cs="Tahoma"/>
          <w:sz w:val="22"/>
          <w:szCs w:val="22"/>
        </w:rPr>
        <w:t xml:space="preserve">as obrigações pecuniárias, sendo certo que os </w:t>
      </w:r>
      <w:r w:rsidR="002D66A0" w:rsidRPr="00847C75">
        <w:rPr>
          <w:rFonts w:ascii="Tahoma" w:hAnsi="Tahoma" w:cs="Tahoma"/>
          <w:sz w:val="22"/>
          <w:szCs w:val="22"/>
        </w:rPr>
        <w:t>e</w:t>
      </w:r>
      <w:r w:rsidRPr="00847C75">
        <w:rPr>
          <w:rFonts w:ascii="Tahoma" w:hAnsi="Tahoma" w:cs="Tahoma"/>
          <w:sz w:val="22"/>
          <w:szCs w:val="22"/>
        </w:rPr>
        <w:t xml:space="preserve">ncargos </w:t>
      </w:r>
      <w:r w:rsidR="002D66A0" w:rsidRPr="00847C75">
        <w:rPr>
          <w:rFonts w:ascii="Tahoma" w:hAnsi="Tahoma" w:cs="Tahoma"/>
          <w:sz w:val="22"/>
          <w:szCs w:val="22"/>
        </w:rPr>
        <w:t>m</w:t>
      </w:r>
      <w:r w:rsidRPr="00847C75">
        <w:rPr>
          <w:rFonts w:ascii="Tahoma" w:hAnsi="Tahoma" w:cs="Tahoma"/>
          <w:sz w:val="22"/>
          <w:szCs w:val="22"/>
        </w:rPr>
        <w:t xml:space="preserve">oratórios </w:t>
      </w:r>
      <w:r w:rsidR="002D66A0" w:rsidRPr="00847C75">
        <w:rPr>
          <w:rFonts w:ascii="Tahoma" w:hAnsi="Tahoma" w:cs="Tahoma"/>
          <w:sz w:val="22"/>
          <w:szCs w:val="22"/>
        </w:rPr>
        <w:t xml:space="preserve">das Debêntures </w:t>
      </w:r>
      <w:r w:rsidRPr="00847C75">
        <w:rPr>
          <w:rFonts w:ascii="Tahoma" w:hAnsi="Tahoma" w:cs="Tahoma"/>
          <w:sz w:val="22"/>
          <w:szCs w:val="22"/>
        </w:rPr>
        <w:t xml:space="preserve">devidos à Emissora </w:t>
      </w:r>
      <w:r w:rsidR="002D66A0" w:rsidRPr="00847C75">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14:paraId="39BA65A9" w14:textId="77777777" w:rsidR="0083340A"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atribuições de controle e cobrança dos Créditos Imobiliários em caso de inadimplências, perdas ou liquidação d</w:t>
      </w:r>
      <w:r w:rsidR="00B44DFC" w:rsidRPr="00E03342">
        <w:rPr>
          <w:rFonts w:ascii="Tahoma" w:hAnsi="Tahoma"/>
          <w:color w:val="000000"/>
          <w:sz w:val="22"/>
        </w:rPr>
        <w:t xml:space="preserve">a </w:t>
      </w:r>
      <w:r w:rsidRPr="00E03342">
        <w:rPr>
          <w:rFonts w:ascii="Tahoma" w:hAnsi="Tahoma"/>
          <w:color w:val="000000"/>
          <w:sz w:val="22"/>
        </w:rPr>
        <w:t>Devedor</w:t>
      </w:r>
      <w:r w:rsidR="00B44DFC" w:rsidRPr="00E03342">
        <w:rPr>
          <w:rFonts w:ascii="Tahoma" w:hAnsi="Tahoma"/>
          <w:color w:val="000000"/>
          <w:sz w:val="22"/>
        </w:rPr>
        <w:t>a</w:t>
      </w:r>
      <w:r w:rsidRPr="00E03342">
        <w:rPr>
          <w:rFonts w:ascii="Tahoma" w:hAnsi="Tahoma"/>
          <w:color w:val="000000"/>
          <w:sz w:val="22"/>
        </w:rPr>
        <w:t xml:space="preserve"> caberão à Emissora, conforme procedimentos previstos na legislação </w:t>
      </w:r>
      <w:r w:rsidR="00AC1FDE" w:rsidRPr="00847C75">
        <w:rPr>
          <w:rFonts w:ascii="Tahoma" w:hAnsi="Tahoma" w:cs="Tahoma"/>
          <w:sz w:val="22"/>
          <w:szCs w:val="22"/>
        </w:rPr>
        <w:t>e regulamentaç</w:t>
      </w:r>
      <w:r w:rsidR="005D6C65" w:rsidRPr="00847C75">
        <w:rPr>
          <w:rFonts w:ascii="Tahoma" w:hAnsi="Tahoma" w:cs="Tahoma"/>
          <w:sz w:val="22"/>
          <w:szCs w:val="22"/>
        </w:rPr>
        <w:t>ão</w:t>
      </w:r>
      <w:r w:rsidR="00AC1FDE" w:rsidRPr="00847C75">
        <w:rPr>
          <w:rFonts w:ascii="Tahoma" w:hAnsi="Tahoma" w:cs="Tahoma"/>
          <w:sz w:val="22"/>
          <w:szCs w:val="22"/>
        </w:rPr>
        <w:t xml:space="preserve"> </w:t>
      </w:r>
      <w:r w:rsidRPr="00E03342">
        <w:rPr>
          <w:rFonts w:ascii="Tahoma" w:hAnsi="Tahoma"/>
          <w:color w:val="000000"/>
          <w:sz w:val="22"/>
        </w:rPr>
        <w:t xml:space="preserve">aplicáveis, desde que aprovado dessa forma em Assembleia. Adicionalmente, nos termos do artigo 12 da </w:t>
      </w:r>
      <w:r w:rsidR="00EA745B" w:rsidRPr="00AA3A46">
        <w:rPr>
          <w:rFonts w:ascii="Tahoma" w:hAnsi="Tahoma" w:cs="Tahoma"/>
          <w:color w:val="000000"/>
          <w:sz w:val="22"/>
        </w:rPr>
        <w:t>Resolução</w:t>
      </w:r>
      <w:r w:rsidR="00EA745B" w:rsidRPr="00E03342">
        <w:rPr>
          <w:rFonts w:ascii="Tahoma" w:hAnsi="Tahoma"/>
          <w:color w:val="000000"/>
          <w:sz w:val="22"/>
        </w:rPr>
        <w:t xml:space="preserve"> </w:t>
      </w:r>
      <w:r w:rsidR="00AD3586" w:rsidRPr="00E03342">
        <w:rPr>
          <w:rFonts w:ascii="Tahoma" w:hAnsi="Tahoma"/>
          <w:color w:val="000000"/>
          <w:sz w:val="22"/>
        </w:rPr>
        <w:t>CVM</w:t>
      </w:r>
      <w:r w:rsidR="00AD3586" w:rsidRPr="003501CE">
        <w:rPr>
          <w:rFonts w:ascii="Tahoma" w:hAnsi="Tahoma" w:cs="Tahoma"/>
          <w:color w:val="000000"/>
          <w:sz w:val="22"/>
        </w:rPr>
        <w:t> </w:t>
      </w:r>
      <w:r w:rsidR="00EA745B" w:rsidRPr="003501CE">
        <w:rPr>
          <w:rFonts w:ascii="Tahoma" w:hAnsi="Tahoma" w:cs="Tahoma"/>
          <w:color w:val="000000"/>
          <w:sz w:val="22"/>
        </w:rPr>
        <w:t>17</w:t>
      </w:r>
      <w:r w:rsidRPr="00E03342">
        <w:rPr>
          <w:rFonts w:ascii="Tahoma" w:hAnsi="Tahoma"/>
          <w:color w:val="000000"/>
          <w:sz w:val="22"/>
        </w:rPr>
        <w:t>, no caso de inadimplemento nos pagamentos relativos aos CR</w:t>
      </w:r>
      <w:r w:rsidR="00CB20DE" w:rsidRPr="00E03342">
        <w:rPr>
          <w:rFonts w:ascii="Tahoma" w:hAnsi="Tahoma"/>
          <w:color w:val="000000"/>
          <w:sz w:val="22"/>
        </w:rPr>
        <w:t>I</w:t>
      </w:r>
      <w:r w:rsidRPr="00E03342">
        <w:rPr>
          <w:rFonts w:ascii="Tahoma" w:hAnsi="Tahoma"/>
          <w:color w:val="000000"/>
          <w:sz w:val="22"/>
        </w:rPr>
        <w:t xml:space="preserve">, o Agente Fiduciário deverá realizar os procedimentos de execução dos Créditos </w:t>
      </w:r>
      <w:r w:rsidR="00CB20DE" w:rsidRPr="00E03342">
        <w:rPr>
          <w:rFonts w:ascii="Tahoma" w:hAnsi="Tahoma"/>
          <w:color w:val="000000"/>
          <w:sz w:val="22"/>
        </w:rPr>
        <w:t xml:space="preserve">Imobiliários, incluindo, mas não se limitando, à </w:t>
      </w:r>
      <w:r w:rsidR="00CB20DE" w:rsidRPr="00847C75">
        <w:rPr>
          <w:rFonts w:ascii="Tahoma" w:hAnsi="Tahoma" w:cs="Tahoma"/>
          <w:color w:val="000000"/>
          <w:sz w:val="22"/>
          <w:szCs w:val="22"/>
        </w:rPr>
        <w:t>excussão da</w:t>
      </w:r>
      <w:r w:rsidR="003B7AFA" w:rsidRPr="00847C75">
        <w:rPr>
          <w:rFonts w:ascii="Tahoma" w:hAnsi="Tahoma" w:cs="Tahoma"/>
          <w:color w:val="000000"/>
          <w:sz w:val="22"/>
          <w:szCs w:val="22"/>
        </w:rPr>
        <w:t xml:space="preserve"> </w:t>
      </w:r>
      <w:r w:rsidR="008509E0" w:rsidRPr="00847C75">
        <w:rPr>
          <w:rFonts w:ascii="Tahoma" w:hAnsi="Tahoma" w:cs="Tahoma"/>
          <w:color w:val="000000"/>
          <w:sz w:val="22"/>
          <w:szCs w:val="22"/>
        </w:rPr>
        <w:t>Fiança</w:t>
      </w:r>
      <w:r w:rsidR="00942906" w:rsidRPr="00847C75">
        <w:rPr>
          <w:rFonts w:ascii="Tahoma" w:hAnsi="Tahoma" w:cs="Tahoma"/>
          <w:color w:val="000000"/>
          <w:sz w:val="22"/>
          <w:szCs w:val="22"/>
        </w:rPr>
        <w:t>, das Garantias Reais</w:t>
      </w:r>
      <w:r w:rsidR="00174740" w:rsidRPr="00E03342">
        <w:rPr>
          <w:rFonts w:ascii="Tahoma" w:hAnsi="Tahoma"/>
          <w:color w:val="000000"/>
          <w:sz w:val="22"/>
        </w:rPr>
        <w:t xml:space="preserve"> </w:t>
      </w:r>
      <w:r w:rsidR="00174740" w:rsidRPr="00847C75">
        <w:rPr>
          <w:rFonts w:ascii="Tahoma" w:hAnsi="Tahoma" w:cs="Tahoma"/>
          <w:sz w:val="22"/>
          <w:szCs w:val="22"/>
        </w:rPr>
        <w:t>e demais garantias que venham a ser futuramente constituídas</w:t>
      </w:r>
      <w:r w:rsidRPr="00E03342">
        <w:rPr>
          <w:rFonts w:ascii="Tahoma" w:hAnsi="Tahoma"/>
          <w:color w:val="000000"/>
          <w:sz w:val="22"/>
        </w:rPr>
        <w:t>, de modo a garantir a satisfação do crédito dos Titulares de CR</w:t>
      </w:r>
      <w:r w:rsidR="00CB20DE" w:rsidRPr="00E03342">
        <w:rPr>
          <w:rFonts w:ascii="Tahoma" w:hAnsi="Tahoma"/>
          <w:color w:val="000000"/>
          <w:sz w:val="22"/>
        </w:rPr>
        <w:t>I</w:t>
      </w:r>
      <w:r w:rsidRPr="00E03342">
        <w:rPr>
          <w:rFonts w:ascii="Tahoma" w:hAnsi="Tahoma"/>
          <w:color w:val="000000"/>
          <w:sz w:val="22"/>
        </w:rPr>
        <w:t xml:space="preserve">. Os recursos obtidos com o recebimento e cobrança dos </w:t>
      </w:r>
      <w:r w:rsidR="00FF4714" w:rsidRPr="00847C75">
        <w:rPr>
          <w:rFonts w:ascii="Tahoma" w:hAnsi="Tahoma" w:cs="Tahoma"/>
          <w:sz w:val="22"/>
          <w:szCs w:val="22"/>
        </w:rPr>
        <w:t>C</w:t>
      </w:r>
      <w:r w:rsidRPr="00847C75">
        <w:rPr>
          <w:rFonts w:ascii="Tahoma" w:hAnsi="Tahoma" w:cs="Tahoma"/>
          <w:sz w:val="22"/>
          <w:szCs w:val="22"/>
        </w:rPr>
        <w:t xml:space="preserve">réditos </w:t>
      </w:r>
      <w:r w:rsidR="00FF4714" w:rsidRPr="00847C75">
        <w:rPr>
          <w:rFonts w:ascii="Tahoma" w:hAnsi="Tahoma" w:cs="Tahoma"/>
          <w:sz w:val="22"/>
          <w:szCs w:val="22"/>
        </w:rPr>
        <w:t>Imobiliários</w:t>
      </w:r>
      <w:r w:rsidRPr="00E03342">
        <w:rPr>
          <w:rFonts w:ascii="Tahoma" w:hAnsi="Tahoma"/>
          <w:color w:val="000000"/>
          <w:sz w:val="22"/>
        </w:rPr>
        <w:t xml:space="preserve"> serão depositados diretamente na Conta Centralizadora, sem ordem de preferência ou subordinação entre si, permanecendo segregados de outros recursos.</w:t>
      </w:r>
    </w:p>
    <w:p w14:paraId="3EDAD65E" w14:textId="77777777" w:rsidR="0083340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59" w:name="_DV_C630"/>
      <w:r w:rsidRPr="00E03342">
        <w:rPr>
          <w:rFonts w:ascii="Tahoma" w:hAnsi="Tahoma"/>
          <w:color w:val="000000"/>
          <w:sz w:val="22"/>
          <w:u w:val="single"/>
        </w:rPr>
        <w:t xml:space="preserve">Níveis de Concentração dos Créditos </w:t>
      </w:r>
      <w:r w:rsidR="00CB20DE" w:rsidRPr="00E03342">
        <w:rPr>
          <w:rFonts w:ascii="Tahoma" w:hAnsi="Tahoma"/>
          <w:color w:val="000000"/>
          <w:sz w:val="22"/>
          <w:u w:val="single"/>
        </w:rPr>
        <w:t xml:space="preserve">Imobiliários </w:t>
      </w:r>
      <w:r w:rsidRPr="00E03342">
        <w:rPr>
          <w:rFonts w:ascii="Tahoma" w:hAnsi="Tahoma"/>
          <w:color w:val="000000"/>
          <w:sz w:val="22"/>
          <w:u w:val="single"/>
        </w:rPr>
        <w:t>do Patrimônio Separado</w:t>
      </w:r>
      <w:bookmarkEnd w:id="59"/>
      <w:r w:rsidR="00942906" w:rsidRPr="00E03342">
        <w:rPr>
          <w:rFonts w:ascii="Tahoma" w:hAnsi="Tahoma"/>
          <w:color w:val="000000"/>
          <w:sz w:val="22"/>
        </w:rPr>
        <w:t>.</w:t>
      </w:r>
      <w:r w:rsidRPr="00E03342">
        <w:rPr>
          <w:rFonts w:ascii="Tahoma" w:hAnsi="Tahoma"/>
          <w:color w:val="000000"/>
          <w:sz w:val="22"/>
        </w:rPr>
        <w:t xml:space="preserve"> Os Créditos </w:t>
      </w:r>
      <w:r w:rsidR="00CB20DE" w:rsidRPr="00E03342">
        <w:rPr>
          <w:rFonts w:ascii="Tahoma" w:hAnsi="Tahoma"/>
          <w:color w:val="000000"/>
          <w:sz w:val="22"/>
        </w:rPr>
        <w:t xml:space="preserve">Imobiliários </w:t>
      </w:r>
      <w:r w:rsidRPr="00E03342">
        <w:rPr>
          <w:rFonts w:ascii="Tahoma" w:hAnsi="Tahoma"/>
          <w:color w:val="000000"/>
          <w:sz w:val="22"/>
        </w:rPr>
        <w:t>são concentrados integralmente n</w:t>
      </w:r>
      <w:r w:rsidR="0036478E" w:rsidRPr="00E03342">
        <w:rPr>
          <w:rFonts w:ascii="Tahoma" w:hAnsi="Tahoma"/>
          <w:color w:val="000000"/>
          <w:sz w:val="22"/>
        </w:rPr>
        <w:t>a</w:t>
      </w:r>
      <w:r w:rsidRPr="00E03342">
        <w:rPr>
          <w:rFonts w:ascii="Tahoma" w:hAnsi="Tahoma"/>
          <w:color w:val="000000"/>
          <w:sz w:val="22"/>
        </w:rPr>
        <w:t xml:space="preserve"> Devedor</w:t>
      </w:r>
      <w:r w:rsidR="0036478E" w:rsidRPr="00E03342">
        <w:rPr>
          <w:rFonts w:ascii="Tahoma" w:hAnsi="Tahoma"/>
          <w:color w:val="000000"/>
          <w:sz w:val="22"/>
        </w:rPr>
        <w:t>a</w:t>
      </w:r>
      <w:r w:rsidRPr="00E03342">
        <w:rPr>
          <w:rFonts w:ascii="Tahoma" w:hAnsi="Tahoma"/>
          <w:color w:val="000000"/>
          <w:sz w:val="22"/>
        </w:rPr>
        <w:t>.</w:t>
      </w:r>
    </w:p>
    <w:p w14:paraId="6C5EA30C" w14:textId="77777777" w:rsidR="00491A6E"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lastRenderedPageBreak/>
        <w:t>Características do</w:t>
      </w:r>
      <w:r w:rsidR="00E95792" w:rsidRPr="00E03342">
        <w:rPr>
          <w:rFonts w:ascii="Tahoma" w:hAnsi="Tahoma"/>
          <w:color w:val="000000"/>
          <w:sz w:val="22"/>
          <w:u w:val="single"/>
        </w:rPr>
        <w:t>s</w:t>
      </w:r>
      <w:r w:rsidRPr="00E03342">
        <w:rPr>
          <w:rFonts w:ascii="Tahoma" w:hAnsi="Tahoma"/>
          <w:color w:val="000000"/>
          <w:sz w:val="22"/>
          <w:u w:val="single"/>
        </w:rPr>
        <w:t xml:space="preserve"> Crédito</w:t>
      </w:r>
      <w:r w:rsidR="00E95792" w:rsidRPr="00E03342">
        <w:rPr>
          <w:rFonts w:ascii="Tahoma" w:hAnsi="Tahoma"/>
          <w:color w:val="000000"/>
          <w:sz w:val="22"/>
          <w:u w:val="single"/>
        </w:rPr>
        <w:t>s</w:t>
      </w:r>
      <w:r w:rsidRPr="00E03342">
        <w:rPr>
          <w:rFonts w:ascii="Tahoma" w:hAnsi="Tahoma"/>
          <w:color w:val="000000"/>
          <w:sz w:val="22"/>
          <w:u w:val="single"/>
        </w:rPr>
        <w:t xml:space="preserve"> Imobiliário</w:t>
      </w:r>
      <w:r w:rsidR="00E95792" w:rsidRPr="00E03342">
        <w:rPr>
          <w:rFonts w:ascii="Tahoma" w:hAnsi="Tahoma"/>
          <w:color w:val="000000"/>
          <w:sz w:val="22"/>
          <w:u w:val="single"/>
        </w:rPr>
        <w:t>s</w:t>
      </w:r>
      <w:r w:rsidR="00942906" w:rsidRPr="00847C75">
        <w:rPr>
          <w:rFonts w:ascii="Tahoma" w:hAnsi="Tahoma" w:cs="Tahoma"/>
          <w:color w:val="000000"/>
          <w:sz w:val="22"/>
          <w:szCs w:val="22"/>
        </w:rPr>
        <w:t>.</w:t>
      </w:r>
      <w:r w:rsidRPr="00E03342">
        <w:rPr>
          <w:rFonts w:ascii="Tahoma" w:hAnsi="Tahoma"/>
          <w:color w:val="000000"/>
          <w:sz w:val="22"/>
        </w:rPr>
        <w:t xml:space="preserve"> Os Créditos Imobiliários, representado</w:t>
      </w:r>
      <w:r w:rsidR="00E95792" w:rsidRPr="00E03342">
        <w:rPr>
          <w:rFonts w:ascii="Tahoma" w:hAnsi="Tahoma"/>
          <w:color w:val="000000"/>
          <w:sz w:val="22"/>
        </w:rPr>
        <w:t>s</w:t>
      </w:r>
      <w:r w:rsidRPr="00E03342">
        <w:rPr>
          <w:rFonts w:ascii="Tahoma" w:hAnsi="Tahoma"/>
          <w:color w:val="000000"/>
          <w:sz w:val="22"/>
        </w:rPr>
        <w:t xml:space="preserve"> </w:t>
      </w:r>
      <w:r w:rsidRPr="00847C75">
        <w:rPr>
          <w:rFonts w:ascii="Tahoma" w:hAnsi="Tahoma" w:cs="Tahoma"/>
          <w:sz w:val="22"/>
          <w:szCs w:val="22"/>
        </w:rPr>
        <w:t>pela</w:t>
      </w:r>
      <w:r w:rsidR="00EB75D4" w:rsidRPr="00847C75">
        <w:rPr>
          <w:rFonts w:ascii="Tahoma" w:hAnsi="Tahoma" w:cs="Tahoma"/>
          <w:sz w:val="22"/>
          <w:szCs w:val="22"/>
        </w:rPr>
        <w:t xml:space="preserve"> </w:t>
      </w:r>
      <w:r w:rsidRPr="00847C75">
        <w:rPr>
          <w:rFonts w:ascii="Tahoma" w:hAnsi="Tahoma" w:cs="Tahoma"/>
          <w:sz w:val="22"/>
          <w:szCs w:val="22"/>
        </w:rPr>
        <w:t>CCI</w:t>
      </w:r>
      <w:r w:rsidR="002F329A" w:rsidRPr="00847C75">
        <w:rPr>
          <w:rFonts w:ascii="Tahoma" w:hAnsi="Tahoma" w:cs="Tahoma"/>
          <w:sz w:val="22"/>
          <w:szCs w:val="22"/>
        </w:rPr>
        <w:t>,</w:t>
      </w:r>
      <w:r w:rsidR="00994F58" w:rsidRPr="00847C75">
        <w:rPr>
          <w:rFonts w:ascii="Tahoma" w:hAnsi="Tahoma" w:cs="Tahoma"/>
          <w:sz w:val="22"/>
          <w:szCs w:val="22"/>
        </w:rPr>
        <w:t xml:space="preserve"> </w:t>
      </w:r>
      <w:r w:rsidRPr="00E03342">
        <w:rPr>
          <w:rFonts w:ascii="Tahoma" w:hAnsi="Tahoma"/>
          <w:color w:val="000000"/>
          <w:sz w:val="22"/>
        </w:rPr>
        <w:t>contam com as seguintes características</w:t>
      </w:r>
      <w:r w:rsidRPr="00847C75">
        <w:rPr>
          <w:rFonts w:ascii="Tahoma" w:hAnsi="Tahoma" w:cs="Tahoma"/>
          <w:sz w:val="22"/>
          <w:szCs w:val="22"/>
        </w:rPr>
        <w:t xml:space="preserve"> nos termos do item </w:t>
      </w:r>
      <w:r w:rsidR="00EB75D4" w:rsidRPr="00847C75">
        <w:rPr>
          <w:rFonts w:ascii="Tahoma" w:hAnsi="Tahoma" w:cs="Tahoma"/>
          <w:sz w:val="22"/>
          <w:szCs w:val="22"/>
        </w:rPr>
        <w:t>2</w:t>
      </w:r>
      <w:r w:rsidRPr="00847C75">
        <w:rPr>
          <w:rFonts w:ascii="Tahoma" w:hAnsi="Tahoma" w:cs="Tahoma"/>
          <w:sz w:val="22"/>
          <w:szCs w:val="22"/>
        </w:rPr>
        <w:t xml:space="preserve"> do </w:t>
      </w:r>
      <w:r w:rsidR="001C4C98" w:rsidRPr="00847C75">
        <w:rPr>
          <w:rFonts w:ascii="Tahoma" w:hAnsi="Tahoma" w:cs="Tahoma"/>
          <w:sz w:val="22"/>
          <w:szCs w:val="22"/>
        </w:rPr>
        <w:t>A</w:t>
      </w:r>
      <w:r w:rsidRPr="00847C75">
        <w:rPr>
          <w:rFonts w:ascii="Tahoma" w:hAnsi="Tahoma" w:cs="Tahoma"/>
          <w:sz w:val="22"/>
          <w:szCs w:val="22"/>
        </w:rPr>
        <w:t xml:space="preserve">nexo </w:t>
      </w:r>
      <w:r w:rsidR="00EB75D4" w:rsidRPr="00847C75">
        <w:rPr>
          <w:rFonts w:ascii="Tahoma" w:hAnsi="Tahoma" w:cs="Tahoma"/>
          <w:sz w:val="22"/>
          <w:szCs w:val="22"/>
        </w:rPr>
        <w:t>III</w:t>
      </w:r>
      <w:r w:rsidRPr="00847C75">
        <w:rPr>
          <w:rFonts w:ascii="Tahoma" w:hAnsi="Tahoma" w:cs="Tahoma"/>
          <w:sz w:val="22"/>
          <w:szCs w:val="22"/>
        </w:rPr>
        <w:t xml:space="preserve"> da Instrução CVM 414</w:t>
      </w:r>
      <w:r w:rsidRPr="00E03342">
        <w:rPr>
          <w:rFonts w:ascii="Tahoma" w:hAnsi="Tahoma"/>
          <w:color w:val="000000"/>
          <w:sz w:val="22"/>
        </w:rPr>
        <w:t xml:space="preserve">: </w:t>
      </w:r>
    </w:p>
    <w:p w14:paraId="05A1E778" w14:textId="77777777"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00491A6E" w:rsidRPr="00847C75">
        <w:rPr>
          <w:rFonts w:ascii="Tahoma" w:hAnsi="Tahoma" w:cs="Tahoma"/>
          <w:sz w:val="22"/>
          <w:szCs w:val="22"/>
          <w:u w:val="single"/>
        </w:rPr>
        <w:t xml:space="preserve"> CCI</w:t>
      </w:r>
      <w:r w:rsidRPr="00847C75">
        <w:rPr>
          <w:rFonts w:ascii="Tahoma" w:hAnsi="Tahoma" w:cs="Tahoma"/>
          <w:sz w:val="22"/>
          <w:szCs w:val="22"/>
        </w:rPr>
        <w:t xml:space="preserve">: </w:t>
      </w:r>
      <w:r w:rsidR="00EB75D4" w:rsidRPr="00847C75">
        <w:rPr>
          <w:rFonts w:ascii="Tahoma" w:hAnsi="Tahoma" w:cs="Tahoma"/>
          <w:sz w:val="22"/>
          <w:szCs w:val="22"/>
        </w:rPr>
        <w:t>Emissora</w:t>
      </w:r>
      <w:r w:rsidRPr="00847C75">
        <w:rPr>
          <w:rFonts w:ascii="Tahoma" w:hAnsi="Tahoma" w:cs="Tahoma"/>
          <w:sz w:val="22"/>
          <w:szCs w:val="22"/>
        </w:rPr>
        <w:t>;</w:t>
      </w:r>
    </w:p>
    <w:p w14:paraId="2F398D7C" w14:textId="77777777"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00D267DF" w:rsidRPr="00847C75">
        <w:rPr>
          <w:rFonts w:ascii="Tahoma" w:hAnsi="Tahoma" w:cs="Tahoma"/>
          <w:sz w:val="22"/>
          <w:szCs w:val="22"/>
          <w:u w:val="single"/>
        </w:rPr>
        <w:t>a</w:t>
      </w:r>
      <w:r w:rsidRPr="00847C75">
        <w:rPr>
          <w:rFonts w:ascii="Tahoma" w:hAnsi="Tahoma" w:cs="Tahoma"/>
          <w:sz w:val="22"/>
          <w:szCs w:val="22"/>
          <w:u w:val="single"/>
        </w:rPr>
        <w:t xml:space="preserve"> do</w:t>
      </w:r>
      <w:r w:rsidR="00E95792" w:rsidRPr="00847C75">
        <w:rPr>
          <w:rFonts w:ascii="Tahoma" w:hAnsi="Tahoma" w:cs="Tahoma"/>
          <w:sz w:val="22"/>
          <w:szCs w:val="22"/>
          <w:u w:val="single"/>
        </w:rPr>
        <w:t>s</w:t>
      </w:r>
      <w:r w:rsidRPr="00847C75">
        <w:rPr>
          <w:rFonts w:ascii="Tahoma" w:hAnsi="Tahoma" w:cs="Tahoma"/>
          <w:sz w:val="22"/>
          <w:szCs w:val="22"/>
          <w:u w:val="single"/>
        </w:rPr>
        <w:t xml:space="preserve"> Crédito</w:t>
      </w:r>
      <w:r w:rsidR="00E95792" w:rsidRPr="00847C75">
        <w:rPr>
          <w:rFonts w:ascii="Tahoma" w:hAnsi="Tahoma" w:cs="Tahoma"/>
          <w:sz w:val="22"/>
          <w:szCs w:val="22"/>
          <w:u w:val="single"/>
        </w:rPr>
        <w:t>s</w:t>
      </w:r>
      <w:r w:rsidRPr="00847C75">
        <w:rPr>
          <w:rFonts w:ascii="Tahoma" w:hAnsi="Tahoma" w:cs="Tahoma"/>
          <w:sz w:val="22"/>
          <w:szCs w:val="22"/>
          <w:u w:val="single"/>
        </w:rPr>
        <w:t xml:space="preserve"> Imobiliário</w:t>
      </w:r>
      <w:r w:rsidR="00E95792" w:rsidRPr="00847C75">
        <w:rPr>
          <w:rFonts w:ascii="Tahoma" w:hAnsi="Tahoma" w:cs="Tahoma"/>
          <w:sz w:val="22"/>
          <w:szCs w:val="22"/>
          <w:u w:val="single"/>
        </w:rPr>
        <w:t>s</w:t>
      </w:r>
      <w:r w:rsidRPr="00847C75">
        <w:rPr>
          <w:rFonts w:ascii="Tahoma" w:hAnsi="Tahoma" w:cs="Tahoma"/>
          <w:sz w:val="22"/>
          <w:szCs w:val="22"/>
        </w:rPr>
        <w:t xml:space="preserve">: </w:t>
      </w:r>
      <w:r w:rsidR="00AD3586" w:rsidRPr="00847C75">
        <w:rPr>
          <w:rFonts w:ascii="Tahoma" w:hAnsi="Tahoma" w:cs="Tahoma"/>
          <w:sz w:val="22"/>
          <w:szCs w:val="22"/>
        </w:rPr>
        <w:t>Damha Urbanizadora II Administração e Participações S.A.</w:t>
      </w:r>
      <w:r w:rsidRPr="00847C75">
        <w:rPr>
          <w:rFonts w:ascii="Tahoma" w:hAnsi="Tahoma" w:cs="Tahoma"/>
          <w:sz w:val="22"/>
          <w:szCs w:val="22"/>
        </w:rPr>
        <w:t>;</w:t>
      </w:r>
    </w:p>
    <w:p w14:paraId="4DF58BF0" w14:textId="599306EF"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00EB75D4" w:rsidRPr="00847C75">
        <w:rPr>
          <w:rFonts w:ascii="Tahoma" w:hAnsi="Tahoma" w:cs="Tahoma"/>
          <w:sz w:val="22"/>
          <w:szCs w:val="22"/>
          <w:u w:val="single"/>
        </w:rPr>
        <w:t xml:space="preserve">is </w:t>
      </w:r>
      <w:r w:rsidRPr="00847C75">
        <w:rPr>
          <w:rFonts w:ascii="Tahoma" w:hAnsi="Tahoma" w:cs="Tahoma"/>
          <w:sz w:val="22"/>
          <w:szCs w:val="22"/>
          <w:u w:val="single"/>
        </w:rPr>
        <w:t>a que esteja</w:t>
      </w:r>
      <w:r w:rsidR="00E95792" w:rsidRPr="00847C75">
        <w:rPr>
          <w:rFonts w:ascii="Tahoma" w:hAnsi="Tahoma" w:cs="Tahoma"/>
          <w:sz w:val="22"/>
          <w:szCs w:val="22"/>
          <w:u w:val="single"/>
        </w:rPr>
        <w:t>m</w:t>
      </w:r>
      <w:r w:rsidRPr="00847C75">
        <w:rPr>
          <w:rFonts w:ascii="Tahoma" w:hAnsi="Tahoma" w:cs="Tahoma"/>
          <w:sz w:val="22"/>
          <w:szCs w:val="22"/>
          <w:u w:val="single"/>
        </w:rPr>
        <w:t xml:space="preserve"> vinculado</w:t>
      </w:r>
      <w:r w:rsidR="00E95792" w:rsidRPr="00847C75">
        <w:rPr>
          <w:rFonts w:ascii="Tahoma" w:hAnsi="Tahoma" w:cs="Tahoma"/>
          <w:sz w:val="22"/>
          <w:szCs w:val="22"/>
          <w:u w:val="single"/>
        </w:rPr>
        <w:t>s</w:t>
      </w:r>
      <w:r w:rsidRPr="00847C75">
        <w:rPr>
          <w:rFonts w:ascii="Tahoma" w:hAnsi="Tahoma" w:cs="Tahoma"/>
          <w:sz w:val="22"/>
          <w:szCs w:val="22"/>
        </w:rPr>
        <w:t xml:space="preserve">: </w:t>
      </w:r>
      <w:r w:rsidR="006F5133" w:rsidRPr="00847C75">
        <w:rPr>
          <w:rFonts w:ascii="Tahoma" w:hAnsi="Tahoma" w:cs="Tahoma"/>
          <w:sz w:val="22"/>
          <w:szCs w:val="22"/>
        </w:rPr>
        <w:t xml:space="preserve">Os Créditos Imobiliários estão vinculados aos </w:t>
      </w:r>
      <w:r w:rsidR="00EB75D4" w:rsidRPr="00847C75">
        <w:rPr>
          <w:rFonts w:ascii="Tahoma" w:hAnsi="Tahoma" w:cs="Tahoma"/>
          <w:sz w:val="22"/>
          <w:szCs w:val="22"/>
        </w:rPr>
        <w:t xml:space="preserve">Imóveis </w:t>
      </w:r>
      <w:r w:rsidR="0022413D" w:rsidRPr="00847C75">
        <w:rPr>
          <w:rFonts w:ascii="Tahoma" w:hAnsi="Tahoma" w:cs="Tahoma"/>
          <w:sz w:val="22"/>
          <w:szCs w:val="22"/>
        </w:rPr>
        <w:t xml:space="preserve">sob controle </w:t>
      </w:r>
      <w:r w:rsidR="00D67FDB" w:rsidRPr="00847C75">
        <w:rPr>
          <w:rFonts w:ascii="Tahoma" w:hAnsi="Tahoma" w:cs="Tahoma"/>
          <w:sz w:val="22"/>
          <w:szCs w:val="22"/>
        </w:rPr>
        <w:t>da</w:t>
      </w:r>
      <w:r w:rsidR="002F329A" w:rsidRPr="00847C75">
        <w:rPr>
          <w:rFonts w:ascii="Tahoma" w:hAnsi="Tahoma" w:cs="Tahoma"/>
          <w:sz w:val="22"/>
          <w:szCs w:val="22"/>
        </w:rPr>
        <w:t xml:space="preserve"> </w:t>
      </w:r>
      <w:r w:rsidR="008509E0" w:rsidRPr="00847C75">
        <w:rPr>
          <w:rFonts w:ascii="Tahoma" w:hAnsi="Tahoma" w:cs="Tahoma"/>
          <w:sz w:val="22"/>
          <w:szCs w:val="22"/>
        </w:rPr>
        <w:t>Devedora</w:t>
      </w:r>
      <w:r w:rsidR="00AD0681" w:rsidRPr="00847C75">
        <w:rPr>
          <w:rFonts w:ascii="Tahoma" w:hAnsi="Tahoma" w:cs="Tahoma"/>
          <w:sz w:val="22"/>
          <w:szCs w:val="22"/>
        </w:rPr>
        <w:t>, os quais se encontram</w:t>
      </w:r>
      <w:r w:rsidR="00174740" w:rsidRPr="00847C75">
        <w:rPr>
          <w:rFonts w:ascii="Tahoma" w:hAnsi="Tahoma" w:cs="Tahoma"/>
          <w:sz w:val="22"/>
          <w:szCs w:val="22"/>
        </w:rPr>
        <w:t xml:space="preserve"> </w:t>
      </w:r>
      <w:r w:rsidR="00EB75D4" w:rsidRPr="00847C75">
        <w:rPr>
          <w:rFonts w:ascii="Tahoma" w:hAnsi="Tahoma" w:cs="Tahoma"/>
          <w:sz w:val="22"/>
          <w:szCs w:val="22"/>
        </w:rPr>
        <w:t xml:space="preserve">descritos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6D26B4">
        <w:rPr>
          <w:rFonts w:ascii="Tahoma" w:hAnsi="Tahoma" w:cs="Tahoma"/>
          <w:sz w:val="22"/>
          <w:szCs w:val="22"/>
          <w:u w:val="single"/>
        </w:rPr>
        <w:t>Anexo VIII</w:t>
      </w:r>
      <w:r w:rsidR="002F329A" w:rsidRPr="003501CE">
        <w:rPr>
          <w:rFonts w:ascii="Tahoma" w:hAnsi="Tahoma" w:cs="Tahoma"/>
          <w:sz w:val="22"/>
          <w:szCs w:val="22"/>
          <w:u w:val="single"/>
        </w:rPr>
        <w:fldChar w:fldCharType="end"/>
      </w:r>
      <w:r w:rsidR="00EB75D4" w:rsidRPr="007308C3">
        <w:rPr>
          <w:rFonts w:ascii="Tahoma" w:hAnsi="Tahoma" w:cs="Tahoma"/>
          <w:sz w:val="22"/>
          <w:szCs w:val="22"/>
        </w:rPr>
        <w:t xml:space="preserve"> deste Termo de Securitização</w:t>
      </w:r>
      <w:r w:rsidRPr="00847C75">
        <w:rPr>
          <w:rFonts w:ascii="Tahoma" w:hAnsi="Tahoma" w:cs="Tahoma"/>
          <w:sz w:val="22"/>
          <w:szCs w:val="22"/>
        </w:rPr>
        <w:t>;</w:t>
      </w:r>
    </w:p>
    <w:p w14:paraId="60065160" w14:textId="12BF1776"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 xml:space="preserve">Cartório de Registro de Imóveis em que </w:t>
      </w:r>
      <w:r w:rsidR="00EB75D4" w:rsidRPr="00847C75">
        <w:rPr>
          <w:rFonts w:ascii="Tahoma" w:hAnsi="Tahoma" w:cs="Tahoma"/>
          <w:sz w:val="22"/>
          <w:szCs w:val="22"/>
          <w:u w:val="single"/>
        </w:rPr>
        <w:t xml:space="preserve">os Imóveis estão </w:t>
      </w:r>
      <w:r w:rsidRPr="00847C75">
        <w:rPr>
          <w:rFonts w:ascii="Tahoma" w:hAnsi="Tahoma" w:cs="Tahoma"/>
          <w:sz w:val="22"/>
          <w:szCs w:val="22"/>
          <w:u w:val="single"/>
        </w:rPr>
        <w:t>registrado</w:t>
      </w:r>
      <w:r w:rsidR="00EB75D4" w:rsidRPr="00847C75">
        <w:rPr>
          <w:rFonts w:ascii="Tahoma" w:hAnsi="Tahoma" w:cs="Tahoma"/>
          <w:sz w:val="22"/>
          <w:szCs w:val="22"/>
          <w:u w:val="single"/>
        </w:rPr>
        <w:t>s</w:t>
      </w:r>
      <w:r w:rsidRPr="00847C75">
        <w:rPr>
          <w:rFonts w:ascii="Tahoma" w:hAnsi="Tahoma" w:cs="Tahoma"/>
          <w:sz w:val="22"/>
          <w:szCs w:val="22"/>
        </w:rPr>
        <w:t xml:space="preserve">: </w:t>
      </w:r>
      <w:r w:rsidR="00EB75D4" w:rsidRPr="00847C75">
        <w:rPr>
          <w:rFonts w:ascii="Tahoma" w:hAnsi="Tahoma" w:cs="Tahoma"/>
          <w:sz w:val="22"/>
          <w:szCs w:val="22"/>
        </w:rPr>
        <w:t xml:space="preserve">Cartórios de </w:t>
      </w:r>
      <w:r w:rsidR="00491A6E" w:rsidRPr="00847C75">
        <w:rPr>
          <w:rFonts w:ascii="Tahoma" w:hAnsi="Tahoma" w:cs="Tahoma"/>
          <w:sz w:val="22"/>
          <w:szCs w:val="22"/>
        </w:rPr>
        <w:t xml:space="preserve">Registro de Imóveis </w:t>
      </w:r>
      <w:r w:rsidR="00EB75D4" w:rsidRPr="00847C75">
        <w:rPr>
          <w:rFonts w:ascii="Tahoma" w:hAnsi="Tahoma" w:cs="Tahoma"/>
          <w:sz w:val="22"/>
          <w:szCs w:val="22"/>
        </w:rPr>
        <w:t xml:space="preserve">indicados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6D26B4">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3501CE">
        <w:rPr>
          <w:rFonts w:ascii="Tahoma" w:hAnsi="Tahoma" w:cs="Tahoma"/>
          <w:sz w:val="22"/>
        </w:rPr>
        <w:t xml:space="preserve"> </w:t>
      </w:r>
      <w:r w:rsidR="00EB75D4" w:rsidRPr="007308C3">
        <w:rPr>
          <w:rFonts w:ascii="Tahoma" w:hAnsi="Tahoma" w:cs="Tahoma"/>
          <w:sz w:val="22"/>
          <w:szCs w:val="22"/>
        </w:rPr>
        <w:t>deste Termo de Securitização</w:t>
      </w:r>
      <w:r w:rsidRPr="00847C75">
        <w:rPr>
          <w:rFonts w:ascii="Tahoma" w:hAnsi="Tahoma" w:cs="Tahoma"/>
          <w:sz w:val="22"/>
          <w:szCs w:val="22"/>
        </w:rPr>
        <w:t xml:space="preserve">; </w:t>
      </w:r>
    </w:p>
    <w:p w14:paraId="6D6CABE2" w14:textId="6F658B9A" w:rsidR="00491A6E"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Matrícula</w:t>
      </w:r>
      <w:r w:rsidR="00DB62A8" w:rsidRPr="00847C75">
        <w:rPr>
          <w:rFonts w:ascii="Tahoma" w:hAnsi="Tahoma" w:cs="Tahoma"/>
          <w:sz w:val="22"/>
          <w:szCs w:val="22"/>
          <w:u w:val="single"/>
        </w:rPr>
        <w:t>s</w:t>
      </w:r>
      <w:r w:rsidRPr="00847C75">
        <w:rPr>
          <w:rFonts w:ascii="Tahoma" w:hAnsi="Tahoma" w:cs="Tahoma"/>
          <w:sz w:val="22"/>
          <w:szCs w:val="22"/>
          <w:u w:val="single"/>
        </w:rPr>
        <w:t xml:space="preserve"> do</w:t>
      </w:r>
      <w:r w:rsidR="00DB62A8" w:rsidRPr="00847C75">
        <w:rPr>
          <w:rFonts w:ascii="Tahoma" w:hAnsi="Tahoma" w:cs="Tahoma"/>
          <w:sz w:val="22"/>
          <w:szCs w:val="22"/>
          <w:u w:val="single"/>
        </w:rPr>
        <w:t>s Imóveis</w:t>
      </w:r>
      <w:r w:rsidRPr="00847C75">
        <w:rPr>
          <w:rFonts w:ascii="Tahoma" w:hAnsi="Tahoma" w:cs="Tahoma"/>
          <w:sz w:val="22"/>
          <w:szCs w:val="22"/>
        </w:rPr>
        <w:t xml:space="preserve">: </w:t>
      </w:r>
      <w:r w:rsidR="006F5133" w:rsidRPr="00847C75">
        <w:rPr>
          <w:rFonts w:ascii="Tahoma" w:hAnsi="Tahoma" w:cs="Tahoma"/>
          <w:sz w:val="22"/>
          <w:szCs w:val="22"/>
        </w:rPr>
        <w:t xml:space="preserve">Os Imóveis vinculados aos Créditos Imobiliários estão registrados nas matrículas </w:t>
      </w:r>
      <w:r w:rsidR="00EB75D4" w:rsidRPr="00847C75">
        <w:rPr>
          <w:rFonts w:ascii="Tahoma" w:hAnsi="Tahoma" w:cs="Tahoma"/>
          <w:sz w:val="22"/>
          <w:szCs w:val="22"/>
        </w:rPr>
        <w:t xml:space="preserve">indicadas </w:t>
      </w:r>
      <w:r w:rsidR="002F329A" w:rsidRPr="00847C75">
        <w:rPr>
          <w:rFonts w:ascii="Tahoma" w:hAnsi="Tahoma" w:cs="Tahoma"/>
          <w:sz w:val="22"/>
          <w:szCs w:val="22"/>
        </w:rPr>
        <w:t xml:space="preserve">no </w:t>
      </w:r>
      <w:r w:rsidR="002F329A" w:rsidRPr="00E03342">
        <w:rPr>
          <w:rFonts w:ascii="Tahoma" w:hAnsi="Tahoma"/>
          <w:sz w:val="22"/>
          <w:u w:val="single"/>
        </w:rPr>
        <w:fldChar w:fldCharType="begin"/>
      </w:r>
      <w:r w:rsidR="002F329A" w:rsidRPr="00E03342">
        <w:rPr>
          <w:rFonts w:ascii="Tahoma" w:hAnsi="Tahoma"/>
          <w:sz w:val="22"/>
          <w:u w:val="single"/>
        </w:rPr>
        <w:instrText xml:space="preserve"> REF _</w:instrText>
      </w:r>
      <w:r w:rsidR="002F329A" w:rsidRPr="003501CE">
        <w:rPr>
          <w:rFonts w:ascii="Tahoma" w:hAnsi="Tahoma" w:cs="Tahoma"/>
          <w:sz w:val="22"/>
          <w:szCs w:val="22"/>
          <w:u w:val="single"/>
        </w:rPr>
        <w:instrText>Ref22539250</w:instrText>
      </w:r>
      <w:r w:rsidR="002F329A" w:rsidRPr="00E03342">
        <w:rPr>
          <w:rFonts w:ascii="Tahoma" w:hAnsi="Tahoma"/>
          <w:sz w:val="22"/>
          <w:u w:val="single"/>
        </w:rPr>
        <w:instrText xml:space="preserve"> \r \h </w:instrText>
      </w:r>
      <w:r w:rsidR="0056174F" w:rsidRPr="00E03342">
        <w:rPr>
          <w:rFonts w:ascii="Tahoma" w:hAnsi="Tahoma"/>
          <w:sz w:val="22"/>
          <w:u w:val="single"/>
        </w:rPr>
        <w:instrText xml:space="preserve"> \* MERGEFORMAT </w:instrText>
      </w:r>
      <w:r w:rsidR="002F329A" w:rsidRPr="00E03342">
        <w:rPr>
          <w:rFonts w:ascii="Tahoma" w:hAnsi="Tahoma"/>
          <w:sz w:val="22"/>
          <w:u w:val="single"/>
        </w:rPr>
      </w:r>
      <w:r w:rsidR="002F329A" w:rsidRPr="00E03342">
        <w:rPr>
          <w:rFonts w:ascii="Tahoma" w:hAnsi="Tahoma"/>
          <w:sz w:val="22"/>
          <w:u w:val="single"/>
        </w:rPr>
        <w:fldChar w:fldCharType="separate"/>
      </w:r>
      <w:r w:rsidR="006D26B4">
        <w:rPr>
          <w:rFonts w:ascii="Tahoma" w:hAnsi="Tahoma"/>
          <w:sz w:val="22"/>
          <w:u w:val="single"/>
        </w:rPr>
        <w:t>Anexo VIII</w:t>
      </w:r>
      <w:r w:rsidR="002F329A" w:rsidRPr="00E03342">
        <w:rPr>
          <w:rFonts w:ascii="Tahoma" w:hAnsi="Tahoma"/>
          <w:sz w:val="22"/>
          <w:u w:val="single"/>
        </w:rPr>
        <w:fldChar w:fldCharType="end"/>
      </w:r>
      <w:r w:rsidR="002F329A" w:rsidRPr="007308C3">
        <w:rPr>
          <w:rFonts w:ascii="Tahoma" w:hAnsi="Tahoma" w:cs="Tahoma"/>
          <w:sz w:val="22"/>
          <w:szCs w:val="22"/>
        </w:rPr>
        <w:t xml:space="preserve"> </w:t>
      </w:r>
      <w:r w:rsidR="00EB75D4" w:rsidRPr="00847C75">
        <w:rPr>
          <w:rFonts w:ascii="Tahoma" w:hAnsi="Tahoma" w:cs="Tahoma"/>
          <w:sz w:val="22"/>
          <w:szCs w:val="22"/>
        </w:rPr>
        <w:t>deste Termo de Securitização;</w:t>
      </w:r>
    </w:p>
    <w:p w14:paraId="7D0AFF66" w14:textId="70EFDF0E" w:rsidR="006F7987"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002F329A" w:rsidRPr="00847C75">
        <w:rPr>
          <w:rFonts w:ascii="Tahoma" w:hAnsi="Tahoma" w:cs="Tahoma"/>
          <w:sz w:val="22"/>
          <w:szCs w:val="22"/>
        </w:rPr>
        <w:t xml:space="preserve">Os Imóveis estão devidamente formalizados e registrados nas respectivas matrículas indicadas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6D26B4">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7308C3">
        <w:rPr>
          <w:rFonts w:ascii="Tahoma" w:hAnsi="Tahoma" w:cs="Tahoma"/>
          <w:sz w:val="22"/>
          <w:szCs w:val="22"/>
        </w:rPr>
        <w:t xml:space="preserve"> a este Termo de Securitização</w:t>
      </w:r>
      <w:r w:rsidRPr="00847C75">
        <w:rPr>
          <w:rFonts w:ascii="Tahoma" w:hAnsi="Tahoma" w:cs="Tahoma"/>
          <w:sz w:val="22"/>
          <w:szCs w:val="22"/>
        </w:rPr>
        <w:t>;</w:t>
      </w:r>
      <w:r w:rsidR="00163444" w:rsidRPr="00847C75">
        <w:rPr>
          <w:rFonts w:ascii="Tahoma" w:hAnsi="Tahoma" w:cs="Tahoma"/>
          <w:sz w:val="22"/>
          <w:szCs w:val="22"/>
        </w:rPr>
        <w:t xml:space="preserve"> </w:t>
      </w:r>
    </w:p>
    <w:p w14:paraId="29F4E777" w14:textId="510402E9" w:rsidR="006F7987" w:rsidRPr="00F07614" w:rsidRDefault="00C63A3F" w:rsidP="00455521">
      <w:pPr>
        <w:numPr>
          <w:ilvl w:val="0"/>
          <w:numId w:val="30"/>
        </w:numPr>
        <w:spacing w:after="240" w:line="320" w:lineRule="exact"/>
        <w:ind w:hanging="1134"/>
        <w:jc w:val="both"/>
        <w:rPr>
          <w:rFonts w:ascii="Tahoma" w:hAnsi="Tahoma"/>
          <w:sz w:val="22"/>
        </w:rPr>
      </w:pPr>
      <w:bookmarkStart w:id="60" w:name="_Hlk71018456"/>
      <w:r w:rsidRPr="00BF3EB7">
        <w:rPr>
          <w:rFonts w:ascii="Tahoma" w:hAnsi="Tahoma" w:cs="Tahoma"/>
          <w:sz w:val="22"/>
          <w:szCs w:val="22"/>
          <w:u w:val="single"/>
        </w:rPr>
        <w:t>Termo de Verificação de Obra</w:t>
      </w:r>
      <w:r>
        <w:rPr>
          <w:rFonts w:ascii="Tahoma" w:hAnsi="Tahoma" w:cs="Tahoma"/>
          <w:sz w:val="22"/>
          <w:szCs w:val="22"/>
          <w:u w:val="single"/>
        </w:rPr>
        <w:t xml:space="preserve"> (“</w:t>
      </w:r>
      <w:r w:rsidR="00713505" w:rsidRPr="00DB7A41">
        <w:rPr>
          <w:rFonts w:ascii="Tahoma" w:hAnsi="Tahoma"/>
          <w:sz w:val="22"/>
          <w:u w:val="single"/>
        </w:rPr>
        <w:t>TVO</w:t>
      </w:r>
      <w:r>
        <w:rPr>
          <w:rFonts w:ascii="Tahoma" w:hAnsi="Tahoma" w:cs="Tahoma"/>
          <w:sz w:val="22"/>
          <w:szCs w:val="22"/>
          <w:u w:val="single"/>
        </w:rPr>
        <w:t>”)</w:t>
      </w:r>
      <w:r w:rsidR="005D434C" w:rsidRPr="00847C75">
        <w:rPr>
          <w:rFonts w:ascii="Tahoma" w:hAnsi="Tahoma" w:cs="Tahoma"/>
          <w:sz w:val="22"/>
          <w:szCs w:val="22"/>
        </w:rPr>
        <w:t xml:space="preserve">: </w:t>
      </w:r>
      <w:r w:rsidR="00F6143E" w:rsidRPr="00847C75">
        <w:rPr>
          <w:rFonts w:ascii="Tahoma" w:hAnsi="Tahoma" w:cs="Tahoma"/>
          <w:sz w:val="22"/>
          <w:szCs w:val="22"/>
        </w:rPr>
        <w:t xml:space="preserve">Consta no </w:t>
      </w:r>
      <w:r w:rsidR="00F6143E" w:rsidRPr="003501CE">
        <w:rPr>
          <w:rFonts w:ascii="Tahoma" w:hAnsi="Tahoma" w:cs="Tahoma"/>
          <w:sz w:val="22"/>
          <w:szCs w:val="22"/>
          <w:u w:val="single"/>
        </w:rPr>
        <w:fldChar w:fldCharType="begin"/>
      </w:r>
      <w:r w:rsidR="00F6143E"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F6143E" w:rsidRPr="003501CE">
        <w:rPr>
          <w:rFonts w:ascii="Tahoma" w:hAnsi="Tahoma" w:cs="Tahoma"/>
          <w:sz w:val="22"/>
          <w:szCs w:val="22"/>
          <w:u w:val="single"/>
        </w:rPr>
      </w:r>
      <w:r w:rsidR="00F6143E" w:rsidRPr="003501CE">
        <w:rPr>
          <w:rFonts w:ascii="Tahoma" w:hAnsi="Tahoma" w:cs="Tahoma"/>
          <w:sz w:val="22"/>
          <w:szCs w:val="22"/>
          <w:u w:val="single"/>
        </w:rPr>
        <w:fldChar w:fldCharType="separate"/>
      </w:r>
      <w:r w:rsidR="006D26B4">
        <w:rPr>
          <w:rFonts w:ascii="Tahoma" w:hAnsi="Tahoma" w:cs="Tahoma"/>
          <w:sz w:val="22"/>
          <w:szCs w:val="22"/>
          <w:u w:val="single"/>
        </w:rPr>
        <w:t>Anexo VIII</w:t>
      </w:r>
      <w:r w:rsidR="00F6143E" w:rsidRPr="003501CE">
        <w:rPr>
          <w:rFonts w:ascii="Tahoma" w:hAnsi="Tahoma" w:cs="Tahoma"/>
          <w:sz w:val="22"/>
          <w:szCs w:val="22"/>
          <w:u w:val="single"/>
        </w:rPr>
        <w:fldChar w:fldCharType="end"/>
      </w:r>
      <w:r w:rsidR="00F6143E" w:rsidRPr="007308C3">
        <w:rPr>
          <w:rFonts w:ascii="Tahoma" w:hAnsi="Tahoma" w:cs="Tahoma"/>
          <w:sz w:val="22"/>
          <w:szCs w:val="22"/>
        </w:rPr>
        <w:t xml:space="preserve"> a este Termo de Securitização a indicação dos Imóveis que possuem </w:t>
      </w:r>
      <w:r w:rsidR="00713505">
        <w:rPr>
          <w:rFonts w:ascii="Tahoma" w:hAnsi="Tahoma" w:cs="Tahoma"/>
          <w:sz w:val="22"/>
          <w:szCs w:val="22"/>
        </w:rPr>
        <w:t>TVO</w:t>
      </w:r>
      <w:r w:rsidR="00F6143E" w:rsidRPr="00847C75">
        <w:rPr>
          <w:rFonts w:ascii="Tahoma" w:hAnsi="Tahoma" w:cs="Tahoma"/>
          <w:sz w:val="22"/>
          <w:szCs w:val="22"/>
        </w:rPr>
        <w:t>;</w:t>
      </w:r>
    </w:p>
    <w:p w14:paraId="33607A00" w14:textId="77777777" w:rsidR="00F07614" w:rsidRPr="00E03342" w:rsidRDefault="00C63A3F" w:rsidP="00455521">
      <w:pPr>
        <w:numPr>
          <w:ilvl w:val="0"/>
          <w:numId w:val="30"/>
        </w:numPr>
        <w:spacing w:after="240" w:line="320" w:lineRule="exact"/>
        <w:ind w:hanging="1134"/>
        <w:jc w:val="both"/>
        <w:rPr>
          <w:rFonts w:ascii="Tahoma" w:hAnsi="Tahoma"/>
          <w:sz w:val="22"/>
        </w:rPr>
      </w:pPr>
      <w:r>
        <w:rPr>
          <w:rFonts w:ascii="Tahoma" w:hAnsi="Tahoma" w:cs="Tahoma"/>
          <w:sz w:val="22"/>
          <w:szCs w:val="22"/>
          <w:u w:val="single"/>
        </w:rPr>
        <w:t>Habite-</w:t>
      </w:r>
      <w:r>
        <w:rPr>
          <w:rFonts w:ascii="Tahoma" w:hAnsi="Tahoma"/>
          <w:sz w:val="22"/>
        </w:rPr>
        <w:t>se: Os Imóveis não possuem Habite-se, por se tratarem de terrenos;</w:t>
      </w:r>
    </w:p>
    <w:p w14:paraId="17352D91" w14:textId="77777777" w:rsidR="00AD3586"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Regime de Incorporação</w:t>
      </w:r>
      <w:r w:rsidRPr="00847C75">
        <w:rPr>
          <w:rFonts w:ascii="Tahoma" w:hAnsi="Tahoma" w:cs="Tahoma"/>
          <w:sz w:val="22"/>
          <w:szCs w:val="22"/>
        </w:rPr>
        <w:t xml:space="preserve">: </w:t>
      </w:r>
      <w:r w:rsidR="006A3D16" w:rsidRPr="00847C75">
        <w:rPr>
          <w:rFonts w:ascii="Tahoma" w:hAnsi="Tahoma" w:cs="Tahoma"/>
          <w:sz w:val="22"/>
          <w:szCs w:val="22"/>
        </w:rPr>
        <w:t>O</w:t>
      </w:r>
      <w:r w:rsidR="00EC5090" w:rsidRPr="00847C75">
        <w:rPr>
          <w:rFonts w:ascii="Tahoma" w:hAnsi="Tahoma" w:cs="Tahoma"/>
          <w:sz w:val="22"/>
          <w:szCs w:val="22"/>
        </w:rPr>
        <w:t xml:space="preserve">s Imóveis não </w:t>
      </w:r>
      <w:r w:rsidR="00F07614">
        <w:rPr>
          <w:rFonts w:ascii="Tahoma" w:hAnsi="Tahoma" w:cs="Tahoma"/>
          <w:sz w:val="22"/>
          <w:szCs w:val="22"/>
        </w:rPr>
        <w:t xml:space="preserve">se encontram </w:t>
      </w:r>
      <w:r w:rsidR="006A3D16" w:rsidRPr="00847C75">
        <w:rPr>
          <w:rFonts w:ascii="Tahoma" w:hAnsi="Tahoma" w:cs="Tahoma"/>
          <w:sz w:val="22"/>
          <w:szCs w:val="22"/>
        </w:rPr>
        <w:t xml:space="preserve">sob </w:t>
      </w:r>
      <w:r w:rsidR="002F329A" w:rsidRPr="00847C75">
        <w:rPr>
          <w:rFonts w:ascii="Tahoma" w:hAnsi="Tahoma" w:cs="Tahoma"/>
          <w:sz w:val="22"/>
          <w:szCs w:val="22"/>
        </w:rPr>
        <w:t>o regime de incorporação imobiliária;</w:t>
      </w:r>
      <w:r w:rsidR="00BE6921">
        <w:rPr>
          <w:rFonts w:ascii="Tahoma" w:hAnsi="Tahoma" w:cs="Tahoma"/>
          <w:sz w:val="22"/>
          <w:szCs w:val="22"/>
        </w:rPr>
        <w:t xml:space="preserve"> </w:t>
      </w:r>
    </w:p>
    <w:bookmarkEnd w:id="60"/>
    <w:p w14:paraId="6E21C5CD" w14:textId="77777777" w:rsidR="006F7987" w:rsidRPr="00847C75" w:rsidRDefault="00C63A3F" w:rsidP="003501CE">
      <w:pPr>
        <w:numPr>
          <w:ilvl w:val="0"/>
          <w:numId w:val="30"/>
        </w:numPr>
        <w:suppressAutoHyphens/>
        <w:spacing w:after="240" w:line="320" w:lineRule="atLeast"/>
        <w:ind w:hanging="1134"/>
        <w:jc w:val="both"/>
        <w:rPr>
          <w:rFonts w:ascii="Tahoma" w:hAnsi="Tahoma" w:cs="Tahoma"/>
          <w:sz w:val="22"/>
          <w:szCs w:val="22"/>
        </w:rPr>
      </w:pPr>
      <w:r w:rsidRPr="003501CE">
        <w:rPr>
          <w:rFonts w:ascii="Tahoma" w:hAnsi="Tahoma" w:cs="Tahoma"/>
          <w:sz w:val="22"/>
          <w:szCs w:val="22"/>
          <w:u w:val="single"/>
        </w:rPr>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14:paraId="20AE372B" w14:textId="77777777" w:rsidR="006F7987"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E03342">
        <w:rPr>
          <w:rFonts w:ascii="Tahoma" w:hAnsi="Tahoma"/>
          <w:color w:val="000000"/>
          <w:sz w:val="22"/>
          <w:u w:val="single"/>
        </w:rPr>
        <w:t>Valor dos Créditos Imobiliários</w:t>
      </w:r>
      <w:r w:rsidRPr="00E03342">
        <w:rPr>
          <w:rFonts w:ascii="Tahoma" w:hAnsi="Tahoma"/>
          <w:color w:val="000000"/>
          <w:sz w:val="22"/>
        </w:rPr>
        <w:t xml:space="preserve">: </w:t>
      </w:r>
      <w:r w:rsidR="005A14F2" w:rsidRPr="00E03342">
        <w:rPr>
          <w:rFonts w:ascii="Tahoma" w:hAnsi="Tahoma"/>
          <w:color w:val="000000"/>
          <w:sz w:val="22"/>
        </w:rPr>
        <w:t>O valor total dos Créditos Imobiliários, na Data de Emissão, equivale</w:t>
      </w:r>
      <w:r w:rsidR="00BF5776" w:rsidRPr="00E03342">
        <w:rPr>
          <w:rFonts w:ascii="Tahoma" w:hAnsi="Tahoma"/>
          <w:color w:val="000000"/>
          <w:sz w:val="22"/>
        </w:rPr>
        <w:t>nte</w:t>
      </w:r>
      <w:r w:rsidR="005A14F2" w:rsidRPr="00E03342">
        <w:rPr>
          <w:rFonts w:ascii="Tahoma" w:hAnsi="Tahoma"/>
          <w:color w:val="000000"/>
          <w:sz w:val="22"/>
        </w:rPr>
        <w:t xml:space="preserve"> </w:t>
      </w:r>
      <w:r w:rsidR="003C363C">
        <w:rPr>
          <w:rFonts w:ascii="Tahoma" w:hAnsi="Tahoma"/>
          <w:color w:val="000000"/>
          <w:sz w:val="22"/>
        </w:rPr>
        <w:t xml:space="preserve">a </w:t>
      </w:r>
      <w:r w:rsidR="00A77FC1" w:rsidRPr="00C857E2">
        <w:rPr>
          <w:rFonts w:ascii="Tahoma" w:hAnsi="Tahoma"/>
          <w:sz w:val="22"/>
        </w:rPr>
        <w:t>R</w:t>
      </w:r>
      <w:r w:rsidR="006B4657" w:rsidRPr="00BF3EB7">
        <w:rPr>
          <w:rFonts w:ascii="Tahoma" w:hAnsi="Tahoma"/>
          <w:sz w:val="22"/>
        </w:rPr>
        <w:t>$</w:t>
      </w:r>
      <w:r w:rsidR="003C363C">
        <w:rPr>
          <w:rFonts w:ascii="Tahoma" w:hAnsi="Tahoma" w:cs="Tahoma"/>
          <w:sz w:val="22"/>
          <w:szCs w:val="22"/>
        </w:rPr>
        <w:t>48.000.000,00</w:t>
      </w:r>
      <w:r w:rsidR="006B4657" w:rsidRPr="00847C75">
        <w:rPr>
          <w:rFonts w:ascii="Tahoma" w:hAnsi="Tahoma" w:cs="Tahoma"/>
          <w:sz w:val="22"/>
          <w:szCs w:val="22"/>
        </w:rPr>
        <w:t xml:space="preserve"> (</w:t>
      </w:r>
      <w:r w:rsidR="003C363C">
        <w:rPr>
          <w:rFonts w:ascii="Tahoma" w:hAnsi="Tahoma" w:cs="Tahoma"/>
          <w:sz w:val="22"/>
          <w:szCs w:val="22"/>
        </w:rPr>
        <w:t>quarenta e oito</w:t>
      </w:r>
      <w:r w:rsidR="00A77FC1" w:rsidRPr="00847C75">
        <w:rPr>
          <w:rFonts w:ascii="Tahoma" w:hAnsi="Tahoma" w:cs="Tahoma"/>
          <w:sz w:val="22"/>
          <w:szCs w:val="22"/>
        </w:rPr>
        <w:t xml:space="preserve"> milhões de reais)</w:t>
      </w:r>
      <w:r w:rsidR="002F329A" w:rsidRPr="00847C75">
        <w:rPr>
          <w:rFonts w:ascii="Tahoma" w:hAnsi="Tahoma" w:cs="Tahoma"/>
          <w:color w:val="000000"/>
          <w:sz w:val="22"/>
          <w:szCs w:val="22"/>
        </w:rPr>
        <w:t>;</w:t>
      </w:r>
    </w:p>
    <w:p w14:paraId="56874376" w14:textId="77777777"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005A14F2" w:rsidRPr="00847C75">
        <w:rPr>
          <w:rFonts w:ascii="Tahoma" w:hAnsi="Tahoma" w:cs="Tahoma"/>
          <w:sz w:val="22"/>
          <w:szCs w:val="22"/>
        </w:rPr>
        <w:t xml:space="preserve">Os </w:t>
      </w:r>
      <w:r w:rsidRPr="00847C75">
        <w:rPr>
          <w:rFonts w:ascii="Tahoma" w:hAnsi="Tahoma" w:cs="Tahoma"/>
          <w:sz w:val="22"/>
          <w:szCs w:val="22"/>
        </w:rPr>
        <w:t>Crédito</w:t>
      </w:r>
      <w:r w:rsidR="006F7987" w:rsidRPr="00847C75">
        <w:rPr>
          <w:rFonts w:ascii="Tahoma" w:hAnsi="Tahoma" w:cs="Tahoma"/>
          <w:sz w:val="22"/>
          <w:szCs w:val="22"/>
        </w:rPr>
        <w:t>s</w:t>
      </w:r>
      <w:r w:rsidRPr="00847C75">
        <w:rPr>
          <w:rFonts w:ascii="Tahoma" w:hAnsi="Tahoma" w:cs="Tahoma"/>
          <w:sz w:val="22"/>
          <w:szCs w:val="22"/>
        </w:rPr>
        <w:t xml:space="preserve"> Imobiliário</w:t>
      </w:r>
      <w:r w:rsidR="006F7987" w:rsidRPr="00847C75">
        <w:rPr>
          <w:rFonts w:ascii="Tahoma" w:hAnsi="Tahoma" w:cs="Tahoma"/>
          <w:sz w:val="22"/>
          <w:szCs w:val="22"/>
        </w:rPr>
        <w:t>s serão atualizados pela variação do IPCA,</w:t>
      </w:r>
      <w:r w:rsidR="006F7987" w:rsidRPr="00E03342">
        <w:rPr>
          <w:rFonts w:ascii="Tahoma" w:hAnsi="Tahoma"/>
          <w:color w:val="000000"/>
          <w:sz w:val="22"/>
        </w:rPr>
        <w:t xml:space="preserve"> conforme previsto n</w:t>
      </w:r>
      <w:r w:rsidR="005A14F2" w:rsidRPr="00E03342">
        <w:rPr>
          <w:rFonts w:ascii="Tahoma" w:hAnsi="Tahoma"/>
          <w:color w:val="000000"/>
          <w:sz w:val="22"/>
        </w:rPr>
        <w:t>a</w:t>
      </w:r>
      <w:r w:rsidR="00994F58" w:rsidRPr="00E03342">
        <w:rPr>
          <w:rFonts w:ascii="Tahoma" w:hAnsi="Tahoma"/>
          <w:color w:val="000000"/>
          <w:sz w:val="22"/>
        </w:rPr>
        <w:t xml:space="preserve"> </w:t>
      </w:r>
      <w:r w:rsidR="005A14F2" w:rsidRPr="00E03342">
        <w:rPr>
          <w:rFonts w:ascii="Tahoma" w:hAnsi="Tahoma"/>
          <w:color w:val="000000"/>
          <w:sz w:val="22"/>
        </w:rPr>
        <w:t>Escritura de Emissão</w:t>
      </w:r>
      <w:r w:rsidRPr="00847C75">
        <w:rPr>
          <w:rFonts w:ascii="Tahoma" w:hAnsi="Tahoma" w:cs="Tahoma"/>
          <w:sz w:val="22"/>
          <w:szCs w:val="22"/>
        </w:rPr>
        <w:t>;</w:t>
      </w:r>
      <w:r w:rsidR="00A102BF" w:rsidRPr="00847C75">
        <w:rPr>
          <w:rFonts w:ascii="Tahoma" w:hAnsi="Tahoma" w:cs="Tahoma"/>
          <w:sz w:val="22"/>
          <w:szCs w:val="22"/>
        </w:rPr>
        <w:t xml:space="preserve"> </w:t>
      </w:r>
      <w:r w:rsidR="00255167" w:rsidRPr="00847C75">
        <w:rPr>
          <w:rFonts w:ascii="Tahoma" w:hAnsi="Tahoma" w:cs="Tahoma"/>
          <w:sz w:val="22"/>
          <w:szCs w:val="22"/>
        </w:rPr>
        <w:t>e</w:t>
      </w:r>
    </w:p>
    <w:p w14:paraId="1E33F3B7" w14:textId="77777777" w:rsidR="00BB7E8A"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lastRenderedPageBreak/>
        <w:t>Remuneração d</w:t>
      </w:r>
      <w:r w:rsidR="006F7987" w:rsidRPr="00847C75">
        <w:rPr>
          <w:rFonts w:ascii="Tahoma" w:hAnsi="Tahoma" w:cs="Tahoma"/>
          <w:sz w:val="22"/>
          <w:szCs w:val="22"/>
          <w:u w:val="single"/>
        </w:rPr>
        <w:t>os Créditos Imobiliários</w:t>
      </w:r>
      <w:r w:rsidRPr="00847C75">
        <w:rPr>
          <w:rFonts w:ascii="Tahoma" w:hAnsi="Tahoma" w:cs="Tahoma"/>
          <w:sz w:val="22"/>
          <w:szCs w:val="22"/>
        </w:rPr>
        <w:t xml:space="preserve">: </w:t>
      </w:r>
      <w:bookmarkStart w:id="61" w:name="_Ref5702132"/>
      <w:r w:rsidR="005A14F2" w:rsidRPr="00847C75">
        <w:rPr>
          <w:rFonts w:ascii="Tahoma" w:hAnsi="Tahoma" w:cs="Tahoma"/>
          <w:sz w:val="22"/>
          <w:szCs w:val="22"/>
        </w:rPr>
        <w:t>Sobre o</w:t>
      </w:r>
      <w:r w:rsidR="009108C1" w:rsidRPr="00847C75">
        <w:rPr>
          <w:rFonts w:ascii="Tahoma" w:hAnsi="Tahoma" w:cs="Tahoma"/>
          <w:sz w:val="22"/>
          <w:szCs w:val="22"/>
        </w:rPr>
        <w:t xml:space="preserve">s Créditos Imobiliários </w:t>
      </w:r>
      <w:r w:rsidR="005A14F2" w:rsidRPr="00847C75">
        <w:rPr>
          <w:rFonts w:ascii="Tahoma" w:hAnsi="Tahoma" w:cs="Tahoma"/>
          <w:sz w:val="22"/>
          <w:szCs w:val="22"/>
        </w:rPr>
        <w:t>incidirão juros remuneratórios</w:t>
      </w:r>
      <w:r w:rsidR="00AB770D" w:rsidRPr="00847C75">
        <w:rPr>
          <w:rFonts w:ascii="Tahoma" w:hAnsi="Tahoma" w:cs="Tahoma"/>
          <w:sz w:val="22"/>
          <w:szCs w:val="22"/>
        </w:rPr>
        <w:t xml:space="preserve"> prefixados correspondentes a taxa </w:t>
      </w:r>
      <w:r w:rsidR="00E41DD1" w:rsidRPr="00847C75">
        <w:rPr>
          <w:rFonts w:ascii="Tahoma" w:hAnsi="Tahoma" w:cs="Tahoma"/>
          <w:sz w:val="22"/>
          <w:szCs w:val="22"/>
        </w:rPr>
        <w:t xml:space="preserve">de </w:t>
      </w:r>
      <w:r w:rsidR="00AD3586" w:rsidRPr="00847C75">
        <w:rPr>
          <w:rFonts w:ascii="Tahoma" w:hAnsi="Tahoma" w:cs="Tahoma"/>
          <w:sz w:val="22"/>
          <w:szCs w:val="22"/>
        </w:rPr>
        <w:t>8</w:t>
      </w:r>
      <w:r w:rsidR="00E41DD1" w:rsidRPr="00847C75">
        <w:rPr>
          <w:rFonts w:ascii="Tahoma" w:hAnsi="Tahoma" w:cs="Tahoma"/>
          <w:sz w:val="22"/>
          <w:szCs w:val="22"/>
        </w:rPr>
        <w:t>,</w:t>
      </w:r>
      <w:r w:rsidR="00AD3586" w:rsidRPr="00847C75">
        <w:rPr>
          <w:rFonts w:ascii="Tahoma" w:hAnsi="Tahoma" w:cs="Tahoma"/>
          <w:sz w:val="22"/>
          <w:szCs w:val="22"/>
        </w:rPr>
        <w:t>00</w:t>
      </w:r>
      <w:r w:rsidR="00E41DD1" w:rsidRPr="00847C75">
        <w:rPr>
          <w:rFonts w:ascii="Tahoma" w:hAnsi="Tahoma" w:cs="Tahoma"/>
          <w:sz w:val="22"/>
          <w:szCs w:val="22"/>
        </w:rPr>
        <w:t>% (</w:t>
      </w:r>
      <w:r w:rsidR="00AD3586" w:rsidRPr="00847C75">
        <w:rPr>
          <w:rFonts w:ascii="Tahoma" w:hAnsi="Tahoma" w:cs="Tahoma"/>
          <w:sz w:val="22"/>
          <w:szCs w:val="22"/>
        </w:rPr>
        <w:t xml:space="preserve">oito </w:t>
      </w:r>
      <w:r w:rsidR="00E41DD1" w:rsidRPr="00847C75">
        <w:rPr>
          <w:rFonts w:ascii="Tahoma" w:hAnsi="Tahoma" w:cs="Tahoma"/>
          <w:sz w:val="22"/>
          <w:szCs w:val="22"/>
        </w:rPr>
        <w:t xml:space="preserve">por cento) </w:t>
      </w:r>
      <w:r w:rsidR="00AB770D" w:rsidRPr="00847C75">
        <w:rPr>
          <w:rFonts w:ascii="Tahoma" w:hAnsi="Tahoma" w:cs="Tahoma"/>
          <w:sz w:val="22"/>
          <w:szCs w:val="22"/>
        </w:rPr>
        <w:t>ao ano, base 252 (duzentos e cinquenta e dois) Dias Úteis</w:t>
      </w:r>
      <w:r w:rsidR="002F329A" w:rsidRPr="00847C75">
        <w:rPr>
          <w:rFonts w:ascii="Tahoma" w:hAnsi="Tahoma" w:cs="Tahoma"/>
          <w:sz w:val="22"/>
          <w:szCs w:val="22"/>
        </w:rPr>
        <w:t>, calculados nos termos da Escritura de Emissão</w:t>
      </w:r>
      <w:bookmarkEnd w:id="61"/>
      <w:r w:rsidR="00043499" w:rsidRPr="00847C75">
        <w:rPr>
          <w:rFonts w:ascii="Tahoma" w:hAnsi="Tahoma" w:cs="Tahoma"/>
          <w:sz w:val="22"/>
          <w:szCs w:val="22"/>
        </w:rPr>
        <w:t>.</w:t>
      </w:r>
      <w:r w:rsidR="005A14F2" w:rsidRPr="00847C75">
        <w:rPr>
          <w:rFonts w:ascii="Tahoma" w:hAnsi="Tahoma" w:cs="Tahoma"/>
          <w:sz w:val="22"/>
          <w:szCs w:val="22"/>
        </w:rPr>
        <w:t xml:space="preserve"> </w:t>
      </w:r>
    </w:p>
    <w:p w14:paraId="4A1971E5"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62" w:name="_DV_M51"/>
      <w:bookmarkStart w:id="63" w:name="_DV_M52"/>
      <w:bookmarkStart w:id="64" w:name="_Toc110076262"/>
      <w:bookmarkStart w:id="65" w:name="_Toc163380700"/>
      <w:bookmarkStart w:id="66" w:name="_Toc180553616"/>
      <w:bookmarkStart w:id="67" w:name="_Ref70345761"/>
      <w:bookmarkEnd w:id="62"/>
      <w:bookmarkEnd w:id="63"/>
      <w:r w:rsidRPr="00847C75">
        <w:rPr>
          <w:rFonts w:ascii="Tahoma" w:hAnsi="Tahoma" w:cs="Tahoma"/>
          <w:b/>
          <w:sz w:val="22"/>
          <w:szCs w:val="22"/>
        </w:rPr>
        <w:t>CLÁUSULA TERCEIRA – DA IDENTIFICAÇÃO DOS CRI E DA FORMA DE DISTRIBUIÇÃO</w:t>
      </w:r>
      <w:bookmarkEnd w:id="64"/>
      <w:bookmarkEnd w:id="65"/>
      <w:bookmarkEnd w:id="66"/>
      <w:bookmarkEnd w:id="67"/>
    </w:p>
    <w:p w14:paraId="4D3343CB" w14:textId="77777777" w:rsidR="0053334B"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68" w:name="_DV_M53"/>
      <w:bookmarkEnd w:id="68"/>
      <w:r w:rsidRPr="00E03342">
        <w:rPr>
          <w:rFonts w:ascii="Tahoma" w:hAnsi="Tahoma"/>
          <w:color w:val="000000"/>
          <w:sz w:val="22"/>
          <w:u w:val="single"/>
        </w:rPr>
        <w:t>Identificação dos CRI</w:t>
      </w:r>
      <w:r w:rsidR="00AF2A39" w:rsidRPr="00847C75">
        <w:rPr>
          <w:rFonts w:ascii="Tahoma" w:hAnsi="Tahoma" w:cs="Tahoma"/>
          <w:color w:val="000000"/>
          <w:sz w:val="22"/>
          <w:szCs w:val="22"/>
        </w:rPr>
        <w:t>.</w:t>
      </w:r>
      <w:r w:rsidR="006938FF" w:rsidRPr="00E03342">
        <w:rPr>
          <w:rFonts w:ascii="Tahoma" w:hAnsi="Tahoma"/>
          <w:color w:val="000000"/>
          <w:sz w:val="22"/>
        </w:rPr>
        <w:t xml:space="preserve"> </w:t>
      </w:r>
      <w:r w:rsidR="00D54DC4" w:rsidRPr="00E03342">
        <w:rPr>
          <w:rFonts w:ascii="Tahoma" w:hAnsi="Tahoma"/>
          <w:color w:val="000000"/>
          <w:sz w:val="22"/>
        </w:rPr>
        <w:t>Os CRI</w:t>
      </w:r>
      <w:r w:rsidRPr="00E03342">
        <w:rPr>
          <w:rFonts w:ascii="Tahoma" w:hAnsi="Tahoma"/>
          <w:color w:val="000000"/>
          <w:sz w:val="22"/>
        </w:rPr>
        <w:t xml:space="preserve"> </w:t>
      </w:r>
      <w:r w:rsidR="00F7546E" w:rsidRPr="00E03342">
        <w:rPr>
          <w:rFonts w:ascii="Tahoma" w:hAnsi="Tahoma"/>
          <w:color w:val="000000"/>
          <w:sz w:val="22"/>
        </w:rPr>
        <w:t xml:space="preserve">objeto </w:t>
      </w:r>
      <w:r w:rsidRPr="00E03342">
        <w:rPr>
          <w:rFonts w:ascii="Tahoma" w:hAnsi="Tahoma"/>
          <w:color w:val="000000"/>
          <w:sz w:val="22"/>
        </w:rPr>
        <w:t>da presente Emissão</w:t>
      </w:r>
      <w:r w:rsidR="00F7546E" w:rsidRPr="00E03342">
        <w:rPr>
          <w:rFonts w:ascii="Tahoma" w:hAnsi="Tahoma"/>
          <w:color w:val="000000"/>
          <w:sz w:val="22"/>
        </w:rPr>
        <w:t xml:space="preserve">, cujo lastro será constituído pelos Créditos Imobiliários </w:t>
      </w:r>
      <w:r w:rsidR="00F7546E" w:rsidRPr="00847C75">
        <w:rPr>
          <w:rFonts w:ascii="Tahoma" w:hAnsi="Tahoma" w:cs="Tahoma"/>
          <w:sz w:val="22"/>
          <w:szCs w:val="22"/>
        </w:rPr>
        <w:t>representados</w:t>
      </w:r>
      <w:r w:rsidR="00F7546E" w:rsidRPr="00E03342">
        <w:rPr>
          <w:rFonts w:ascii="Tahoma" w:hAnsi="Tahoma"/>
          <w:color w:val="000000"/>
          <w:sz w:val="22"/>
        </w:rPr>
        <w:t xml:space="preserve"> </w:t>
      </w:r>
      <w:r w:rsidR="00F7546E" w:rsidRPr="00847C75">
        <w:rPr>
          <w:rFonts w:ascii="Tahoma" w:hAnsi="Tahoma" w:cs="Tahoma"/>
          <w:sz w:val="22"/>
          <w:szCs w:val="22"/>
        </w:rPr>
        <w:t>pela</w:t>
      </w:r>
      <w:r w:rsidR="00F7546E" w:rsidRPr="00E03342">
        <w:rPr>
          <w:rFonts w:ascii="Tahoma" w:hAnsi="Tahoma"/>
          <w:color w:val="000000"/>
          <w:sz w:val="22"/>
        </w:rPr>
        <w:t xml:space="preserve"> CCI</w:t>
      </w:r>
      <w:r w:rsidR="00FA5AF6" w:rsidRPr="00E03342">
        <w:rPr>
          <w:rFonts w:ascii="Tahoma" w:hAnsi="Tahoma"/>
          <w:color w:val="000000"/>
          <w:sz w:val="22"/>
        </w:rPr>
        <w:t>, conforme previsto neste Termo de Securitização</w:t>
      </w:r>
      <w:r w:rsidRPr="00E03342">
        <w:rPr>
          <w:rFonts w:ascii="Tahoma" w:hAnsi="Tahoma"/>
          <w:color w:val="000000"/>
          <w:sz w:val="22"/>
        </w:rPr>
        <w:t>, possuem as seguintes características:</w:t>
      </w:r>
    </w:p>
    <w:p w14:paraId="42BCA846" w14:textId="77777777"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Emissão</w:t>
      </w:r>
      <w:r w:rsidRPr="00847C75">
        <w:rPr>
          <w:rFonts w:ascii="Tahoma" w:hAnsi="Tahoma" w:cs="Tahoma"/>
          <w:sz w:val="22"/>
          <w:szCs w:val="22"/>
        </w:rPr>
        <w:t xml:space="preserve">: Esta é 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9108C1" w:rsidRPr="007C7BD9">
        <w:rPr>
          <w:rFonts w:ascii="Tahoma" w:hAnsi="Tahoma" w:cs="Tahoma"/>
          <w:sz w:val="22"/>
          <w:szCs w:val="22"/>
        </w:rPr>
        <w:t>primeira</w:t>
      </w:r>
      <w:r w:rsidRPr="00847C75">
        <w:rPr>
          <w:rFonts w:ascii="Tahoma" w:hAnsi="Tahoma" w:cs="Tahoma"/>
          <w:sz w:val="22"/>
          <w:szCs w:val="22"/>
        </w:rPr>
        <w:t xml:space="preserve">) emissão de </w:t>
      </w:r>
      <w:r w:rsidR="00BE60CA" w:rsidRPr="00847C75">
        <w:rPr>
          <w:rFonts w:ascii="Tahoma" w:hAnsi="Tahoma" w:cs="Tahoma"/>
          <w:sz w:val="22"/>
          <w:szCs w:val="22"/>
        </w:rPr>
        <w:t>certificados de recebíveis imobiliários</w:t>
      </w:r>
      <w:r w:rsidRPr="00847C75">
        <w:rPr>
          <w:rFonts w:ascii="Tahoma" w:hAnsi="Tahoma" w:cs="Tahoma"/>
          <w:sz w:val="22"/>
          <w:szCs w:val="22"/>
        </w:rPr>
        <w:t xml:space="preserve"> da Emissora</w:t>
      </w:r>
      <w:r w:rsidR="00E95792" w:rsidRPr="00847C75">
        <w:rPr>
          <w:rFonts w:ascii="Tahoma" w:hAnsi="Tahoma" w:cs="Tahoma"/>
          <w:sz w:val="22"/>
          <w:szCs w:val="22"/>
        </w:rPr>
        <w:t>.</w:t>
      </w:r>
    </w:p>
    <w:p w14:paraId="5A9063FD" w14:textId="77777777"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Série</w:t>
      </w:r>
      <w:r w:rsidRPr="00847C75">
        <w:rPr>
          <w:rFonts w:ascii="Tahoma" w:hAnsi="Tahoma" w:cs="Tahoma"/>
          <w:sz w:val="22"/>
          <w:szCs w:val="22"/>
        </w:rPr>
        <w:t>: Esta</w:t>
      </w:r>
      <w:r w:rsidR="00ED3D35" w:rsidRPr="00847C75">
        <w:rPr>
          <w:rFonts w:ascii="Tahoma" w:hAnsi="Tahoma" w:cs="Tahoma"/>
          <w:sz w:val="22"/>
          <w:szCs w:val="22"/>
        </w:rPr>
        <w:t xml:space="preserve"> </w:t>
      </w:r>
      <w:r w:rsidR="006A3D16" w:rsidRPr="00847C75">
        <w:rPr>
          <w:rFonts w:ascii="Tahoma" w:hAnsi="Tahoma" w:cs="Tahoma"/>
          <w:sz w:val="22"/>
          <w:szCs w:val="22"/>
        </w:rPr>
        <w:t xml:space="preserve">é </w:t>
      </w:r>
      <w:r w:rsidR="005A14F2" w:rsidRPr="00847C75">
        <w:rPr>
          <w:rFonts w:ascii="Tahoma" w:hAnsi="Tahoma" w:cs="Tahoma"/>
          <w:sz w:val="22"/>
          <w:szCs w:val="22"/>
        </w:rPr>
        <w:t xml:space="preserve">a </w:t>
      </w:r>
      <w:r w:rsidR="003E6F02">
        <w:rPr>
          <w:rFonts w:ascii="Tahoma" w:hAnsi="Tahoma" w:cs="Tahoma"/>
          <w:sz w:val="22"/>
          <w:szCs w:val="22"/>
        </w:rPr>
        <w:t>383</w:t>
      </w:r>
      <w:r w:rsidR="00AD3586" w:rsidRPr="00847C75">
        <w:rPr>
          <w:rFonts w:ascii="Tahoma" w:hAnsi="Tahoma" w:cs="Tahoma"/>
          <w:sz w:val="22"/>
          <w:szCs w:val="22"/>
        </w:rPr>
        <w:t xml:space="preserve">ª </w:t>
      </w:r>
      <w:r w:rsidRPr="00847C75">
        <w:rPr>
          <w:rFonts w:ascii="Tahoma" w:hAnsi="Tahoma" w:cs="Tahoma"/>
          <w:sz w:val="22"/>
          <w:szCs w:val="22"/>
        </w:rPr>
        <w:t xml:space="preserve">série no âmbito da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AD3586" w:rsidRPr="00847C75">
        <w:rPr>
          <w:rFonts w:ascii="Tahoma" w:hAnsi="Tahoma" w:cs="Tahoma"/>
          <w:sz w:val="22"/>
          <w:szCs w:val="22"/>
        </w:rPr>
        <w:t>primeira</w:t>
      </w:r>
      <w:r w:rsidRPr="00847C75">
        <w:rPr>
          <w:rFonts w:ascii="Tahoma" w:hAnsi="Tahoma" w:cs="Tahoma"/>
          <w:sz w:val="22"/>
          <w:szCs w:val="22"/>
        </w:rPr>
        <w:t>) emissão da Emissora</w:t>
      </w:r>
      <w:r w:rsidR="00E95792" w:rsidRPr="00847C75">
        <w:rPr>
          <w:rFonts w:ascii="Tahoma" w:hAnsi="Tahoma" w:cs="Tahoma"/>
          <w:sz w:val="22"/>
          <w:szCs w:val="22"/>
        </w:rPr>
        <w:t>.</w:t>
      </w:r>
    </w:p>
    <w:p w14:paraId="7058C397"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Quantidade de CRI</w:t>
      </w:r>
      <w:r w:rsidRPr="00847C75">
        <w:rPr>
          <w:rFonts w:ascii="Tahoma" w:hAnsi="Tahoma" w:cs="Tahoma"/>
          <w:sz w:val="22"/>
          <w:szCs w:val="22"/>
        </w:rPr>
        <w:t xml:space="preserve">: </w:t>
      </w:r>
      <w:r w:rsidR="001B7E79" w:rsidRPr="00847C75">
        <w:rPr>
          <w:rFonts w:ascii="Tahoma" w:hAnsi="Tahoma" w:cs="Tahoma"/>
          <w:sz w:val="22"/>
          <w:szCs w:val="22"/>
        </w:rPr>
        <w:t xml:space="preserve">A quantidade de CRI emitidos é de </w:t>
      </w:r>
      <w:r w:rsidR="003C363C">
        <w:rPr>
          <w:rFonts w:ascii="Tahoma" w:hAnsi="Tahoma" w:cs="Tahoma"/>
          <w:sz w:val="22"/>
          <w:szCs w:val="22"/>
        </w:rPr>
        <w:t>48</w:t>
      </w:r>
      <w:r w:rsidR="00A77FC1">
        <w:rPr>
          <w:rFonts w:ascii="Tahoma" w:hAnsi="Tahoma" w:cs="Tahoma"/>
          <w:sz w:val="22"/>
          <w:szCs w:val="22"/>
        </w:rPr>
        <w:t>.000</w:t>
      </w:r>
      <w:r w:rsidR="00095CB1" w:rsidRPr="00847C75">
        <w:rPr>
          <w:rFonts w:ascii="Tahoma" w:hAnsi="Tahoma" w:cs="Tahoma"/>
          <w:sz w:val="22"/>
          <w:szCs w:val="22"/>
        </w:rPr>
        <w:t xml:space="preserve"> (</w:t>
      </w:r>
      <w:r w:rsidR="003C363C">
        <w:rPr>
          <w:rFonts w:ascii="Tahoma" w:hAnsi="Tahoma" w:cs="Tahoma"/>
          <w:sz w:val="22"/>
          <w:szCs w:val="22"/>
        </w:rPr>
        <w:t>quarenta e oito</w:t>
      </w:r>
      <w:r w:rsidR="00A77FC1">
        <w:rPr>
          <w:rFonts w:ascii="Tahoma" w:hAnsi="Tahoma" w:cs="Tahoma"/>
          <w:sz w:val="22"/>
          <w:szCs w:val="22"/>
        </w:rPr>
        <w:t xml:space="preserve"> mil</w:t>
      </w:r>
      <w:r w:rsidR="00095CB1" w:rsidRPr="00847C75">
        <w:rPr>
          <w:rFonts w:ascii="Tahoma" w:hAnsi="Tahoma" w:cs="Tahoma"/>
          <w:sz w:val="22"/>
          <w:szCs w:val="22"/>
        </w:rPr>
        <w:t xml:space="preserve">) </w:t>
      </w:r>
      <w:r w:rsidR="0030559B" w:rsidRPr="00847C75">
        <w:rPr>
          <w:rFonts w:ascii="Tahoma" w:hAnsi="Tahoma" w:cs="Tahoma"/>
          <w:sz w:val="22"/>
          <w:szCs w:val="22"/>
        </w:rPr>
        <w:t>CRI</w:t>
      </w:r>
      <w:r w:rsidR="00E95792" w:rsidRPr="00847C75">
        <w:rPr>
          <w:rFonts w:ascii="Tahoma" w:hAnsi="Tahoma" w:cs="Tahoma"/>
          <w:sz w:val="22"/>
          <w:szCs w:val="22"/>
        </w:rPr>
        <w:t>.</w:t>
      </w:r>
    </w:p>
    <w:p w14:paraId="18545A2A" w14:textId="77777777" w:rsidR="00454B93"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00941BA0" w:rsidRPr="00847C75">
        <w:rPr>
          <w:rFonts w:ascii="Tahoma" w:hAnsi="Tahoma" w:cs="Tahoma"/>
          <w:sz w:val="22"/>
          <w:szCs w:val="22"/>
        </w:rPr>
        <w:t>A</w:t>
      </w:r>
      <w:r w:rsidRPr="00847C75">
        <w:rPr>
          <w:rFonts w:ascii="Tahoma" w:hAnsi="Tahoma" w:cs="Tahoma"/>
          <w:sz w:val="22"/>
          <w:szCs w:val="22"/>
        </w:rPr>
        <w:t xml:space="preserve"> totalidade dos </w:t>
      </w:r>
      <w:r w:rsidRPr="00E03342">
        <w:rPr>
          <w:rFonts w:ascii="Tahoma" w:hAnsi="Tahoma"/>
          <w:color w:val="000000"/>
          <w:sz w:val="22"/>
        </w:rPr>
        <w:t>CR</w:t>
      </w:r>
      <w:r w:rsidR="00941BA0" w:rsidRPr="00E03342">
        <w:rPr>
          <w:rFonts w:ascii="Tahoma" w:hAnsi="Tahoma"/>
          <w:color w:val="000000"/>
          <w:sz w:val="22"/>
        </w:rPr>
        <w:t>I</w:t>
      </w:r>
      <w:r w:rsidRPr="00E03342">
        <w:rPr>
          <w:rFonts w:ascii="Tahoma" w:hAnsi="Tahoma"/>
          <w:color w:val="000000"/>
          <w:sz w:val="22"/>
        </w:rPr>
        <w:t xml:space="preserve"> emitidos no âmbito desta </w:t>
      </w:r>
      <w:r w:rsidR="00E95792" w:rsidRPr="00E03342">
        <w:rPr>
          <w:rFonts w:ascii="Tahoma" w:hAnsi="Tahoma"/>
          <w:color w:val="000000"/>
          <w:sz w:val="22"/>
        </w:rPr>
        <w:t>Emissão</w:t>
      </w:r>
      <w:r w:rsidRPr="00E03342">
        <w:rPr>
          <w:rFonts w:ascii="Tahoma" w:hAnsi="Tahoma"/>
          <w:color w:val="000000"/>
          <w:sz w:val="22"/>
        </w:rPr>
        <w:t xml:space="preserve"> corresponde a</w:t>
      </w:r>
      <w:r w:rsidR="00DE54C5" w:rsidRPr="00E03342">
        <w:rPr>
          <w:rFonts w:ascii="Tahoma" w:hAnsi="Tahoma"/>
          <w:color w:val="000000"/>
          <w:sz w:val="22"/>
        </w:rPr>
        <w:t xml:space="preserve"> </w:t>
      </w:r>
      <w:r w:rsidR="002F329A" w:rsidRPr="00847C75">
        <w:rPr>
          <w:rFonts w:ascii="Tahoma" w:hAnsi="Tahoma" w:cs="Tahoma"/>
          <w:sz w:val="22"/>
          <w:szCs w:val="22"/>
        </w:rPr>
        <w:t>R</w:t>
      </w:r>
      <w:r w:rsidR="000A7E1A" w:rsidRPr="00847C75">
        <w:rPr>
          <w:rFonts w:ascii="Tahoma" w:hAnsi="Tahoma" w:cs="Tahoma"/>
          <w:sz w:val="22"/>
          <w:szCs w:val="22"/>
        </w:rPr>
        <w:t>$</w:t>
      </w:r>
      <w:r w:rsidR="00F07614">
        <w:rPr>
          <w:rFonts w:ascii="Tahoma" w:hAnsi="Tahoma" w:cs="Tahoma"/>
          <w:sz w:val="22"/>
          <w:szCs w:val="22"/>
        </w:rPr>
        <w:t>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w:t>
      </w:r>
      <w:r w:rsidR="003C363C" w:rsidRPr="00847C75">
        <w:rPr>
          <w:rFonts w:ascii="Tahoma" w:hAnsi="Tahoma" w:cs="Tahoma"/>
          <w:sz w:val="22"/>
          <w:szCs w:val="22"/>
        </w:rPr>
        <w:t xml:space="preserve"> </w:t>
      </w:r>
      <w:r w:rsidR="000A7E1A" w:rsidRPr="00847C75">
        <w:rPr>
          <w:rFonts w:ascii="Tahoma" w:hAnsi="Tahoma" w:cs="Tahoma"/>
          <w:sz w:val="22"/>
          <w:szCs w:val="22"/>
        </w:rPr>
        <w:t>reais</w:t>
      </w:r>
      <w:r w:rsidR="00926397" w:rsidRPr="00847C75">
        <w:rPr>
          <w:rFonts w:ascii="Tahoma" w:hAnsi="Tahoma" w:cs="Tahoma"/>
          <w:sz w:val="22"/>
          <w:szCs w:val="22"/>
        </w:rPr>
        <w:t>)</w:t>
      </w:r>
      <w:r w:rsidR="001C24FC" w:rsidRPr="00847C75">
        <w:rPr>
          <w:rFonts w:ascii="Tahoma" w:hAnsi="Tahoma" w:cs="Tahoma"/>
          <w:sz w:val="22"/>
          <w:szCs w:val="22"/>
        </w:rPr>
        <w:t xml:space="preserve"> na Data de Emissão</w:t>
      </w:r>
      <w:r w:rsidR="00CE3283" w:rsidRPr="00847C75">
        <w:rPr>
          <w:rFonts w:ascii="Tahoma" w:hAnsi="Tahoma" w:cs="Tahoma"/>
          <w:sz w:val="22"/>
          <w:szCs w:val="22"/>
        </w:rPr>
        <w:t>.</w:t>
      </w:r>
    </w:p>
    <w:p w14:paraId="7713BCB8" w14:textId="77777777" w:rsidR="00CB20DE" w:rsidRPr="00E03342"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sz w:val="22"/>
        </w:rPr>
      </w:pPr>
      <w:r w:rsidRPr="00847C75">
        <w:rPr>
          <w:rFonts w:ascii="Tahoma" w:hAnsi="Tahoma" w:cs="Tahoma"/>
          <w:sz w:val="22"/>
          <w:szCs w:val="22"/>
          <w:u w:val="single"/>
        </w:rPr>
        <w:t>Valor Nominal Unitário</w:t>
      </w:r>
      <w:r w:rsidRPr="00847C75">
        <w:rPr>
          <w:rFonts w:ascii="Tahoma" w:hAnsi="Tahoma" w:cs="Tahoma"/>
          <w:sz w:val="22"/>
          <w:szCs w:val="22"/>
        </w:rPr>
        <w:t>: Os CR</w:t>
      </w:r>
      <w:r w:rsidR="00941BA0" w:rsidRPr="00847C75">
        <w:rPr>
          <w:rFonts w:ascii="Tahoma" w:hAnsi="Tahoma" w:cs="Tahoma"/>
          <w:sz w:val="22"/>
          <w:szCs w:val="22"/>
        </w:rPr>
        <w:t>I</w:t>
      </w:r>
      <w:r w:rsidRPr="00847C75">
        <w:rPr>
          <w:rFonts w:ascii="Tahoma" w:hAnsi="Tahoma" w:cs="Tahoma"/>
          <w:sz w:val="22"/>
          <w:szCs w:val="22"/>
        </w:rPr>
        <w:t xml:space="preserve"> terão valor nominal de </w:t>
      </w:r>
      <w:r w:rsidR="00F610E3" w:rsidRPr="00E03342">
        <w:rPr>
          <w:rFonts w:ascii="Tahoma" w:hAnsi="Tahoma"/>
          <w:color w:val="000000"/>
          <w:sz w:val="22"/>
        </w:rPr>
        <w:t>R$</w:t>
      </w:r>
      <w:r w:rsidR="00CF5E94" w:rsidRPr="007C7BD9">
        <w:rPr>
          <w:rFonts w:ascii="Tahoma" w:hAnsi="Tahoma" w:cs="Tahoma"/>
          <w:sz w:val="22"/>
          <w:szCs w:val="22"/>
        </w:rPr>
        <w:t>1.000,00</w:t>
      </w:r>
      <w:r w:rsidR="00F610E3" w:rsidRPr="007C7BD9">
        <w:rPr>
          <w:rFonts w:ascii="Tahoma" w:hAnsi="Tahoma" w:cs="Tahoma"/>
          <w:sz w:val="22"/>
          <w:szCs w:val="22"/>
        </w:rPr>
        <w:t xml:space="preserve"> (</w:t>
      </w:r>
      <w:r w:rsidR="00CF5E94" w:rsidRPr="007C7BD9">
        <w:rPr>
          <w:rFonts w:ascii="Tahoma" w:hAnsi="Tahoma" w:cs="Tahoma"/>
          <w:sz w:val="22"/>
          <w:szCs w:val="22"/>
        </w:rPr>
        <w:t>mil</w:t>
      </w:r>
      <w:r w:rsidR="00CF5E94" w:rsidRPr="00847C75">
        <w:rPr>
          <w:rFonts w:ascii="Tahoma" w:hAnsi="Tahoma" w:cs="Tahoma"/>
          <w:sz w:val="22"/>
          <w:szCs w:val="22"/>
        </w:rPr>
        <w:t xml:space="preserve"> reais</w:t>
      </w:r>
      <w:r w:rsidR="00F610E3" w:rsidRPr="00847C75">
        <w:rPr>
          <w:rFonts w:ascii="Tahoma" w:hAnsi="Tahoma" w:cs="Tahoma"/>
          <w:sz w:val="22"/>
          <w:szCs w:val="22"/>
        </w:rPr>
        <w:t>)</w:t>
      </w:r>
      <w:r w:rsidRPr="00847C75">
        <w:rPr>
          <w:rFonts w:ascii="Tahoma" w:hAnsi="Tahoma" w:cs="Tahoma"/>
          <w:sz w:val="22"/>
          <w:szCs w:val="22"/>
        </w:rPr>
        <w:t xml:space="preserve">, na Data de Emissão. </w:t>
      </w:r>
    </w:p>
    <w:p w14:paraId="4B3BD947" w14:textId="24E2CF31"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00941BA0" w:rsidRPr="00847C75">
        <w:rPr>
          <w:rFonts w:ascii="Tahoma" w:hAnsi="Tahoma" w:cs="Tahoma"/>
          <w:sz w:val="22"/>
          <w:szCs w:val="22"/>
          <w:u w:val="single"/>
        </w:rPr>
        <w:t>I</w:t>
      </w:r>
      <w:r w:rsidRPr="00847C75">
        <w:rPr>
          <w:rFonts w:ascii="Tahoma" w:hAnsi="Tahoma" w:cs="Tahoma"/>
          <w:sz w:val="22"/>
          <w:szCs w:val="22"/>
        </w:rPr>
        <w:t xml:space="preserve">: A data de emissão dos </w:t>
      </w:r>
      <w:r w:rsidR="00794BA7" w:rsidRPr="00847C75">
        <w:rPr>
          <w:rFonts w:ascii="Tahoma" w:hAnsi="Tahoma" w:cs="Tahoma"/>
          <w:sz w:val="22"/>
          <w:szCs w:val="22"/>
        </w:rPr>
        <w:t xml:space="preserve">CRI </w:t>
      </w:r>
      <w:r w:rsidRPr="00847C75">
        <w:rPr>
          <w:rFonts w:ascii="Tahoma" w:hAnsi="Tahoma" w:cs="Tahoma"/>
          <w:sz w:val="22"/>
          <w:szCs w:val="22"/>
        </w:rPr>
        <w:t xml:space="preserve">é o dia </w:t>
      </w:r>
      <w:r w:rsidR="00730EBA">
        <w:rPr>
          <w:rFonts w:ascii="Tahoma" w:hAnsi="Tahoma" w:cs="Tahoma"/>
          <w:sz w:val="22"/>
          <w:szCs w:val="22"/>
        </w:rPr>
        <w:t>14</w:t>
      </w:r>
      <w:r w:rsidR="00730EBA" w:rsidRPr="00847C75">
        <w:rPr>
          <w:rFonts w:ascii="Tahoma" w:hAnsi="Tahoma" w:cs="Tahoma"/>
          <w:sz w:val="22"/>
          <w:szCs w:val="22"/>
        </w:rPr>
        <w:t xml:space="preserve"> </w:t>
      </w:r>
      <w:r w:rsidR="00F13615"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861C07" w:rsidRPr="00847C75">
        <w:rPr>
          <w:rFonts w:ascii="Tahoma" w:hAnsi="Tahoma" w:cs="Tahoma"/>
          <w:sz w:val="22"/>
          <w:szCs w:val="22"/>
        </w:rPr>
        <w:t xml:space="preserve">de </w:t>
      </w:r>
      <w:r w:rsidR="00D67FDB" w:rsidRPr="00847C75">
        <w:rPr>
          <w:rFonts w:ascii="Tahoma" w:hAnsi="Tahoma" w:cs="Tahoma"/>
          <w:sz w:val="22"/>
          <w:szCs w:val="22"/>
        </w:rPr>
        <w:t>2021</w:t>
      </w:r>
      <w:r w:rsidRPr="00847C75">
        <w:rPr>
          <w:rFonts w:ascii="Tahoma" w:hAnsi="Tahoma" w:cs="Tahoma"/>
          <w:sz w:val="22"/>
          <w:szCs w:val="22"/>
        </w:rPr>
        <w:t>.</w:t>
      </w:r>
    </w:p>
    <w:p w14:paraId="520B4B23" w14:textId="19203F51" w:rsidR="00BB7E8A" w:rsidRPr="00847C75" w:rsidRDefault="00C63A3F"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Data de Vencimento dos CR</w:t>
      </w:r>
      <w:r w:rsidR="00941BA0" w:rsidRPr="00847C75">
        <w:rPr>
          <w:rFonts w:ascii="Tahoma" w:hAnsi="Tahoma" w:cs="Tahoma"/>
          <w:sz w:val="22"/>
          <w:szCs w:val="22"/>
          <w:u w:val="single"/>
        </w:rPr>
        <w:t>I</w:t>
      </w:r>
      <w:r w:rsidRPr="00847C75">
        <w:rPr>
          <w:rFonts w:ascii="Tahoma" w:hAnsi="Tahoma" w:cs="Tahoma"/>
          <w:sz w:val="22"/>
          <w:szCs w:val="22"/>
        </w:rPr>
        <w:t xml:space="preserve">: A </w:t>
      </w:r>
      <w:r w:rsidR="00941BA0" w:rsidRPr="00847C75">
        <w:rPr>
          <w:rFonts w:ascii="Tahoma" w:hAnsi="Tahoma" w:cs="Tahoma"/>
          <w:sz w:val="22"/>
          <w:szCs w:val="22"/>
        </w:rPr>
        <w:t xml:space="preserve">data de vencimento dos CRI </w:t>
      </w:r>
      <w:r w:rsidRPr="00847C75">
        <w:rPr>
          <w:rFonts w:ascii="Tahoma" w:hAnsi="Tahoma" w:cs="Tahoma"/>
          <w:sz w:val="22"/>
          <w:szCs w:val="22"/>
        </w:rPr>
        <w:t xml:space="preserve">será </w:t>
      </w:r>
      <w:r w:rsidR="00E45F18">
        <w:rPr>
          <w:rFonts w:ascii="Tahoma" w:hAnsi="Tahoma" w:cs="Tahoma"/>
          <w:sz w:val="22"/>
          <w:szCs w:val="22"/>
        </w:rPr>
        <w:t>22</w:t>
      </w:r>
      <w:r w:rsidR="00E45F18" w:rsidRPr="00847C75">
        <w:rPr>
          <w:rFonts w:ascii="Tahoma" w:hAnsi="Tahoma" w:cs="Tahoma"/>
          <w:sz w:val="22"/>
          <w:szCs w:val="22"/>
        </w:rPr>
        <w:t xml:space="preserve"> </w:t>
      </w:r>
      <w:r w:rsidR="00F137D6"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F137D6" w:rsidRPr="00847C75">
        <w:rPr>
          <w:rFonts w:ascii="Tahoma" w:hAnsi="Tahoma" w:cs="Tahoma"/>
          <w:sz w:val="22"/>
          <w:szCs w:val="22"/>
        </w:rPr>
        <w:t xml:space="preserve">de </w:t>
      </w:r>
      <w:r w:rsidR="00D67FDB" w:rsidRPr="00847C75">
        <w:rPr>
          <w:rFonts w:ascii="Tahoma" w:hAnsi="Tahoma" w:cs="Tahoma"/>
          <w:sz w:val="22"/>
          <w:szCs w:val="22"/>
        </w:rPr>
        <w:t>20</w:t>
      </w:r>
      <w:r w:rsidR="00F93861">
        <w:rPr>
          <w:rFonts w:ascii="Tahoma" w:hAnsi="Tahoma" w:cs="Tahoma"/>
          <w:sz w:val="22"/>
          <w:szCs w:val="22"/>
        </w:rPr>
        <w:t>26</w:t>
      </w:r>
      <w:r w:rsidR="00F93861" w:rsidRPr="00847C75">
        <w:rPr>
          <w:rFonts w:ascii="Tahoma" w:hAnsi="Tahoma" w:cs="Tahoma"/>
          <w:sz w:val="22"/>
          <w:szCs w:val="22"/>
        </w:rPr>
        <w:t>.</w:t>
      </w:r>
    </w:p>
    <w:p w14:paraId="164E6F75" w14:textId="22D9ECB1" w:rsidR="003147A0" w:rsidRPr="00847C75" w:rsidRDefault="00C63A3F"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Prazo de Vencimento</w:t>
      </w:r>
      <w:r w:rsidRPr="00847C75">
        <w:rPr>
          <w:rFonts w:ascii="Tahoma" w:hAnsi="Tahoma" w:cs="Tahoma"/>
          <w:sz w:val="22"/>
          <w:szCs w:val="22"/>
        </w:rPr>
        <w:t xml:space="preserve">: </w:t>
      </w:r>
      <w:r w:rsidR="00E45F18">
        <w:rPr>
          <w:rFonts w:ascii="Tahoma" w:hAnsi="Tahoma" w:cs="Tahoma"/>
          <w:sz w:val="22"/>
          <w:szCs w:val="22"/>
        </w:rPr>
        <w:t>1.834</w:t>
      </w:r>
      <w:r w:rsidR="00E45F18" w:rsidRPr="00847C75">
        <w:rPr>
          <w:rFonts w:ascii="Tahoma" w:hAnsi="Tahoma" w:cs="Tahoma"/>
          <w:sz w:val="22"/>
          <w:szCs w:val="22"/>
        </w:rPr>
        <w:t xml:space="preserve"> (</w:t>
      </w:r>
      <w:r w:rsidR="00E45F18">
        <w:rPr>
          <w:rFonts w:ascii="Tahoma" w:hAnsi="Tahoma" w:cs="Tahoma"/>
          <w:sz w:val="22"/>
          <w:szCs w:val="22"/>
        </w:rPr>
        <w:t>mil oitocentos e trinta e quatro</w:t>
      </w:r>
      <w:r w:rsidR="00E45F18" w:rsidRPr="00847C75">
        <w:rPr>
          <w:rFonts w:ascii="Tahoma" w:hAnsi="Tahoma" w:cs="Tahoma"/>
          <w:sz w:val="22"/>
          <w:szCs w:val="22"/>
        </w:rPr>
        <w:t xml:space="preserve">) </w:t>
      </w:r>
      <w:r w:rsidRPr="00847C75">
        <w:rPr>
          <w:rFonts w:ascii="Tahoma" w:hAnsi="Tahoma" w:cs="Tahoma"/>
          <w:sz w:val="22"/>
          <w:szCs w:val="22"/>
        </w:rPr>
        <w:t>dias contados da Data de Emissão</w:t>
      </w:r>
      <w:r w:rsidR="002A5996" w:rsidRPr="00847C75">
        <w:rPr>
          <w:rFonts w:ascii="Tahoma" w:hAnsi="Tahoma" w:cs="Tahoma"/>
          <w:sz w:val="22"/>
          <w:szCs w:val="22"/>
        </w:rPr>
        <w:t>.</w:t>
      </w:r>
    </w:p>
    <w:p w14:paraId="5A16AB00" w14:textId="77777777"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00941BA0" w:rsidRPr="00847C75">
        <w:rPr>
          <w:rFonts w:ascii="Tahoma" w:hAnsi="Tahoma" w:cs="Tahoma"/>
          <w:sz w:val="22"/>
          <w:szCs w:val="22"/>
        </w:rPr>
        <w:t xml:space="preserve">estado </w:t>
      </w:r>
      <w:r w:rsidRPr="00847C75">
        <w:rPr>
          <w:rFonts w:ascii="Tahoma" w:hAnsi="Tahoma" w:cs="Tahoma"/>
          <w:sz w:val="22"/>
          <w:szCs w:val="22"/>
        </w:rPr>
        <w:t>de São Paulo.</w:t>
      </w:r>
    </w:p>
    <w:p w14:paraId="32AB147D"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Forma e Comprovação de Titularidade</w:t>
      </w:r>
      <w:r w:rsidRPr="00847C75">
        <w:rPr>
          <w:rFonts w:ascii="Tahoma" w:hAnsi="Tahoma" w:cs="Tahoma"/>
          <w:sz w:val="22"/>
          <w:szCs w:val="22"/>
        </w:rPr>
        <w:t xml:space="preserve">: </w:t>
      </w:r>
      <w:r w:rsidR="00E95792" w:rsidRPr="00847C75">
        <w:rPr>
          <w:rFonts w:ascii="Tahoma" w:hAnsi="Tahoma" w:cs="Tahoma"/>
          <w:sz w:val="22"/>
          <w:szCs w:val="22"/>
        </w:rPr>
        <w:t>O</w:t>
      </w:r>
      <w:r w:rsidRPr="00847C75">
        <w:rPr>
          <w:rFonts w:ascii="Tahoma" w:hAnsi="Tahoma" w:cs="Tahoma"/>
          <w:sz w:val="22"/>
          <w:szCs w:val="22"/>
        </w:rPr>
        <w:t>s CR</w:t>
      </w:r>
      <w:r w:rsidR="00941BA0" w:rsidRPr="00847C75">
        <w:rPr>
          <w:rFonts w:ascii="Tahoma" w:hAnsi="Tahoma" w:cs="Tahoma"/>
          <w:sz w:val="22"/>
          <w:szCs w:val="22"/>
        </w:rPr>
        <w:t>I</w:t>
      </w:r>
      <w:r w:rsidRPr="00847C75">
        <w:rPr>
          <w:rFonts w:ascii="Tahoma" w:hAnsi="Tahoma" w:cs="Tahoma"/>
          <w:sz w:val="22"/>
          <w:szCs w:val="22"/>
        </w:rPr>
        <w:t xml:space="preserve"> serão emitidos de forma </w:t>
      </w:r>
      <w:r w:rsidR="000E1CB7" w:rsidRPr="00847C75">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00941BA0" w:rsidRPr="00847C75">
        <w:rPr>
          <w:rFonts w:ascii="Tahoma" w:hAnsi="Tahoma" w:cs="Tahoma"/>
          <w:sz w:val="22"/>
          <w:szCs w:val="22"/>
        </w:rPr>
        <w:t>I</w:t>
      </w:r>
      <w:r w:rsidRPr="00847C75">
        <w:rPr>
          <w:rFonts w:ascii="Tahoma" w:hAnsi="Tahoma" w:cs="Tahoma"/>
          <w:sz w:val="22"/>
          <w:szCs w:val="22"/>
        </w:rPr>
        <w:t xml:space="preserve"> extrato emitido pelo </w:t>
      </w:r>
      <w:r w:rsidRPr="00847C75">
        <w:rPr>
          <w:rFonts w:ascii="Tahoma" w:hAnsi="Tahoma" w:cs="Tahoma"/>
          <w:sz w:val="22"/>
          <w:szCs w:val="22"/>
        </w:rPr>
        <w:lastRenderedPageBreak/>
        <w:t>Escriturador, considerando as informações prestadas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w:t>
      </w:r>
      <w:r w:rsidR="000E1CB7" w:rsidRPr="00847C75">
        <w:rPr>
          <w:rFonts w:ascii="Tahoma" w:hAnsi="Tahoma" w:cs="Tahoma"/>
          <w:sz w:val="22"/>
          <w:szCs w:val="22"/>
        </w:rPr>
        <w:t xml:space="preserve"> </w:t>
      </w:r>
    </w:p>
    <w:p w14:paraId="683DD20E" w14:textId="21AFD28A" w:rsidR="00D667BF" w:rsidRPr="007308C3"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00DE54C5" w:rsidRPr="00847C75">
        <w:rPr>
          <w:rFonts w:ascii="Tahoma" w:hAnsi="Tahoma" w:cs="Tahoma"/>
          <w:sz w:val="22"/>
          <w:szCs w:val="22"/>
        </w:rPr>
        <w:t xml:space="preserve">O Valor Nominal Unitário </w:t>
      </w:r>
      <w:r w:rsidR="00B01334" w:rsidRPr="00847C75">
        <w:rPr>
          <w:rFonts w:ascii="Tahoma" w:hAnsi="Tahoma" w:cs="Tahoma"/>
          <w:sz w:val="22"/>
          <w:szCs w:val="22"/>
        </w:rPr>
        <w:t xml:space="preserve">ou saldo do Valor Nominal Unitário, conforme o caso, </w:t>
      </w:r>
      <w:r w:rsidR="00DE54C5" w:rsidRPr="00847C75">
        <w:rPr>
          <w:rFonts w:ascii="Tahoma" w:hAnsi="Tahoma" w:cs="Tahoma"/>
          <w:sz w:val="22"/>
          <w:szCs w:val="22"/>
        </w:rPr>
        <w:t>dos CRI será atualizado a partir da primeira Data de Integralização, inclusive, pela variação acumulada do IPCA, conforme fórmula prevista n</w:t>
      </w:r>
      <w:r w:rsidR="008B5057" w:rsidRPr="00847C75">
        <w:rPr>
          <w:rFonts w:ascii="Tahoma" w:hAnsi="Tahoma" w:cs="Tahoma"/>
          <w:sz w:val="22"/>
          <w:szCs w:val="22"/>
        </w:rPr>
        <w:t>a Cláusula</w:t>
      </w:r>
      <w:r w:rsidR="005A14F2" w:rsidRPr="00847C75">
        <w:rPr>
          <w:rFonts w:ascii="Tahoma" w:hAnsi="Tahoma" w:cs="Tahoma"/>
          <w:sz w:val="22"/>
          <w:szCs w:val="22"/>
        </w:rPr>
        <w:t xml:space="preserve"> </w:t>
      </w:r>
      <w:r w:rsidR="005A14F2" w:rsidRPr="00417AB7">
        <w:rPr>
          <w:rFonts w:ascii="Tahoma" w:hAnsi="Tahoma" w:cs="Tahoma"/>
          <w:sz w:val="22"/>
          <w:szCs w:val="22"/>
        </w:rPr>
        <w:fldChar w:fldCharType="begin"/>
      </w:r>
      <w:r w:rsidR="005A14F2" w:rsidRPr="00847C75">
        <w:rPr>
          <w:rFonts w:ascii="Tahoma" w:hAnsi="Tahoma" w:cs="Tahoma"/>
          <w:sz w:val="22"/>
          <w:szCs w:val="22"/>
        </w:rPr>
        <w:instrText xml:space="preserve"> REF _Ref7700949 \r \p \h </w:instrText>
      </w:r>
      <w:r w:rsidR="00E754B3" w:rsidRPr="00847C75">
        <w:rPr>
          <w:rFonts w:ascii="Tahoma" w:hAnsi="Tahoma" w:cs="Tahoma"/>
          <w:sz w:val="22"/>
          <w:szCs w:val="22"/>
        </w:rPr>
        <w:instrText xml:space="preserve"> \* MERGEFORMAT </w:instrText>
      </w:r>
      <w:r w:rsidR="005A14F2" w:rsidRPr="00417AB7">
        <w:rPr>
          <w:rFonts w:ascii="Tahoma" w:hAnsi="Tahoma" w:cs="Tahoma"/>
          <w:sz w:val="22"/>
          <w:szCs w:val="22"/>
        </w:rPr>
      </w:r>
      <w:r w:rsidR="005A14F2" w:rsidRPr="00417AB7">
        <w:rPr>
          <w:rFonts w:ascii="Tahoma" w:hAnsi="Tahoma" w:cs="Tahoma"/>
          <w:sz w:val="22"/>
          <w:szCs w:val="22"/>
        </w:rPr>
        <w:fldChar w:fldCharType="separate"/>
      </w:r>
      <w:r w:rsidR="006D26B4">
        <w:rPr>
          <w:rFonts w:ascii="Tahoma" w:hAnsi="Tahoma" w:cs="Tahoma"/>
          <w:sz w:val="22"/>
          <w:szCs w:val="22"/>
        </w:rPr>
        <w:t>5.1 abaixo</w:t>
      </w:r>
      <w:r w:rsidR="005A14F2" w:rsidRPr="00417AB7">
        <w:rPr>
          <w:rFonts w:ascii="Tahoma" w:hAnsi="Tahoma" w:cs="Tahoma"/>
          <w:sz w:val="22"/>
          <w:szCs w:val="22"/>
        </w:rPr>
        <w:fldChar w:fldCharType="end"/>
      </w:r>
      <w:r w:rsidRPr="007308C3">
        <w:rPr>
          <w:rFonts w:ascii="Tahoma" w:hAnsi="Tahoma" w:cs="Tahoma"/>
          <w:sz w:val="22"/>
          <w:szCs w:val="22"/>
        </w:rPr>
        <w:t xml:space="preserve">. </w:t>
      </w:r>
    </w:p>
    <w:p w14:paraId="26B04A57" w14:textId="5E7A7AE5" w:rsidR="005A14F2" w:rsidRPr="007308C3"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 dos CRI</w:t>
      </w:r>
      <w:r w:rsidRPr="00847C75">
        <w:rPr>
          <w:rFonts w:ascii="Tahoma" w:hAnsi="Tahoma" w:cs="Tahoma"/>
          <w:sz w:val="22"/>
          <w:szCs w:val="22"/>
        </w:rPr>
        <w:t>: Os CRI farão jus a juros remuneratórios</w:t>
      </w:r>
      <w:r w:rsidR="00433579" w:rsidRPr="00847C75">
        <w:rPr>
          <w:rFonts w:ascii="Tahoma" w:hAnsi="Tahoma" w:cs="Tahoma"/>
          <w:sz w:val="22"/>
          <w:szCs w:val="22"/>
        </w:rPr>
        <w:t xml:space="preserve"> pr</w:t>
      </w:r>
      <w:r w:rsidRPr="00847C75">
        <w:rPr>
          <w:rFonts w:ascii="Tahoma" w:hAnsi="Tahoma" w:cs="Tahoma"/>
          <w:sz w:val="22"/>
          <w:szCs w:val="22"/>
        </w:rPr>
        <w:t>e</w:t>
      </w:r>
      <w:r w:rsidR="00433579" w:rsidRPr="00847C75">
        <w:rPr>
          <w:rFonts w:ascii="Tahoma" w:hAnsi="Tahoma" w:cs="Tahoma"/>
          <w:sz w:val="22"/>
          <w:szCs w:val="22"/>
        </w:rPr>
        <w:t>fixados</w:t>
      </w:r>
      <w:r w:rsidRPr="00847C75">
        <w:rPr>
          <w:rFonts w:ascii="Tahoma" w:hAnsi="Tahoma" w:cs="Tahoma"/>
          <w:sz w:val="22"/>
          <w:szCs w:val="22"/>
        </w:rPr>
        <w:t xml:space="preserve">, incidentes </w:t>
      </w:r>
      <w:r w:rsidR="00792930" w:rsidRPr="00847C75">
        <w:rPr>
          <w:rFonts w:ascii="Tahoma" w:hAnsi="Tahoma" w:cs="Tahoma"/>
          <w:i/>
          <w:iCs/>
          <w:sz w:val="22"/>
          <w:szCs w:val="22"/>
        </w:rPr>
        <w:t xml:space="preserve">pro rata temporis </w:t>
      </w:r>
      <w:r w:rsidRPr="00847C75">
        <w:rPr>
          <w:rFonts w:ascii="Tahoma" w:hAnsi="Tahoma" w:cs="Tahoma"/>
          <w:sz w:val="22"/>
          <w:szCs w:val="22"/>
        </w:rPr>
        <w:t>sobre o Valor Nominal Unitário Atualizado dos CRI</w:t>
      </w:r>
      <w:r w:rsidR="00982986" w:rsidRPr="00847C75">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00433579" w:rsidRPr="00847C75">
        <w:rPr>
          <w:rFonts w:ascii="Tahoma" w:hAnsi="Tahoma" w:cs="Tahoma"/>
          <w:sz w:val="22"/>
          <w:szCs w:val="22"/>
        </w:rPr>
        <w:t>o caso</w:t>
      </w:r>
      <w:r w:rsidRPr="00847C75">
        <w:rPr>
          <w:rFonts w:ascii="Tahoma" w:hAnsi="Tahoma" w:cs="Tahoma"/>
          <w:sz w:val="22"/>
          <w:szCs w:val="22"/>
        </w:rPr>
        <w:t>,</w:t>
      </w:r>
      <w:r w:rsidR="00253D54" w:rsidRPr="00847C75">
        <w:rPr>
          <w:rFonts w:ascii="Tahoma" w:hAnsi="Tahoma" w:cs="Tahoma"/>
          <w:sz w:val="22"/>
          <w:szCs w:val="22"/>
        </w:rPr>
        <w:t xml:space="preserve"> inclusive,</w:t>
      </w:r>
      <w:r w:rsidRPr="00847C75">
        <w:rPr>
          <w:rFonts w:ascii="Tahoma" w:hAnsi="Tahoma" w:cs="Tahoma"/>
          <w:sz w:val="22"/>
          <w:szCs w:val="22"/>
        </w:rPr>
        <w:t xml:space="preserve"> </w:t>
      </w:r>
      <w:r w:rsidR="001848ED" w:rsidRPr="00847C75">
        <w:rPr>
          <w:rFonts w:ascii="Tahoma" w:hAnsi="Tahoma" w:cs="Tahoma"/>
          <w:sz w:val="22"/>
          <w:szCs w:val="22"/>
        </w:rPr>
        <w:t xml:space="preserve">até a data do efetivo pagamento, </w:t>
      </w:r>
      <w:r w:rsidR="00253D54" w:rsidRPr="00847C75">
        <w:rPr>
          <w:rFonts w:ascii="Tahoma" w:hAnsi="Tahoma" w:cs="Tahoma"/>
          <w:sz w:val="22"/>
          <w:szCs w:val="22"/>
        </w:rPr>
        <w:t xml:space="preserve">exclusive, </w:t>
      </w:r>
      <w:r w:rsidRPr="00847C75">
        <w:rPr>
          <w:rFonts w:ascii="Tahoma" w:hAnsi="Tahoma" w:cs="Tahoma"/>
          <w:sz w:val="22"/>
          <w:szCs w:val="22"/>
        </w:rPr>
        <w:t xml:space="preserve">equivalentes ao Spread, base 252 (duzentos e cinquenta e dois) Dias Úteis, conforme fórmula prevista </w:t>
      </w:r>
      <w:r w:rsidR="008B5057" w:rsidRPr="00847C75">
        <w:rPr>
          <w:rFonts w:ascii="Tahoma" w:hAnsi="Tahoma" w:cs="Tahoma"/>
          <w:sz w:val="22"/>
          <w:szCs w:val="22"/>
        </w:rPr>
        <w:t>na Cláusula </w:t>
      </w:r>
      <w:r w:rsidR="00696C40" w:rsidRPr="00417AB7">
        <w:rPr>
          <w:rFonts w:ascii="Tahoma" w:hAnsi="Tahoma" w:cs="Tahoma"/>
          <w:sz w:val="22"/>
          <w:szCs w:val="22"/>
        </w:rPr>
        <w:fldChar w:fldCharType="begin"/>
      </w:r>
      <w:r w:rsidR="00696C40" w:rsidRPr="00847C75">
        <w:rPr>
          <w:rFonts w:ascii="Tahoma" w:hAnsi="Tahoma" w:cs="Tahoma"/>
          <w:sz w:val="22"/>
          <w:szCs w:val="22"/>
        </w:rPr>
        <w:instrText xml:space="preserve"> REF _Ref67222833 \r \p \h </w:instrText>
      </w:r>
      <w:r w:rsidR="00FF2541" w:rsidRPr="00847C75">
        <w:rPr>
          <w:rFonts w:ascii="Tahoma" w:hAnsi="Tahoma" w:cs="Tahoma"/>
          <w:sz w:val="22"/>
          <w:szCs w:val="22"/>
        </w:rPr>
        <w:instrText xml:space="preserve"> \* MERGEFORMAT </w:instrText>
      </w:r>
      <w:r w:rsidR="00696C40" w:rsidRPr="00417AB7">
        <w:rPr>
          <w:rFonts w:ascii="Tahoma" w:hAnsi="Tahoma" w:cs="Tahoma"/>
          <w:sz w:val="22"/>
          <w:szCs w:val="22"/>
        </w:rPr>
      </w:r>
      <w:r w:rsidR="00696C40" w:rsidRPr="00417AB7">
        <w:rPr>
          <w:rFonts w:ascii="Tahoma" w:hAnsi="Tahoma" w:cs="Tahoma"/>
          <w:sz w:val="22"/>
          <w:szCs w:val="22"/>
        </w:rPr>
        <w:fldChar w:fldCharType="separate"/>
      </w:r>
      <w:r w:rsidR="006D26B4">
        <w:rPr>
          <w:rFonts w:ascii="Tahoma" w:hAnsi="Tahoma" w:cs="Tahoma"/>
          <w:sz w:val="22"/>
          <w:szCs w:val="22"/>
        </w:rPr>
        <w:t>5.2.1 abaixo</w:t>
      </w:r>
      <w:r w:rsidR="00696C40" w:rsidRPr="00417AB7">
        <w:rPr>
          <w:rFonts w:ascii="Tahoma" w:hAnsi="Tahoma" w:cs="Tahoma"/>
          <w:sz w:val="22"/>
          <w:szCs w:val="22"/>
        </w:rPr>
        <w:fldChar w:fldCharType="end"/>
      </w:r>
      <w:r w:rsidRPr="007308C3">
        <w:rPr>
          <w:rFonts w:ascii="Tahoma" w:hAnsi="Tahoma" w:cs="Tahoma"/>
          <w:sz w:val="22"/>
          <w:szCs w:val="22"/>
        </w:rPr>
        <w:t>.</w:t>
      </w:r>
    </w:p>
    <w:p w14:paraId="5420AA9F" w14:textId="62D84037" w:rsidR="00454B93"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t xml:space="preserve">Periodicidade de Pagamento da Amortização </w:t>
      </w:r>
      <w:r w:rsidR="00756CEA" w:rsidRPr="00847C75">
        <w:rPr>
          <w:rFonts w:ascii="Tahoma" w:hAnsi="Tahoma" w:cs="Tahoma"/>
          <w:sz w:val="22"/>
          <w:szCs w:val="22"/>
          <w:u w:val="single"/>
        </w:rPr>
        <w:t xml:space="preserve">Programada </w:t>
      </w:r>
      <w:r w:rsidR="00E86E30" w:rsidRPr="00847C75">
        <w:rPr>
          <w:rFonts w:ascii="Tahoma" w:hAnsi="Tahoma" w:cs="Tahoma"/>
          <w:sz w:val="22"/>
          <w:szCs w:val="22"/>
          <w:u w:val="single"/>
        </w:rPr>
        <w:t>dos CRI</w:t>
      </w:r>
      <w:r w:rsidRPr="00847C75">
        <w:rPr>
          <w:rFonts w:ascii="Tahoma" w:hAnsi="Tahoma" w:cs="Tahoma"/>
          <w:sz w:val="22"/>
          <w:szCs w:val="22"/>
        </w:rPr>
        <w:t xml:space="preserve">: </w:t>
      </w:r>
      <w:r w:rsidR="00433579" w:rsidRPr="00847C75">
        <w:rPr>
          <w:rFonts w:ascii="Tahoma" w:hAnsi="Tahoma" w:cs="Tahoma"/>
          <w:sz w:val="22"/>
          <w:szCs w:val="22"/>
        </w:rPr>
        <w:t xml:space="preserve">Ressalvadas as hipóteses de vencimento antecipado e/ou resgate antecipado </w:t>
      </w:r>
      <w:r w:rsidR="00CE3283" w:rsidRPr="00847C75">
        <w:rPr>
          <w:rFonts w:ascii="Tahoma" w:hAnsi="Tahoma" w:cs="Tahoma"/>
          <w:sz w:val="22"/>
          <w:szCs w:val="22"/>
        </w:rPr>
        <w:t>e/</w:t>
      </w:r>
      <w:r w:rsidR="00FD4816" w:rsidRPr="00847C75">
        <w:rPr>
          <w:rFonts w:ascii="Tahoma" w:hAnsi="Tahoma" w:cs="Tahoma"/>
          <w:sz w:val="22"/>
          <w:szCs w:val="22"/>
        </w:rPr>
        <w:t>ou amortização extraordinária</w:t>
      </w:r>
      <w:r w:rsidR="00CE3283" w:rsidRPr="00847C75">
        <w:rPr>
          <w:rFonts w:ascii="Tahoma" w:hAnsi="Tahoma" w:cs="Tahoma"/>
          <w:sz w:val="22"/>
          <w:szCs w:val="22"/>
        </w:rPr>
        <w:t xml:space="preserve"> </w:t>
      </w:r>
      <w:r w:rsidR="00433579" w:rsidRPr="00847C75">
        <w:rPr>
          <w:rFonts w:ascii="Tahoma" w:hAnsi="Tahoma" w:cs="Tahoma"/>
          <w:sz w:val="22"/>
          <w:szCs w:val="22"/>
        </w:rPr>
        <w:t>das obrigações decorrentes dos CRI, conforme os termos previstos neste Termo de Securitização, o</w:t>
      </w:r>
      <w:r w:rsidR="009F1033" w:rsidRPr="00847C75">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007E294A" w:rsidRPr="00847C75">
        <w:rPr>
          <w:rFonts w:ascii="Tahoma" w:hAnsi="Tahoma" w:cs="Tahoma"/>
          <w:sz w:val="22"/>
          <w:szCs w:val="22"/>
        </w:rPr>
        <w:t xml:space="preserve">datas </w:t>
      </w:r>
      <w:r w:rsidRPr="00847C75">
        <w:rPr>
          <w:rFonts w:ascii="Tahoma" w:hAnsi="Tahoma" w:cs="Tahoma"/>
          <w:sz w:val="22"/>
          <w:szCs w:val="22"/>
        </w:rPr>
        <w:t xml:space="preserve">previstas no </w:t>
      </w:r>
      <w:r w:rsidRPr="00E03342">
        <w:rPr>
          <w:rFonts w:ascii="Tahoma" w:hAnsi="Tahoma"/>
          <w:b/>
          <w:sz w:val="22"/>
          <w:u w:val="single"/>
        </w:rPr>
        <w:t>Anexo I</w:t>
      </w:r>
      <w:r w:rsidRPr="00847C75">
        <w:rPr>
          <w:rFonts w:ascii="Tahoma" w:hAnsi="Tahoma" w:cs="Tahoma"/>
          <w:sz w:val="22"/>
          <w:szCs w:val="22"/>
        </w:rPr>
        <w:t xml:space="preserve"> deste Termo</w:t>
      </w:r>
      <w:r w:rsidR="00AF2A39" w:rsidRPr="00847C75">
        <w:rPr>
          <w:rFonts w:ascii="Tahoma" w:hAnsi="Tahoma" w:cs="Tahoma"/>
          <w:sz w:val="22"/>
          <w:szCs w:val="22"/>
        </w:rPr>
        <w:t xml:space="preserve"> de Securitização</w:t>
      </w:r>
      <w:r w:rsidRPr="00847C75">
        <w:rPr>
          <w:rFonts w:ascii="Tahoma" w:hAnsi="Tahoma" w:cs="Tahoma"/>
          <w:sz w:val="22"/>
          <w:szCs w:val="22"/>
        </w:rPr>
        <w:t>, sendo que a data do primeiro e do último pagamento a título de Amortização Programada dos CRI é</w:t>
      </w:r>
      <w:r w:rsidR="00FE494A" w:rsidRPr="00847C75">
        <w:rPr>
          <w:rFonts w:ascii="Tahoma" w:hAnsi="Tahoma" w:cs="Tahoma"/>
          <w:sz w:val="22"/>
          <w:szCs w:val="22"/>
        </w:rPr>
        <w:t xml:space="preserve"> </w:t>
      </w:r>
      <w:r w:rsidR="00730EBA">
        <w:rPr>
          <w:rFonts w:ascii="Tahoma" w:hAnsi="Tahoma" w:cs="Tahoma"/>
          <w:sz w:val="22"/>
          <w:szCs w:val="22"/>
        </w:rPr>
        <w:t>20</w:t>
      </w:r>
      <w:r w:rsidR="00730EBA" w:rsidRPr="007308C3">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Pr="00847C75">
        <w:rPr>
          <w:rFonts w:ascii="Tahoma" w:hAnsi="Tahoma" w:cs="Tahoma"/>
          <w:sz w:val="22"/>
          <w:szCs w:val="22"/>
        </w:rPr>
        <w:t>e a Data de Vencimento dos CRI, respectivamente</w:t>
      </w:r>
      <w:r w:rsidR="004C4F37" w:rsidRPr="00847C75">
        <w:rPr>
          <w:rFonts w:ascii="Tahoma" w:hAnsi="Tahoma" w:cs="Tahoma"/>
          <w:sz w:val="22"/>
          <w:szCs w:val="22"/>
        </w:rPr>
        <w:t>.</w:t>
      </w:r>
      <w:r w:rsidR="00095CB1" w:rsidRPr="00847C75">
        <w:rPr>
          <w:rFonts w:ascii="Tahoma" w:hAnsi="Tahoma" w:cs="Tahoma"/>
          <w:sz w:val="22"/>
          <w:szCs w:val="22"/>
        </w:rPr>
        <w:t xml:space="preserve"> </w:t>
      </w:r>
    </w:p>
    <w:p w14:paraId="043E6663" w14:textId="20353AE2" w:rsidR="00756CEA"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00084B15" w:rsidRPr="00847C75">
        <w:rPr>
          <w:rFonts w:ascii="Tahoma" w:hAnsi="Tahoma" w:cs="Tahoma"/>
          <w:sz w:val="22"/>
          <w:szCs w:val="22"/>
        </w:rPr>
        <w:t>Ressalvadas as hipóteses de resgate antecipado das obrigações decorrentes dos CRI</w:t>
      </w:r>
      <w:r w:rsidR="00CE3283" w:rsidRPr="00847C75">
        <w:rPr>
          <w:rFonts w:ascii="Tahoma" w:hAnsi="Tahoma" w:cs="Tahoma"/>
          <w:sz w:val="22"/>
          <w:szCs w:val="22"/>
        </w:rPr>
        <w:t xml:space="preserve"> ou </w:t>
      </w:r>
      <w:r w:rsidR="007C325D" w:rsidRPr="00847C75">
        <w:rPr>
          <w:rFonts w:ascii="Tahoma" w:hAnsi="Tahoma" w:cs="Tahoma"/>
          <w:sz w:val="22"/>
          <w:szCs w:val="22"/>
        </w:rPr>
        <w:t>A</w:t>
      </w:r>
      <w:r w:rsidR="00CE3283" w:rsidRPr="00847C75">
        <w:rPr>
          <w:rFonts w:ascii="Tahoma" w:hAnsi="Tahoma" w:cs="Tahoma"/>
          <w:sz w:val="22"/>
          <w:szCs w:val="22"/>
        </w:rPr>
        <w:t xml:space="preserve">mortização </w:t>
      </w:r>
      <w:r w:rsidR="007C325D" w:rsidRPr="00847C75">
        <w:rPr>
          <w:rFonts w:ascii="Tahoma" w:hAnsi="Tahoma" w:cs="Tahoma"/>
          <w:sz w:val="22"/>
          <w:szCs w:val="22"/>
        </w:rPr>
        <w:t>E</w:t>
      </w:r>
      <w:r w:rsidR="00CE3283" w:rsidRPr="00847C75">
        <w:rPr>
          <w:rFonts w:ascii="Tahoma" w:hAnsi="Tahoma" w:cs="Tahoma"/>
          <w:sz w:val="22"/>
          <w:szCs w:val="22"/>
        </w:rPr>
        <w:t>xtraordinária dos CRI</w:t>
      </w:r>
      <w:r w:rsidR="00084B15" w:rsidRPr="00847C75">
        <w:rPr>
          <w:rFonts w:ascii="Tahoma" w:hAnsi="Tahoma" w:cs="Tahoma"/>
          <w:sz w:val="22"/>
          <w:szCs w:val="22"/>
        </w:rPr>
        <w:t>, conforme os termos previstos neste Termo</w:t>
      </w:r>
      <w:r w:rsidR="00792930" w:rsidRPr="00847C75">
        <w:rPr>
          <w:rFonts w:ascii="Tahoma" w:hAnsi="Tahoma" w:cs="Tahoma"/>
          <w:sz w:val="22"/>
          <w:szCs w:val="22"/>
        </w:rPr>
        <w:t xml:space="preserve"> de Securitização</w:t>
      </w:r>
      <w:r w:rsidR="00084B15" w:rsidRPr="00847C75">
        <w:rPr>
          <w:rFonts w:ascii="Tahoma" w:hAnsi="Tahoma" w:cs="Tahoma"/>
          <w:sz w:val="22"/>
          <w:szCs w:val="22"/>
        </w:rPr>
        <w:t xml:space="preserve">, </w:t>
      </w:r>
      <w:r w:rsidR="00792930" w:rsidRPr="00847C75">
        <w:rPr>
          <w:rFonts w:ascii="Tahoma" w:hAnsi="Tahoma" w:cs="Tahoma"/>
          <w:sz w:val="22"/>
          <w:szCs w:val="22"/>
        </w:rPr>
        <w:t>a</w:t>
      </w:r>
      <w:r w:rsidR="00084B15" w:rsidRPr="00847C75">
        <w:rPr>
          <w:rFonts w:ascii="Tahoma" w:hAnsi="Tahoma" w:cs="Tahoma"/>
          <w:sz w:val="22"/>
          <w:szCs w:val="22"/>
        </w:rPr>
        <w:t xml:space="preserve"> Remuneração dos CRI dever</w:t>
      </w:r>
      <w:r w:rsidR="00792930" w:rsidRPr="00847C75">
        <w:rPr>
          <w:rFonts w:ascii="Tahoma" w:hAnsi="Tahoma" w:cs="Tahoma"/>
          <w:sz w:val="22"/>
          <w:szCs w:val="22"/>
        </w:rPr>
        <w:t>á</w:t>
      </w:r>
      <w:r w:rsidR="00084B15" w:rsidRPr="00847C75">
        <w:rPr>
          <w:rFonts w:ascii="Tahoma" w:hAnsi="Tahoma" w:cs="Tahoma"/>
          <w:sz w:val="22"/>
          <w:szCs w:val="22"/>
        </w:rPr>
        <w:t xml:space="preserve"> ser pag</w:t>
      </w:r>
      <w:r w:rsidR="00792930" w:rsidRPr="00847C75">
        <w:rPr>
          <w:rFonts w:ascii="Tahoma" w:hAnsi="Tahoma" w:cs="Tahoma"/>
          <w:sz w:val="22"/>
          <w:szCs w:val="22"/>
        </w:rPr>
        <w:t>a</w:t>
      </w:r>
      <w:r w:rsidR="00084B15" w:rsidRPr="00847C75">
        <w:rPr>
          <w:rFonts w:ascii="Tahoma" w:hAnsi="Tahoma" w:cs="Tahoma"/>
          <w:sz w:val="22"/>
          <w:szCs w:val="22"/>
        </w:rPr>
        <w:t xml:space="preserve">, sem carência a partir da </w:t>
      </w:r>
      <w:r w:rsidR="002F329A" w:rsidRPr="00847C75">
        <w:rPr>
          <w:rFonts w:ascii="Tahoma" w:hAnsi="Tahoma" w:cs="Tahoma"/>
          <w:sz w:val="22"/>
          <w:szCs w:val="22"/>
        </w:rPr>
        <w:t xml:space="preserve">primeira </w:t>
      </w:r>
      <w:r w:rsidR="00084B15" w:rsidRPr="00847C75">
        <w:rPr>
          <w:rFonts w:ascii="Tahoma" w:hAnsi="Tahoma" w:cs="Tahoma"/>
          <w:sz w:val="22"/>
          <w:szCs w:val="22"/>
        </w:rPr>
        <w:t xml:space="preserve">Data de Integralização, sendo o primeiro pagamento devido em </w:t>
      </w:r>
      <w:r w:rsidR="00730EBA">
        <w:rPr>
          <w:rFonts w:ascii="Tahoma" w:hAnsi="Tahoma" w:cs="Tahoma"/>
          <w:sz w:val="22"/>
          <w:szCs w:val="22"/>
        </w:rPr>
        <w:t>20</w:t>
      </w:r>
      <w:r w:rsidR="00730EBA" w:rsidRPr="00847C75">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00084B15" w:rsidRPr="00847C75">
        <w:rPr>
          <w:rFonts w:ascii="Tahoma" w:hAnsi="Tahoma" w:cs="Tahoma"/>
          <w:sz w:val="22"/>
          <w:szCs w:val="22"/>
        </w:rPr>
        <w:t xml:space="preserve">e o último, na Data de Vencimento, conforme as datas de pagamento indicadas no </w:t>
      </w:r>
      <w:r w:rsidR="002F329A" w:rsidRPr="00417AB7">
        <w:rPr>
          <w:rFonts w:ascii="Tahoma" w:hAnsi="Tahoma" w:cs="Tahoma"/>
          <w:b/>
          <w:sz w:val="22"/>
          <w:szCs w:val="22"/>
          <w:u w:val="single"/>
        </w:rPr>
        <w:fldChar w:fldCharType="begin"/>
      </w:r>
      <w:r w:rsidR="002F329A" w:rsidRPr="00847C75">
        <w:rPr>
          <w:rFonts w:ascii="Tahoma" w:hAnsi="Tahoma" w:cs="Tahoma"/>
          <w:b/>
          <w:sz w:val="22"/>
          <w:szCs w:val="22"/>
          <w:u w:val="single"/>
        </w:rPr>
        <w:instrText xml:space="preserve"> REF _Ref8847794 \r \h </w:instrText>
      </w:r>
      <w:r w:rsidR="0056174F" w:rsidRPr="00847C75">
        <w:rPr>
          <w:rFonts w:ascii="Tahoma" w:hAnsi="Tahoma" w:cs="Tahoma"/>
          <w:b/>
          <w:sz w:val="22"/>
          <w:szCs w:val="22"/>
          <w:u w:val="single"/>
        </w:rPr>
        <w:instrText xml:space="preserve"> \* MERGEFORMAT </w:instrText>
      </w:r>
      <w:r w:rsidR="002F329A" w:rsidRPr="00417AB7">
        <w:rPr>
          <w:rFonts w:ascii="Tahoma" w:hAnsi="Tahoma" w:cs="Tahoma"/>
          <w:b/>
          <w:sz w:val="22"/>
          <w:szCs w:val="22"/>
          <w:u w:val="single"/>
        </w:rPr>
      </w:r>
      <w:r w:rsidR="002F329A" w:rsidRPr="00417AB7">
        <w:rPr>
          <w:rFonts w:ascii="Tahoma" w:hAnsi="Tahoma" w:cs="Tahoma"/>
          <w:b/>
          <w:sz w:val="22"/>
          <w:szCs w:val="22"/>
          <w:u w:val="single"/>
        </w:rPr>
        <w:fldChar w:fldCharType="separate"/>
      </w:r>
      <w:r w:rsidR="006D26B4">
        <w:rPr>
          <w:rFonts w:ascii="Tahoma" w:hAnsi="Tahoma" w:cs="Tahoma"/>
          <w:b/>
          <w:sz w:val="22"/>
          <w:szCs w:val="22"/>
          <w:u w:val="single"/>
        </w:rPr>
        <w:t>Anexo I</w:t>
      </w:r>
      <w:r w:rsidR="002F329A" w:rsidRPr="00417AB7">
        <w:rPr>
          <w:rFonts w:ascii="Tahoma" w:hAnsi="Tahoma" w:cs="Tahoma"/>
          <w:b/>
          <w:sz w:val="22"/>
          <w:szCs w:val="22"/>
          <w:u w:val="single"/>
        </w:rPr>
        <w:fldChar w:fldCharType="end"/>
      </w:r>
      <w:r w:rsidR="00E55B24" w:rsidRPr="007308C3">
        <w:rPr>
          <w:rFonts w:ascii="Tahoma" w:hAnsi="Tahoma" w:cs="Tahoma"/>
          <w:b/>
          <w:sz w:val="22"/>
          <w:szCs w:val="22"/>
          <w:u w:val="single"/>
        </w:rPr>
        <w:t xml:space="preserve"> </w:t>
      </w:r>
      <w:r w:rsidR="00325395" w:rsidRPr="00847C75">
        <w:rPr>
          <w:rFonts w:ascii="Tahoma" w:hAnsi="Tahoma" w:cs="Tahoma"/>
          <w:color w:val="000000"/>
          <w:sz w:val="22"/>
          <w:szCs w:val="22"/>
        </w:rPr>
        <w:t>ao presente Termo</w:t>
      </w:r>
      <w:r w:rsidR="00792930" w:rsidRPr="00847C75">
        <w:rPr>
          <w:rFonts w:ascii="Tahoma" w:hAnsi="Tahoma" w:cs="Tahoma"/>
          <w:color w:val="000000"/>
          <w:sz w:val="22"/>
          <w:szCs w:val="22"/>
        </w:rPr>
        <w:t xml:space="preserve"> </w:t>
      </w:r>
      <w:r w:rsidR="00792930" w:rsidRPr="00847C75">
        <w:rPr>
          <w:rFonts w:ascii="Tahoma" w:hAnsi="Tahoma" w:cs="Tahoma"/>
          <w:sz w:val="22"/>
          <w:szCs w:val="22"/>
        </w:rPr>
        <w:t>de Securitização</w:t>
      </w:r>
      <w:r w:rsidR="00E95792" w:rsidRPr="00847C75">
        <w:rPr>
          <w:rFonts w:ascii="Tahoma" w:hAnsi="Tahoma" w:cs="Tahoma"/>
          <w:color w:val="000000"/>
          <w:sz w:val="22"/>
          <w:szCs w:val="22"/>
        </w:rPr>
        <w:t>.</w:t>
      </w:r>
    </w:p>
    <w:p w14:paraId="68EAA886" w14:textId="453DBC3E"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008B5057" w:rsidRPr="00847C75">
        <w:rPr>
          <w:rFonts w:ascii="Tahoma" w:hAnsi="Tahoma" w:cs="Tahoma"/>
          <w:sz w:val="22"/>
          <w:szCs w:val="22"/>
        </w:rPr>
        <w:t>a</w:t>
      </w:r>
      <w:r w:rsidRPr="00847C75">
        <w:rPr>
          <w:rFonts w:ascii="Tahoma" w:hAnsi="Tahoma" w:cs="Tahoma"/>
          <w:sz w:val="22"/>
          <w:szCs w:val="22"/>
        </w:rPr>
        <w:t xml:space="preserve"> </w:t>
      </w:r>
      <w:r w:rsidR="008B5057" w:rsidRPr="00847C75">
        <w:rPr>
          <w:rFonts w:ascii="Tahoma" w:hAnsi="Tahoma" w:cs="Tahoma"/>
          <w:sz w:val="22"/>
          <w:szCs w:val="22"/>
        </w:rPr>
        <w:t>Cláusula </w:t>
      </w:r>
      <w:r w:rsidR="00756CEA" w:rsidRPr="00417AB7">
        <w:rPr>
          <w:rFonts w:ascii="Tahoma" w:hAnsi="Tahoma" w:cs="Tahoma"/>
          <w:sz w:val="22"/>
          <w:szCs w:val="22"/>
        </w:rPr>
        <w:fldChar w:fldCharType="begin"/>
      </w:r>
      <w:r w:rsidR="00756CEA" w:rsidRPr="00847C75">
        <w:rPr>
          <w:rFonts w:ascii="Tahoma" w:hAnsi="Tahoma" w:cs="Tahoma"/>
          <w:sz w:val="22"/>
          <w:szCs w:val="22"/>
        </w:rPr>
        <w:instrText xml:space="preserve"> REF _Ref525689844 \r \p \h </w:instrText>
      </w:r>
      <w:r w:rsidR="00FF65CA" w:rsidRPr="00847C75">
        <w:rPr>
          <w:rFonts w:ascii="Tahoma" w:hAnsi="Tahoma" w:cs="Tahoma"/>
          <w:sz w:val="22"/>
          <w:szCs w:val="22"/>
        </w:rPr>
        <w:instrText xml:space="preserve"> \* MERGEFORMAT </w:instrText>
      </w:r>
      <w:r w:rsidR="00756CEA" w:rsidRPr="00417AB7">
        <w:rPr>
          <w:rFonts w:ascii="Tahoma" w:hAnsi="Tahoma" w:cs="Tahoma"/>
          <w:sz w:val="22"/>
          <w:szCs w:val="22"/>
        </w:rPr>
      </w:r>
      <w:r w:rsidR="00756CEA" w:rsidRPr="00417AB7">
        <w:rPr>
          <w:rFonts w:ascii="Tahoma" w:hAnsi="Tahoma" w:cs="Tahoma"/>
          <w:sz w:val="22"/>
          <w:szCs w:val="22"/>
        </w:rPr>
        <w:fldChar w:fldCharType="separate"/>
      </w:r>
      <w:r w:rsidR="006D26B4">
        <w:rPr>
          <w:rFonts w:ascii="Tahoma" w:hAnsi="Tahoma" w:cs="Tahoma"/>
          <w:sz w:val="22"/>
          <w:szCs w:val="22"/>
        </w:rPr>
        <w:t>10.1 abaixo</w:t>
      </w:r>
      <w:r w:rsidR="00756CEA" w:rsidRPr="00417AB7">
        <w:rPr>
          <w:rFonts w:ascii="Tahoma" w:hAnsi="Tahoma" w:cs="Tahoma"/>
          <w:sz w:val="22"/>
          <w:szCs w:val="22"/>
        </w:rPr>
        <w:fldChar w:fldCharType="end"/>
      </w:r>
      <w:r w:rsidRPr="007308C3">
        <w:rPr>
          <w:rFonts w:ascii="Tahoma" w:hAnsi="Tahoma" w:cs="Tahoma"/>
          <w:sz w:val="22"/>
          <w:szCs w:val="22"/>
        </w:rPr>
        <w:t>, se</w:t>
      </w:r>
      <w:r w:rsidR="00295F34" w:rsidRPr="00847C75">
        <w:rPr>
          <w:rFonts w:ascii="Tahoma" w:hAnsi="Tahoma" w:cs="Tahoma"/>
          <w:sz w:val="22"/>
          <w:szCs w:val="22"/>
        </w:rPr>
        <w:t>rá</w:t>
      </w:r>
      <w:r w:rsidR="00256C24" w:rsidRPr="00847C75">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009F1033" w:rsidRPr="00847C75">
        <w:rPr>
          <w:rFonts w:ascii="Tahoma" w:hAnsi="Tahoma" w:cs="Tahoma"/>
          <w:sz w:val="22"/>
          <w:szCs w:val="22"/>
        </w:rPr>
        <w:t>do artigo 9º, da Lei 9.514</w:t>
      </w:r>
      <w:r w:rsidRPr="00847C75">
        <w:rPr>
          <w:rFonts w:ascii="Tahoma" w:hAnsi="Tahoma" w:cs="Tahoma"/>
          <w:sz w:val="22"/>
          <w:szCs w:val="22"/>
        </w:rPr>
        <w:t>.</w:t>
      </w:r>
    </w:p>
    <w:p w14:paraId="0D4FFE3D"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 Flutuante</w:t>
      </w:r>
      <w:r w:rsidRPr="00847C75">
        <w:rPr>
          <w:rFonts w:ascii="Tahoma" w:hAnsi="Tahoma" w:cs="Tahoma"/>
          <w:sz w:val="22"/>
          <w:szCs w:val="22"/>
        </w:rPr>
        <w:t>: Não há garantia flutuante e não existe qualquer tipo de regresso contra o patrimônio da Emissora.</w:t>
      </w:r>
    </w:p>
    <w:p w14:paraId="50D930AB" w14:textId="77777777" w:rsidR="00027A9F"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lastRenderedPageBreak/>
        <w:t>Garantias dos Créditos Imobiliários</w:t>
      </w:r>
      <w:r w:rsidRPr="00847C75">
        <w:rPr>
          <w:rFonts w:ascii="Tahoma" w:hAnsi="Tahoma" w:cs="Tahoma"/>
          <w:sz w:val="22"/>
          <w:szCs w:val="22"/>
        </w:rPr>
        <w:t xml:space="preserve">: </w:t>
      </w:r>
      <w:r w:rsidR="00E95792" w:rsidRPr="00847C75">
        <w:rPr>
          <w:rFonts w:ascii="Tahoma" w:hAnsi="Tahoma" w:cs="Tahoma"/>
          <w:sz w:val="22"/>
          <w:szCs w:val="22"/>
        </w:rPr>
        <w:t xml:space="preserve">Os Créditos Imobiliários </w:t>
      </w:r>
      <w:r w:rsidR="00CD401D" w:rsidRPr="00847C75">
        <w:rPr>
          <w:rFonts w:ascii="Tahoma" w:hAnsi="Tahoma" w:cs="Tahoma"/>
          <w:sz w:val="22"/>
          <w:szCs w:val="22"/>
        </w:rPr>
        <w:t xml:space="preserve">são </w:t>
      </w:r>
      <w:r w:rsidR="00256C24" w:rsidRPr="00847C75">
        <w:rPr>
          <w:rFonts w:ascii="Tahoma" w:hAnsi="Tahoma" w:cs="Tahoma"/>
          <w:sz w:val="22"/>
          <w:szCs w:val="22"/>
        </w:rPr>
        <w:t>garantido</w:t>
      </w:r>
      <w:r w:rsidR="00CD401D" w:rsidRPr="00847C75">
        <w:rPr>
          <w:rFonts w:ascii="Tahoma" w:hAnsi="Tahoma" w:cs="Tahoma"/>
          <w:sz w:val="22"/>
          <w:szCs w:val="22"/>
        </w:rPr>
        <w:t>s</w:t>
      </w:r>
      <w:r w:rsidR="00256C24" w:rsidRPr="00847C75">
        <w:rPr>
          <w:rFonts w:ascii="Tahoma" w:hAnsi="Tahoma" w:cs="Tahoma"/>
          <w:sz w:val="22"/>
          <w:szCs w:val="22"/>
        </w:rPr>
        <w:t xml:space="preserve"> pela</w:t>
      </w:r>
      <w:r w:rsidR="008B5057" w:rsidRPr="00847C75">
        <w:rPr>
          <w:rFonts w:ascii="Tahoma" w:hAnsi="Tahoma" w:cs="Tahoma"/>
          <w:sz w:val="22"/>
          <w:szCs w:val="22"/>
        </w:rPr>
        <w:t>s</w:t>
      </w:r>
      <w:r w:rsidR="00256C24" w:rsidRPr="00847C75">
        <w:rPr>
          <w:rFonts w:ascii="Tahoma" w:hAnsi="Tahoma" w:cs="Tahoma"/>
          <w:sz w:val="22"/>
          <w:szCs w:val="22"/>
        </w:rPr>
        <w:t xml:space="preserve"> </w:t>
      </w:r>
      <w:r w:rsidR="00E04864" w:rsidRPr="00847C75">
        <w:rPr>
          <w:rFonts w:ascii="Tahoma" w:hAnsi="Tahoma" w:cs="Tahoma"/>
          <w:sz w:val="22"/>
          <w:szCs w:val="22"/>
        </w:rPr>
        <w:t>Garantias</w:t>
      </w:r>
      <w:r w:rsidRPr="00847C75">
        <w:rPr>
          <w:rFonts w:ascii="Tahoma" w:hAnsi="Tahoma" w:cs="Tahoma"/>
          <w:sz w:val="22"/>
          <w:szCs w:val="22"/>
        </w:rPr>
        <w:t xml:space="preserve">. </w:t>
      </w:r>
    </w:p>
    <w:p w14:paraId="372CE70A" w14:textId="77777777" w:rsidR="00027A9F"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00454B93" w:rsidRPr="00847C75">
        <w:rPr>
          <w:rFonts w:ascii="Tahoma" w:hAnsi="Tahoma" w:cs="Tahoma"/>
          <w:sz w:val="22"/>
          <w:szCs w:val="22"/>
        </w:rPr>
        <w:t xml:space="preserve">Não há. </w:t>
      </w:r>
    </w:p>
    <w:p w14:paraId="50A83915"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14:paraId="60A2BB49"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14:paraId="5DF7C57F"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00027A9F" w:rsidRPr="00847C75">
        <w:rPr>
          <w:rFonts w:ascii="Tahoma" w:hAnsi="Tahoma" w:cs="Tahoma"/>
          <w:sz w:val="22"/>
          <w:szCs w:val="22"/>
        </w:rPr>
        <w:t>I</w:t>
      </w:r>
      <w:r w:rsidRPr="00847C75">
        <w:rPr>
          <w:rFonts w:ascii="Tahoma" w:hAnsi="Tahoma" w:cs="Tahoma"/>
          <w:sz w:val="22"/>
          <w:szCs w:val="22"/>
        </w:rPr>
        <w:t xml:space="preserve"> devidas pela Emissora</w:t>
      </w:r>
      <w:r w:rsidR="00010C39" w:rsidRPr="00847C75">
        <w:rPr>
          <w:rFonts w:ascii="Tahoma" w:hAnsi="Tahoma" w:cs="Tahoma"/>
          <w:sz w:val="22"/>
          <w:szCs w:val="22"/>
        </w:rPr>
        <w:t>, exclusivamente</w:t>
      </w:r>
      <w:r w:rsidRPr="00847C75">
        <w:rPr>
          <w:rFonts w:ascii="Tahoma" w:hAnsi="Tahoma" w:cs="Tahoma"/>
          <w:sz w:val="22"/>
          <w:szCs w:val="22"/>
        </w:rPr>
        <w:t xml:space="preserve"> em decorrência de</w:t>
      </w:r>
      <w:r w:rsidR="00F06EF1" w:rsidRPr="00847C75">
        <w:rPr>
          <w:rFonts w:ascii="Tahoma" w:hAnsi="Tahoma" w:cs="Tahoma"/>
          <w:sz w:val="22"/>
          <w:szCs w:val="22"/>
        </w:rPr>
        <w:t xml:space="preserve"> </w:t>
      </w:r>
      <w:r w:rsidRPr="00847C75">
        <w:rPr>
          <w:rFonts w:ascii="Tahoma" w:hAnsi="Tahoma" w:cs="Tahoma"/>
          <w:sz w:val="22"/>
          <w:szCs w:val="22"/>
        </w:rPr>
        <w:t xml:space="preserve">atraso no pagamento dos Créditos </w:t>
      </w:r>
      <w:r w:rsidR="00027A9F" w:rsidRPr="00847C75">
        <w:rPr>
          <w:rFonts w:ascii="Tahoma" w:hAnsi="Tahoma" w:cs="Tahoma"/>
          <w:sz w:val="22"/>
          <w:szCs w:val="22"/>
        </w:rPr>
        <w:t xml:space="preserve">Imobiliários </w:t>
      </w:r>
      <w:r w:rsidRPr="00847C75">
        <w:rPr>
          <w:rFonts w:ascii="Tahoma" w:hAnsi="Tahoma" w:cs="Tahoma"/>
          <w:sz w:val="22"/>
          <w:szCs w:val="22"/>
        </w:rPr>
        <w:t>pel</w:t>
      </w:r>
      <w:r w:rsidR="00E754B3" w:rsidRPr="00847C75">
        <w:rPr>
          <w:rFonts w:ascii="Tahoma" w:hAnsi="Tahoma" w:cs="Tahoma"/>
          <w:sz w:val="22"/>
          <w:szCs w:val="22"/>
        </w:rPr>
        <w:t>a</w:t>
      </w:r>
      <w:r w:rsidRPr="00847C75">
        <w:rPr>
          <w:rFonts w:ascii="Tahoma" w:hAnsi="Tahoma" w:cs="Tahoma"/>
          <w:sz w:val="22"/>
          <w:szCs w:val="22"/>
        </w:rPr>
        <w:t xml:space="preserve"> Devedor</w:t>
      </w:r>
      <w:r w:rsidR="00E754B3" w:rsidRPr="00847C75">
        <w:rPr>
          <w:rFonts w:ascii="Tahoma" w:hAnsi="Tahoma" w:cs="Tahoma"/>
          <w:sz w:val="22"/>
          <w:szCs w:val="22"/>
        </w:rPr>
        <w:t>a</w:t>
      </w:r>
      <w:r w:rsidR="00D63837" w:rsidRPr="00847C75">
        <w:rPr>
          <w:rFonts w:ascii="Tahoma" w:hAnsi="Tahoma" w:cs="Tahoma"/>
          <w:sz w:val="22"/>
          <w:szCs w:val="22"/>
        </w:rPr>
        <w:t>,</w:t>
      </w:r>
      <w:r w:rsidRPr="00847C75">
        <w:rPr>
          <w:rFonts w:ascii="Tahoma" w:hAnsi="Tahoma" w:cs="Tahoma"/>
          <w:sz w:val="22"/>
          <w:szCs w:val="22"/>
        </w:rPr>
        <w:t xml:space="preserve"> serão devidos os </w:t>
      </w:r>
      <w:r w:rsidR="00B17000" w:rsidRPr="00847C75">
        <w:rPr>
          <w:rFonts w:ascii="Tahoma" w:hAnsi="Tahoma" w:cs="Tahoma"/>
          <w:sz w:val="22"/>
          <w:szCs w:val="22"/>
        </w:rPr>
        <w:t xml:space="preserve">Encargos Moratórios </w:t>
      </w:r>
      <w:r w:rsidRPr="00847C75">
        <w:rPr>
          <w:rFonts w:ascii="Tahoma" w:hAnsi="Tahoma" w:cs="Tahoma"/>
          <w:sz w:val="22"/>
          <w:szCs w:val="22"/>
        </w:rPr>
        <w:t>previstos n</w:t>
      </w:r>
      <w:r w:rsidR="00256C24" w:rsidRPr="00847C75">
        <w:rPr>
          <w:rFonts w:ascii="Tahoma" w:hAnsi="Tahoma" w:cs="Tahoma"/>
          <w:sz w:val="22"/>
          <w:szCs w:val="22"/>
        </w:rPr>
        <w:t xml:space="preserve">a </w:t>
      </w:r>
      <w:r w:rsidR="005A14F2" w:rsidRPr="00847C75">
        <w:rPr>
          <w:rFonts w:ascii="Tahoma" w:hAnsi="Tahoma" w:cs="Tahoma"/>
          <w:sz w:val="22"/>
          <w:szCs w:val="22"/>
        </w:rPr>
        <w:t>Escritura de Emissão</w:t>
      </w:r>
      <w:r w:rsidRPr="00847C75">
        <w:rPr>
          <w:rFonts w:ascii="Tahoma" w:hAnsi="Tahoma" w:cs="Tahoma"/>
          <w:sz w:val="22"/>
          <w:szCs w:val="22"/>
        </w:rPr>
        <w:t>, os quais serão repassados aos Titulares de CR</w:t>
      </w:r>
      <w:r w:rsidR="00027A9F" w:rsidRPr="00847C75">
        <w:rPr>
          <w:rFonts w:ascii="Tahoma" w:hAnsi="Tahoma" w:cs="Tahoma"/>
          <w:sz w:val="22"/>
          <w:szCs w:val="22"/>
        </w:rPr>
        <w:t>I</w:t>
      </w:r>
      <w:r w:rsidRPr="00847C75">
        <w:rPr>
          <w:rFonts w:ascii="Tahoma" w:hAnsi="Tahoma" w:cs="Tahoma"/>
          <w:sz w:val="22"/>
          <w:szCs w:val="22"/>
        </w:rPr>
        <w:t xml:space="preserve"> conforme pagos pel</w:t>
      </w:r>
      <w:r w:rsidR="00256C24" w:rsidRPr="00847C75">
        <w:rPr>
          <w:rFonts w:ascii="Tahoma" w:hAnsi="Tahoma" w:cs="Tahoma"/>
          <w:sz w:val="22"/>
          <w:szCs w:val="22"/>
        </w:rPr>
        <w:t>a</w:t>
      </w:r>
      <w:r w:rsidR="004C3C4C" w:rsidRPr="00847C75">
        <w:rPr>
          <w:rFonts w:ascii="Tahoma" w:hAnsi="Tahoma" w:cs="Tahoma"/>
          <w:sz w:val="22"/>
          <w:szCs w:val="22"/>
        </w:rPr>
        <w:t xml:space="preserve"> </w:t>
      </w:r>
      <w:r w:rsidR="00D63837" w:rsidRPr="00847C75">
        <w:rPr>
          <w:rFonts w:ascii="Tahoma" w:hAnsi="Tahoma" w:cs="Tahoma"/>
          <w:sz w:val="22"/>
          <w:szCs w:val="22"/>
        </w:rPr>
        <w:t>Devedora</w:t>
      </w:r>
      <w:r w:rsidR="002F329A" w:rsidRPr="00847C75">
        <w:rPr>
          <w:rFonts w:ascii="Tahoma" w:hAnsi="Tahoma" w:cs="Tahoma"/>
          <w:sz w:val="22"/>
          <w:szCs w:val="22"/>
        </w:rPr>
        <w:t xml:space="preserve"> </w:t>
      </w:r>
      <w:r w:rsidRPr="00847C75">
        <w:rPr>
          <w:rFonts w:ascii="Tahoma" w:hAnsi="Tahoma" w:cs="Tahoma"/>
          <w:sz w:val="22"/>
          <w:szCs w:val="22"/>
        </w:rPr>
        <w:t>à Emissora</w:t>
      </w:r>
      <w:r w:rsidR="00027A9F" w:rsidRPr="00847C75">
        <w:rPr>
          <w:rFonts w:ascii="Tahoma" w:hAnsi="Tahoma" w:cs="Tahoma"/>
          <w:sz w:val="22"/>
          <w:szCs w:val="22"/>
        </w:rPr>
        <w:t>.</w:t>
      </w:r>
      <w:r w:rsidR="00010C39" w:rsidRPr="00847C75">
        <w:rPr>
          <w:rFonts w:ascii="Tahoma" w:hAnsi="Tahoma" w:cs="Tahoma"/>
          <w:sz w:val="22"/>
          <w:szCs w:val="22"/>
        </w:rPr>
        <w:t xml:space="preserve"> </w:t>
      </w:r>
      <w:r w:rsidR="00AF2A39" w:rsidRPr="00847C75">
        <w:rPr>
          <w:rFonts w:ascii="Tahoma" w:hAnsi="Tahoma" w:cs="Tahoma"/>
          <w:sz w:val="22"/>
          <w:szCs w:val="22"/>
        </w:rPr>
        <w:t>C</w:t>
      </w:r>
      <w:r w:rsidR="00010C39" w:rsidRPr="00847C75">
        <w:rPr>
          <w:rFonts w:ascii="Tahoma" w:hAnsi="Tahoma" w:cs="Tahoma"/>
          <w:bCs/>
          <w:sz w:val="22"/>
          <w:szCs w:val="22"/>
        </w:rPr>
        <w:t>aso ocorra a impontualidade no pagamento de qualquer valor devido aos Titulares de CRI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Encargos Moratórios 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da Devedora</w:t>
      </w:r>
      <w:r w:rsidR="002F329A" w:rsidRPr="00847C75">
        <w:rPr>
          <w:rFonts w:ascii="Tahoma" w:hAnsi="Tahoma" w:cs="Tahoma"/>
          <w:bCs/>
          <w:sz w:val="22"/>
          <w:szCs w:val="22"/>
        </w:rPr>
        <w:t>.</w:t>
      </w:r>
    </w:p>
    <w:p w14:paraId="05607B26"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00027A9F" w:rsidRPr="00847C75">
        <w:rPr>
          <w:rFonts w:ascii="Tahoma" w:hAnsi="Tahoma" w:cs="Tahoma"/>
          <w:sz w:val="22"/>
          <w:szCs w:val="22"/>
        </w:rPr>
        <w:t>I</w:t>
      </w:r>
      <w:r w:rsidRPr="00847C75">
        <w:rPr>
          <w:rFonts w:ascii="Tahoma" w:hAnsi="Tahoma" w:cs="Tahoma"/>
          <w:sz w:val="22"/>
          <w:szCs w:val="22"/>
        </w:rPr>
        <w:t xml:space="preserve"> serão efetuados por meio da B3</w:t>
      </w:r>
      <w:r w:rsidR="006856F8" w:rsidRPr="00847C75">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00027A9F" w:rsidRPr="00847C75">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005A14F2" w:rsidRPr="00847C75">
        <w:rPr>
          <w:rFonts w:ascii="Tahoma" w:hAnsi="Tahoma" w:cs="Tahoma"/>
          <w:sz w:val="22"/>
          <w:szCs w:val="22"/>
        </w:rPr>
        <w:t xml:space="preserve"> </w:t>
      </w:r>
      <w:r w:rsidRPr="00847C75">
        <w:rPr>
          <w:rFonts w:ascii="Tahoma" w:hAnsi="Tahoma" w:cs="Tahoma"/>
          <w:sz w:val="22"/>
          <w:szCs w:val="22"/>
        </w:rPr>
        <w:t>Conta Centralizadora, o valor correspondente ao respectivo pagamento à disposição do respectivo Titular de CR</w:t>
      </w:r>
      <w:r w:rsidR="00027A9F" w:rsidRPr="00847C75">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00436D02" w:rsidRPr="00847C75">
        <w:rPr>
          <w:rFonts w:ascii="Tahoma" w:hAnsi="Tahoma" w:cs="Tahoma"/>
          <w:sz w:val="22"/>
          <w:szCs w:val="22"/>
        </w:rPr>
        <w:t>, encargo, multa,</w:t>
      </w:r>
      <w:r w:rsidRPr="00847C75">
        <w:rPr>
          <w:rFonts w:ascii="Tahoma" w:hAnsi="Tahoma" w:cs="Tahoma"/>
          <w:sz w:val="22"/>
          <w:szCs w:val="22"/>
        </w:rPr>
        <w:t xml:space="preserve"> remuneração </w:t>
      </w:r>
      <w:r w:rsidR="00436D02" w:rsidRPr="00847C75">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00027A9F" w:rsidRPr="00847C75">
        <w:rPr>
          <w:rFonts w:ascii="Tahoma" w:hAnsi="Tahoma" w:cs="Tahoma"/>
          <w:sz w:val="22"/>
          <w:szCs w:val="22"/>
        </w:rPr>
        <w:t>I</w:t>
      </w:r>
      <w:r w:rsidRPr="00847C75">
        <w:rPr>
          <w:rFonts w:ascii="Tahoma" w:hAnsi="Tahoma" w:cs="Tahoma"/>
          <w:sz w:val="22"/>
          <w:szCs w:val="22"/>
        </w:rPr>
        <w:t>.</w:t>
      </w:r>
    </w:p>
    <w:p w14:paraId="61610465"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00027A9F" w:rsidRPr="00847C75">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61F27B3E"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00027A9F" w:rsidRPr="00847C75">
        <w:rPr>
          <w:rFonts w:ascii="Tahoma" w:hAnsi="Tahoma" w:cs="Tahoma"/>
          <w:sz w:val="22"/>
          <w:szCs w:val="22"/>
        </w:rPr>
        <w:t xml:space="preserve">Os CRI </w:t>
      </w:r>
      <w:r w:rsidR="00D61365" w:rsidRPr="00847C75">
        <w:rPr>
          <w:rFonts w:ascii="Tahoma" w:hAnsi="Tahoma" w:cs="Tahoma"/>
          <w:sz w:val="22"/>
          <w:szCs w:val="22"/>
        </w:rPr>
        <w:t xml:space="preserve">não serão </w:t>
      </w:r>
      <w:r w:rsidR="00027A9F" w:rsidRPr="00847C75">
        <w:rPr>
          <w:rFonts w:ascii="Tahoma" w:hAnsi="Tahoma" w:cs="Tahoma"/>
          <w:sz w:val="22"/>
          <w:szCs w:val="22"/>
        </w:rPr>
        <w:t>objeto de classificação de risco.</w:t>
      </w:r>
      <w:r w:rsidRPr="00847C75">
        <w:rPr>
          <w:rFonts w:ascii="Tahoma" w:hAnsi="Tahoma" w:cs="Tahoma"/>
          <w:sz w:val="22"/>
          <w:szCs w:val="22"/>
        </w:rPr>
        <w:t xml:space="preserve"> </w:t>
      </w:r>
    </w:p>
    <w:p w14:paraId="2E6EF096" w14:textId="77777777" w:rsidR="0045445C"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 xml:space="preserve">Depósito para </w:t>
      </w:r>
      <w:bookmarkStart w:id="69" w:name="_DV_M54"/>
      <w:bookmarkStart w:id="70" w:name="_DV_M55"/>
      <w:bookmarkStart w:id="71" w:name="_DV_M56"/>
      <w:bookmarkStart w:id="72" w:name="_DV_M57"/>
      <w:bookmarkStart w:id="73" w:name="_DV_M59"/>
      <w:bookmarkStart w:id="74" w:name="_DV_M60"/>
      <w:bookmarkStart w:id="75" w:name="_DV_M61"/>
      <w:bookmarkStart w:id="76" w:name="_DV_M62"/>
      <w:bookmarkStart w:id="77" w:name="_DV_M65"/>
      <w:bookmarkStart w:id="78" w:name="_DV_M70"/>
      <w:bookmarkStart w:id="79" w:name="_DV_M71"/>
      <w:bookmarkStart w:id="80" w:name="_DV_M74"/>
      <w:bookmarkStart w:id="81" w:name="_DV_M75"/>
      <w:bookmarkStart w:id="82" w:name="_DV_M76"/>
      <w:bookmarkStart w:id="83" w:name="_DV_M77"/>
      <w:bookmarkStart w:id="84" w:name="_DV_M78"/>
      <w:bookmarkStart w:id="85" w:name="_DV_M79"/>
      <w:bookmarkStart w:id="86" w:name="_DV_M80"/>
      <w:bookmarkStart w:id="87" w:name="_DV_M81"/>
      <w:bookmarkStart w:id="88" w:name="_DV_M85"/>
      <w:bookmarkStart w:id="89" w:name="_DV_M86"/>
      <w:bookmarkStart w:id="90" w:name="_DV_M87"/>
      <w:bookmarkStart w:id="91" w:name="_DV_M88"/>
      <w:bookmarkStart w:id="92" w:name="_DV_M893"/>
      <w:bookmarkStart w:id="93" w:name="_DV_M89"/>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9C39EA" w:rsidRPr="00847C75">
        <w:rPr>
          <w:rFonts w:ascii="Tahoma" w:hAnsi="Tahoma" w:cs="Tahoma"/>
          <w:sz w:val="22"/>
          <w:szCs w:val="22"/>
          <w:u w:val="single"/>
        </w:rPr>
        <w:t>Distribuição e Negociação</w:t>
      </w:r>
      <w:r w:rsidR="00AF2A39" w:rsidRPr="00847C75">
        <w:rPr>
          <w:rFonts w:ascii="Tahoma" w:hAnsi="Tahoma" w:cs="Tahoma"/>
          <w:sz w:val="22"/>
          <w:szCs w:val="22"/>
        </w:rPr>
        <w:t>.</w:t>
      </w:r>
      <w:r w:rsidR="00F12D15" w:rsidRPr="00847C7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000035EB" w:rsidRPr="00847C75">
        <w:rPr>
          <w:rFonts w:ascii="Tahoma" w:hAnsi="Tahoma" w:cs="Tahoma"/>
          <w:sz w:val="22"/>
          <w:szCs w:val="22"/>
        </w:rPr>
        <w:t> </w:t>
      </w:r>
      <w:r w:rsidRPr="00847C75">
        <w:rPr>
          <w:rFonts w:ascii="Tahoma" w:hAnsi="Tahoma" w:cs="Tahoma"/>
          <w:sz w:val="22"/>
          <w:szCs w:val="22"/>
        </w:rPr>
        <w:t xml:space="preserve">distribuição no mercado primário, por meio do MDA – Módulo de Distribuição de Ativos, </w:t>
      </w:r>
      <w:r w:rsidRPr="00847C75">
        <w:rPr>
          <w:rFonts w:ascii="Tahoma" w:hAnsi="Tahoma" w:cs="Tahoma"/>
          <w:sz w:val="22"/>
          <w:szCs w:val="22"/>
        </w:rPr>
        <w:lastRenderedPageBreak/>
        <w:t>administrado e operacionalizado pela B3, sendo a liquida</w:t>
      </w:r>
      <w:r w:rsidR="00F12D15" w:rsidRPr="00847C75">
        <w:rPr>
          <w:rFonts w:ascii="Tahoma" w:hAnsi="Tahoma" w:cs="Tahoma"/>
          <w:sz w:val="22"/>
          <w:szCs w:val="22"/>
        </w:rPr>
        <w:t xml:space="preserve">ção financeira </w:t>
      </w:r>
      <w:r w:rsidR="001C24FC" w:rsidRPr="00847C75">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(ii)</w:t>
      </w:r>
      <w:r w:rsidR="00F12D15" w:rsidRPr="00847C7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00F12D15" w:rsidRPr="00847C75">
        <w:rPr>
          <w:rFonts w:ascii="Tahoma" w:hAnsi="Tahoma" w:cs="Tahoma"/>
          <w:sz w:val="22"/>
          <w:szCs w:val="22"/>
        </w:rPr>
        <w:t xml:space="preserve">sendo a liquidação financeira </w:t>
      </w:r>
      <w:r w:rsidR="001C24FC" w:rsidRPr="00847C75">
        <w:rPr>
          <w:rFonts w:ascii="Tahoma" w:hAnsi="Tahoma" w:cs="Tahoma"/>
          <w:sz w:val="22"/>
          <w:szCs w:val="22"/>
        </w:rPr>
        <w:t xml:space="preserve">da negociação e </w:t>
      </w:r>
      <w:r w:rsidR="00F12D15" w:rsidRPr="00847C75">
        <w:rPr>
          <w:rFonts w:ascii="Tahoma" w:hAnsi="Tahoma" w:cs="Tahoma"/>
          <w:sz w:val="22"/>
          <w:szCs w:val="22"/>
        </w:rPr>
        <w:t>dos eventos de pagamento e a custódia eletrônica dos CR</w:t>
      </w:r>
      <w:r w:rsidR="00794BA7" w:rsidRPr="00847C75">
        <w:rPr>
          <w:rFonts w:ascii="Tahoma" w:hAnsi="Tahoma" w:cs="Tahoma"/>
          <w:sz w:val="22"/>
          <w:szCs w:val="22"/>
        </w:rPr>
        <w:t>I</w:t>
      </w:r>
      <w:r w:rsidR="00F12D15" w:rsidRPr="00847C75">
        <w:rPr>
          <w:rFonts w:ascii="Tahoma" w:hAnsi="Tahoma" w:cs="Tahoma"/>
          <w:sz w:val="22"/>
          <w:szCs w:val="22"/>
        </w:rPr>
        <w:t xml:space="preserve"> realizada por meio da B3.</w:t>
      </w:r>
      <w:r w:rsidR="0093281D" w:rsidRPr="00847C75">
        <w:rPr>
          <w:rFonts w:ascii="Tahoma" w:hAnsi="Tahoma" w:cs="Tahoma"/>
          <w:sz w:val="22"/>
          <w:szCs w:val="22"/>
        </w:rPr>
        <w:t xml:space="preserve"> </w:t>
      </w:r>
    </w:p>
    <w:p w14:paraId="71107604" w14:textId="77777777" w:rsidR="00F12D1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00AF2A39" w:rsidRPr="00847C75">
        <w:rPr>
          <w:rFonts w:ascii="Tahoma" w:hAnsi="Tahoma" w:cs="Tahoma"/>
          <w:sz w:val="22"/>
          <w:szCs w:val="22"/>
        </w:rPr>
        <w:t>.</w:t>
      </w:r>
      <w:r w:rsidRPr="00847C75">
        <w:rPr>
          <w:rFonts w:ascii="Tahoma" w:hAnsi="Tahoma" w:cs="Tahoma"/>
          <w:sz w:val="22"/>
          <w:szCs w:val="22"/>
        </w:rPr>
        <w:t xml:space="preserve"> A </w:t>
      </w:r>
      <w:r w:rsidRPr="00E03342">
        <w:rPr>
          <w:rFonts w:ascii="Tahoma" w:hAnsi="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(ii)</w:t>
      </w:r>
      <w:r w:rsidR="005A14F2" w:rsidRPr="00847C75">
        <w:rPr>
          <w:rFonts w:ascii="Tahoma" w:hAnsi="Tahoma" w:cs="Tahoma"/>
          <w:sz w:val="22"/>
          <w:szCs w:val="22"/>
        </w:rPr>
        <w:t xml:space="preserve"> </w:t>
      </w:r>
      <w:r w:rsidRPr="00847C75">
        <w:rPr>
          <w:rFonts w:ascii="Tahoma" w:hAnsi="Tahoma" w:cs="Tahoma"/>
          <w:sz w:val="22"/>
          <w:szCs w:val="22"/>
        </w:rPr>
        <w:t xml:space="preserve">será intermediada </w:t>
      </w:r>
      <w:r w:rsidR="00DF428C"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(iii)</w:t>
      </w:r>
      <w:r w:rsidRPr="00847C75">
        <w:rPr>
          <w:rFonts w:ascii="Tahoma" w:hAnsi="Tahoma" w:cs="Tahoma"/>
          <w:sz w:val="22"/>
          <w:szCs w:val="22"/>
        </w:rPr>
        <w:t> estará automaticamente dispensada de registro perante a CVM</w:t>
      </w:r>
      <w:r w:rsidR="00C65BE4" w:rsidRPr="00847C75">
        <w:rPr>
          <w:rFonts w:ascii="Tahoma" w:hAnsi="Tahoma" w:cs="Tahoma"/>
          <w:sz w:val="22"/>
          <w:szCs w:val="22"/>
        </w:rPr>
        <w:t>, nos termos do artigo 6º da Instrução CVM 476</w:t>
      </w:r>
      <w:r w:rsidRPr="00847C75">
        <w:rPr>
          <w:rFonts w:ascii="Tahoma" w:hAnsi="Tahoma" w:cs="Tahoma"/>
          <w:sz w:val="22"/>
          <w:szCs w:val="22"/>
        </w:rPr>
        <w:t>.</w:t>
      </w:r>
    </w:p>
    <w:p w14:paraId="1F8C7B41" w14:textId="77777777" w:rsidR="007973F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94" w:name="_DV_M90"/>
      <w:bookmarkEnd w:id="94"/>
      <w:r w:rsidRPr="00847C75">
        <w:rPr>
          <w:rFonts w:ascii="Tahoma" w:hAnsi="Tahoma" w:cs="Tahoma"/>
          <w:sz w:val="22"/>
          <w:szCs w:val="22"/>
        </w:rPr>
        <w:t>N</w:t>
      </w:r>
      <w:r w:rsidR="001137A9" w:rsidRPr="00847C75">
        <w:rPr>
          <w:rFonts w:ascii="Tahoma" w:hAnsi="Tahoma" w:cs="Tahoma"/>
          <w:sz w:val="22"/>
          <w:szCs w:val="22"/>
        </w:rPr>
        <w:t>o âmbito da Oferta Restrita, os CRI</w:t>
      </w:r>
      <w:r w:rsidR="00FF3D2D" w:rsidRPr="00847C75">
        <w:rPr>
          <w:rFonts w:ascii="Tahoma" w:hAnsi="Tahoma" w:cs="Tahoma"/>
          <w:sz w:val="22"/>
          <w:szCs w:val="22"/>
        </w:rPr>
        <w:t xml:space="preserve"> somente poderão ser</w:t>
      </w:r>
      <w:r w:rsidR="001137A9" w:rsidRPr="00847C75">
        <w:rPr>
          <w:rFonts w:ascii="Tahoma" w:hAnsi="Tahoma" w:cs="Tahoma"/>
          <w:sz w:val="22"/>
          <w:szCs w:val="22"/>
        </w:rPr>
        <w:t xml:space="preserve"> subscritos por Investidores Profissionais, sendo</w:t>
      </w:r>
      <w:r w:rsidR="00FF3D2D" w:rsidRPr="00847C75">
        <w:rPr>
          <w:rFonts w:ascii="Tahoma" w:hAnsi="Tahoma" w:cs="Tahoma"/>
          <w:sz w:val="22"/>
          <w:szCs w:val="22"/>
        </w:rPr>
        <w:t xml:space="preserve"> oferecidos a, no máximo, 75 (setenta e cinco) Investidores </w:t>
      </w:r>
      <w:r w:rsidR="00BC70D6" w:rsidRPr="00847C75">
        <w:rPr>
          <w:rFonts w:ascii="Tahoma" w:hAnsi="Tahoma" w:cs="Tahoma"/>
          <w:sz w:val="22"/>
          <w:szCs w:val="22"/>
        </w:rPr>
        <w:t>Profissionais</w:t>
      </w:r>
      <w:r w:rsidR="00FF3D2D" w:rsidRPr="00847C75">
        <w:rPr>
          <w:rFonts w:ascii="Tahoma" w:hAnsi="Tahoma" w:cs="Tahoma"/>
          <w:sz w:val="22"/>
          <w:szCs w:val="22"/>
        </w:rPr>
        <w:t xml:space="preserve">, e </w:t>
      </w:r>
      <w:r w:rsidRPr="00847C75">
        <w:rPr>
          <w:rFonts w:ascii="Tahoma" w:hAnsi="Tahoma" w:cs="Tahoma"/>
          <w:sz w:val="22"/>
          <w:szCs w:val="22"/>
        </w:rPr>
        <w:t>subscritos por</w:t>
      </w:r>
      <w:r w:rsidR="001137A9" w:rsidRPr="00847C75">
        <w:rPr>
          <w:rFonts w:ascii="Tahoma" w:hAnsi="Tahoma" w:cs="Tahoma"/>
          <w:sz w:val="22"/>
          <w:szCs w:val="22"/>
        </w:rPr>
        <w:t>,</w:t>
      </w:r>
      <w:r w:rsidRPr="00847C75">
        <w:rPr>
          <w:rFonts w:ascii="Tahoma" w:hAnsi="Tahoma" w:cs="Tahoma"/>
          <w:sz w:val="22"/>
          <w:szCs w:val="22"/>
        </w:rPr>
        <w:t xml:space="preserve"> no </w:t>
      </w:r>
      <w:r w:rsidRPr="00E03342">
        <w:rPr>
          <w:rFonts w:ascii="Tahoma" w:hAnsi="Tahoma"/>
          <w:color w:val="000000"/>
          <w:sz w:val="22"/>
        </w:rPr>
        <w:t>máximo</w:t>
      </w:r>
      <w:r w:rsidR="001137A9" w:rsidRPr="00847C75">
        <w:rPr>
          <w:rFonts w:ascii="Tahoma" w:hAnsi="Tahoma" w:cs="Tahoma"/>
          <w:sz w:val="22"/>
          <w:szCs w:val="22"/>
        </w:rPr>
        <w:t>,</w:t>
      </w:r>
      <w:r w:rsidRPr="00847C75">
        <w:rPr>
          <w:rFonts w:ascii="Tahoma" w:hAnsi="Tahoma" w:cs="Tahoma"/>
          <w:sz w:val="22"/>
          <w:szCs w:val="22"/>
        </w:rPr>
        <w:t xml:space="preserve"> </w:t>
      </w:r>
      <w:r w:rsidR="00843516" w:rsidRPr="00847C75">
        <w:rPr>
          <w:rFonts w:ascii="Tahoma" w:hAnsi="Tahoma" w:cs="Tahoma"/>
          <w:sz w:val="22"/>
          <w:szCs w:val="22"/>
        </w:rPr>
        <w:t xml:space="preserve">50 </w:t>
      </w:r>
      <w:r w:rsidRPr="00847C75">
        <w:rPr>
          <w:rFonts w:ascii="Tahoma" w:hAnsi="Tahoma" w:cs="Tahoma"/>
          <w:sz w:val="22"/>
          <w:szCs w:val="22"/>
        </w:rPr>
        <w:t>(</w:t>
      </w:r>
      <w:r w:rsidR="00843516" w:rsidRPr="00847C75">
        <w:rPr>
          <w:rFonts w:ascii="Tahoma" w:hAnsi="Tahoma" w:cs="Tahoma"/>
          <w:sz w:val="22"/>
          <w:szCs w:val="22"/>
        </w:rPr>
        <w:t>cinquenta</w:t>
      </w:r>
      <w:r w:rsidRPr="00847C75">
        <w:rPr>
          <w:rFonts w:ascii="Tahoma" w:hAnsi="Tahoma" w:cs="Tahoma"/>
          <w:sz w:val="22"/>
          <w:szCs w:val="22"/>
        </w:rPr>
        <w:t xml:space="preserve">) </w:t>
      </w:r>
      <w:r w:rsidR="00001A47" w:rsidRPr="00847C75">
        <w:rPr>
          <w:rFonts w:ascii="Tahoma" w:hAnsi="Tahoma" w:cs="Tahoma"/>
          <w:sz w:val="22"/>
          <w:szCs w:val="22"/>
        </w:rPr>
        <w:t>I</w:t>
      </w:r>
      <w:r w:rsidRPr="00847C75">
        <w:rPr>
          <w:rFonts w:ascii="Tahoma" w:hAnsi="Tahoma" w:cs="Tahoma"/>
          <w:sz w:val="22"/>
          <w:szCs w:val="22"/>
        </w:rPr>
        <w:t>nvestidores</w:t>
      </w:r>
      <w:r w:rsidR="00001A47" w:rsidRPr="00847C75">
        <w:rPr>
          <w:rFonts w:ascii="Tahoma" w:hAnsi="Tahoma" w:cs="Tahoma"/>
          <w:sz w:val="22"/>
          <w:szCs w:val="22"/>
        </w:rPr>
        <w:t xml:space="preserve"> </w:t>
      </w:r>
      <w:r w:rsidR="00BC70D6" w:rsidRPr="00847C75">
        <w:rPr>
          <w:rFonts w:ascii="Tahoma" w:hAnsi="Tahoma" w:cs="Tahoma"/>
          <w:sz w:val="22"/>
          <w:szCs w:val="22"/>
        </w:rPr>
        <w:t>Profissionais</w:t>
      </w:r>
      <w:r w:rsidRPr="00847C75">
        <w:rPr>
          <w:rFonts w:ascii="Tahoma" w:hAnsi="Tahoma" w:cs="Tahoma"/>
          <w:sz w:val="22"/>
          <w:szCs w:val="22"/>
        </w:rPr>
        <w:t>.</w:t>
      </w:r>
      <w:r w:rsidR="00B20A96" w:rsidRPr="00847C75">
        <w:rPr>
          <w:rFonts w:ascii="Tahoma" w:hAnsi="Tahoma" w:cs="Tahoma"/>
          <w:sz w:val="22"/>
          <w:szCs w:val="22"/>
        </w:rPr>
        <w:t xml:space="preserve"> </w:t>
      </w:r>
    </w:p>
    <w:p w14:paraId="6B613391" w14:textId="6EBD08BC" w:rsidR="00FA548F"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847C75">
        <w:rPr>
          <w:rFonts w:ascii="Tahoma" w:hAnsi="Tahoma" w:cs="Tahoma"/>
          <w:sz w:val="22"/>
          <w:szCs w:val="22"/>
        </w:rPr>
        <w:t xml:space="preserve">: </w:t>
      </w:r>
      <w:r w:rsidR="007973F2" w:rsidRPr="00847C75">
        <w:rPr>
          <w:rFonts w:ascii="Tahoma" w:hAnsi="Tahoma" w:cs="Tahoma"/>
          <w:b/>
          <w:sz w:val="22"/>
          <w:szCs w:val="22"/>
        </w:rPr>
        <w:t>(</w:t>
      </w:r>
      <w:r w:rsidR="00C65BE4" w:rsidRPr="00847C75">
        <w:rPr>
          <w:rFonts w:ascii="Tahoma" w:hAnsi="Tahoma" w:cs="Tahoma"/>
          <w:b/>
          <w:sz w:val="22"/>
          <w:szCs w:val="22"/>
        </w:rPr>
        <w:t>i</w:t>
      </w:r>
      <w:r w:rsidR="007973F2" w:rsidRPr="00847C75">
        <w:rPr>
          <w:rFonts w:ascii="Tahoma" w:hAnsi="Tahoma" w:cs="Tahoma"/>
          <w:b/>
          <w:sz w:val="22"/>
          <w:szCs w:val="22"/>
        </w:rPr>
        <w:t>)</w:t>
      </w:r>
      <w:r w:rsidR="00C65BE4" w:rsidRPr="00847C75">
        <w:rPr>
          <w:rFonts w:ascii="Tahoma" w:hAnsi="Tahoma" w:cs="Tahoma"/>
          <w:b/>
          <w:sz w:val="22"/>
          <w:szCs w:val="22"/>
        </w:rPr>
        <w:t> </w:t>
      </w:r>
      <w:r w:rsidR="00C65BE4" w:rsidRPr="00847C75">
        <w:rPr>
          <w:rFonts w:ascii="Tahoma" w:hAnsi="Tahoma" w:cs="Tahoma"/>
          <w:sz w:val="22"/>
          <w:szCs w:val="22"/>
        </w:rPr>
        <w:t xml:space="preserve">estão cientes que </w:t>
      </w:r>
      <w:r w:rsidR="007973F2" w:rsidRPr="00847C75">
        <w:rPr>
          <w:rFonts w:ascii="Tahoma" w:hAnsi="Tahoma" w:cs="Tahoma"/>
          <w:sz w:val="22"/>
          <w:szCs w:val="22"/>
        </w:rPr>
        <w:t xml:space="preserve">a </w:t>
      </w:r>
      <w:r w:rsidR="00FF3D2D" w:rsidRPr="00847C75">
        <w:rPr>
          <w:rFonts w:ascii="Tahoma" w:hAnsi="Tahoma" w:cs="Tahoma"/>
          <w:sz w:val="22"/>
          <w:szCs w:val="22"/>
        </w:rPr>
        <w:t>Oferta Restrita</w:t>
      </w:r>
      <w:r w:rsidR="007973F2" w:rsidRPr="00847C75">
        <w:rPr>
          <w:rFonts w:ascii="Tahoma" w:hAnsi="Tahoma" w:cs="Tahoma"/>
          <w:sz w:val="22"/>
          <w:szCs w:val="22"/>
        </w:rPr>
        <w:t xml:space="preserve"> </w:t>
      </w:r>
      <w:r w:rsidR="007973F2" w:rsidRPr="00E03342">
        <w:rPr>
          <w:rFonts w:ascii="Tahoma" w:hAnsi="Tahoma"/>
          <w:color w:val="000000"/>
          <w:sz w:val="22"/>
        </w:rPr>
        <w:t>não</w:t>
      </w:r>
      <w:r w:rsidR="007973F2" w:rsidRPr="00847C75">
        <w:rPr>
          <w:rFonts w:ascii="Tahoma" w:hAnsi="Tahoma" w:cs="Tahoma"/>
          <w:sz w:val="22"/>
          <w:szCs w:val="22"/>
        </w:rPr>
        <w:t xml:space="preserve"> foi registrada na CVM; </w:t>
      </w:r>
      <w:r w:rsidR="007973F2" w:rsidRPr="00847C75">
        <w:rPr>
          <w:rFonts w:ascii="Tahoma" w:hAnsi="Tahoma" w:cs="Tahoma"/>
          <w:b/>
          <w:sz w:val="22"/>
          <w:szCs w:val="22"/>
        </w:rPr>
        <w:t>(</w:t>
      </w:r>
      <w:r w:rsidR="00C65BE4" w:rsidRPr="00847C75">
        <w:rPr>
          <w:rFonts w:ascii="Tahoma" w:hAnsi="Tahoma" w:cs="Tahoma"/>
          <w:b/>
          <w:sz w:val="22"/>
          <w:szCs w:val="22"/>
        </w:rPr>
        <w:t>ii</w:t>
      </w:r>
      <w:r w:rsidR="007973F2" w:rsidRPr="00847C75">
        <w:rPr>
          <w:rFonts w:ascii="Tahoma" w:hAnsi="Tahoma" w:cs="Tahoma"/>
          <w:b/>
          <w:sz w:val="22"/>
          <w:szCs w:val="22"/>
        </w:rPr>
        <w:t>)</w:t>
      </w:r>
      <w:r w:rsidR="00C65BE4" w:rsidRPr="00847C75">
        <w:rPr>
          <w:rFonts w:ascii="Tahoma" w:hAnsi="Tahoma" w:cs="Tahoma"/>
          <w:sz w:val="22"/>
          <w:szCs w:val="22"/>
        </w:rPr>
        <w:t> </w:t>
      </w:r>
      <w:r w:rsidR="007973F2" w:rsidRPr="00847C75">
        <w:rPr>
          <w:rFonts w:ascii="Tahoma" w:hAnsi="Tahoma" w:cs="Tahoma"/>
          <w:sz w:val="22"/>
          <w:szCs w:val="22"/>
        </w:rPr>
        <w:t xml:space="preserve">os CRI ofertados estão sujeitos às restrições de negociação previstas </w:t>
      </w:r>
      <w:r w:rsidR="00BA2F41" w:rsidRPr="00847C75">
        <w:rPr>
          <w:rFonts w:ascii="Tahoma" w:hAnsi="Tahoma" w:cs="Tahoma"/>
          <w:sz w:val="22"/>
          <w:szCs w:val="22"/>
        </w:rPr>
        <w:t xml:space="preserve">na Instrução CVM </w:t>
      </w:r>
      <w:r w:rsidR="004807B8" w:rsidRPr="00847C75">
        <w:rPr>
          <w:rFonts w:ascii="Tahoma" w:hAnsi="Tahoma" w:cs="Tahoma"/>
          <w:sz w:val="22"/>
          <w:szCs w:val="22"/>
        </w:rPr>
        <w:t>476</w:t>
      </w:r>
      <w:r w:rsidR="00AA3880" w:rsidRPr="00847C75">
        <w:rPr>
          <w:rFonts w:ascii="Tahoma" w:hAnsi="Tahoma" w:cs="Tahoma"/>
          <w:sz w:val="22"/>
          <w:szCs w:val="22"/>
        </w:rPr>
        <w:t xml:space="preserve">, e observado </w:t>
      </w:r>
      <w:r w:rsidR="008B5057" w:rsidRPr="00847C75">
        <w:rPr>
          <w:rFonts w:ascii="Tahoma" w:hAnsi="Tahoma" w:cs="Tahoma"/>
          <w:sz w:val="22"/>
          <w:szCs w:val="22"/>
        </w:rPr>
        <w:t>a Cláusula </w:t>
      </w:r>
      <w:r w:rsidR="00E377E9" w:rsidRPr="00417AB7">
        <w:rPr>
          <w:rFonts w:ascii="Tahoma" w:hAnsi="Tahoma" w:cs="Tahoma"/>
          <w:sz w:val="22"/>
          <w:szCs w:val="22"/>
        </w:rPr>
        <w:fldChar w:fldCharType="begin"/>
      </w:r>
      <w:r w:rsidR="00E377E9" w:rsidRPr="00847C75">
        <w:rPr>
          <w:rFonts w:ascii="Tahoma" w:hAnsi="Tahoma" w:cs="Tahoma"/>
          <w:sz w:val="22"/>
          <w:szCs w:val="22"/>
        </w:rPr>
        <w:instrText xml:space="preserve"> REF _Ref426493006 \n \p \h </w:instrText>
      </w:r>
      <w:r w:rsidR="00C65BE4" w:rsidRPr="00847C75">
        <w:rPr>
          <w:rFonts w:ascii="Tahoma" w:hAnsi="Tahoma" w:cs="Tahoma"/>
          <w:sz w:val="22"/>
          <w:szCs w:val="22"/>
        </w:rPr>
        <w:instrText xml:space="preserve"> \* MERGEFORMAT </w:instrText>
      </w:r>
      <w:r w:rsidR="00E377E9" w:rsidRPr="00417AB7">
        <w:rPr>
          <w:rFonts w:ascii="Tahoma" w:hAnsi="Tahoma" w:cs="Tahoma"/>
          <w:sz w:val="22"/>
          <w:szCs w:val="22"/>
        </w:rPr>
      </w:r>
      <w:r w:rsidR="00E377E9" w:rsidRPr="00417AB7">
        <w:rPr>
          <w:rFonts w:ascii="Tahoma" w:hAnsi="Tahoma" w:cs="Tahoma"/>
          <w:sz w:val="22"/>
          <w:szCs w:val="22"/>
        </w:rPr>
        <w:fldChar w:fldCharType="separate"/>
      </w:r>
      <w:r w:rsidR="006D26B4">
        <w:rPr>
          <w:rFonts w:ascii="Tahoma" w:hAnsi="Tahoma" w:cs="Tahoma"/>
          <w:sz w:val="22"/>
          <w:szCs w:val="22"/>
        </w:rPr>
        <w:t>3.3.3 abaixo</w:t>
      </w:r>
      <w:r w:rsidR="00E377E9" w:rsidRPr="00417AB7">
        <w:rPr>
          <w:rFonts w:ascii="Tahoma" w:hAnsi="Tahoma" w:cs="Tahoma"/>
          <w:sz w:val="22"/>
          <w:szCs w:val="22"/>
        </w:rPr>
        <w:fldChar w:fldCharType="end"/>
      </w:r>
      <w:r w:rsidR="00C65BE4" w:rsidRPr="007308C3">
        <w:rPr>
          <w:rFonts w:ascii="Tahoma" w:hAnsi="Tahoma" w:cs="Tahoma"/>
          <w:sz w:val="22"/>
          <w:szCs w:val="22"/>
        </w:rPr>
        <w:t xml:space="preserve">; e </w:t>
      </w:r>
      <w:r w:rsidR="00C65BE4" w:rsidRPr="00847C75">
        <w:rPr>
          <w:rFonts w:ascii="Tahoma" w:hAnsi="Tahoma" w:cs="Tahoma"/>
          <w:b/>
          <w:sz w:val="22"/>
          <w:szCs w:val="22"/>
        </w:rPr>
        <w:t>(iii)</w:t>
      </w:r>
      <w:r w:rsidR="00C65BE4" w:rsidRPr="00847C75">
        <w:rPr>
          <w:rFonts w:ascii="Tahoma" w:hAnsi="Tahoma" w:cs="Tahoma"/>
          <w:sz w:val="22"/>
          <w:szCs w:val="22"/>
        </w:rPr>
        <w:t> </w:t>
      </w:r>
      <w:r w:rsidR="00E35A89" w:rsidRPr="00847C75">
        <w:rPr>
          <w:rFonts w:ascii="Tahoma" w:hAnsi="Tahoma" w:cs="Tahoma"/>
          <w:sz w:val="22"/>
          <w:szCs w:val="22"/>
        </w:rPr>
        <w:t>são</w:t>
      </w:r>
      <w:r w:rsidR="007973F2" w:rsidRPr="00847C75">
        <w:rPr>
          <w:rFonts w:ascii="Tahoma" w:hAnsi="Tahoma" w:cs="Tahoma"/>
          <w:sz w:val="22"/>
          <w:szCs w:val="22"/>
        </w:rPr>
        <w:t xml:space="preserve"> investidor</w:t>
      </w:r>
      <w:r w:rsidR="00E35A89" w:rsidRPr="00847C75">
        <w:rPr>
          <w:rFonts w:ascii="Tahoma" w:hAnsi="Tahoma" w:cs="Tahoma"/>
          <w:sz w:val="22"/>
          <w:szCs w:val="22"/>
        </w:rPr>
        <w:t>es</w:t>
      </w:r>
      <w:r w:rsidR="007973F2" w:rsidRPr="00847C75">
        <w:rPr>
          <w:rFonts w:ascii="Tahoma" w:hAnsi="Tahoma" w:cs="Tahoma"/>
          <w:sz w:val="22"/>
          <w:szCs w:val="22"/>
        </w:rPr>
        <w:t xml:space="preserve"> </w:t>
      </w:r>
      <w:r w:rsidR="003D6A80" w:rsidRPr="00847C75">
        <w:rPr>
          <w:rFonts w:ascii="Tahoma" w:hAnsi="Tahoma" w:cs="Tahoma"/>
          <w:sz w:val="22"/>
          <w:szCs w:val="22"/>
        </w:rPr>
        <w:t>profissiona</w:t>
      </w:r>
      <w:r w:rsidR="00E35A89" w:rsidRPr="00847C75">
        <w:rPr>
          <w:rFonts w:ascii="Tahoma" w:hAnsi="Tahoma" w:cs="Tahoma"/>
          <w:sz w:val="22"/>
          <w:szCs w:val="22"/>
        </w:rPr>
        <w:t>is</w:t>
      </w:r>
      <w:r w:rsidR="007973F2" w:rsidRPr="00847C75">
        <w:rPr>
          <w:rFonts w:ascii="Tahoma" w:hAnsi="Tahoma" w:cs="Tahoma"/>
          <w:sz w:val="22"/>
          <w:szCs w:val="22"/>
        </w:rPr>
        <w:t xml:space="preserve">, nos termos </w:t>
      </w:r>
      <w:r w:rsidR="00BA2F41" w:rsidRPr="00847C75">
        <w:rPr>
          <w:rFonts w:ascii="Tahoma" w:hAnsi="Tahoma" w:cs="Tahoma"/>
          <w:sz w:val="22"/>
          <w:szCs w:val="22"/>
        </w:rPr>
        <w:t>definidos neste Termo</w:t>
      </w:r>
      <w:r w:rsidR="00C65BE4" w:rsidRPr="00847C75">
        <w:rPr>
          <w:rFonts w:ascii="Tahoma" w:hAnsi="Tahoma" w:cs="Tahoma"/>
          <w:sz w:val="22"/>
          <w:szCs w:val="22"/>
        </w:rPr>
        <w:t xml:space="preserve"> e na legislação aplicável</w:t>
      </w:r>
      <w:r w:rsidR="007973F2" w:rsidRPr="00847C75">
        <w:rPr>
          <w:rFonts w:ascii="Tahoma" w:hAnsi="Tahoma" w:cs="Tahoma"/>
          <w:sz w:val="22"/>
          <w:szCs w:val="22"/>
        </w:rPr>
        <w:t xml:space="preserve">. </w:t>
      </w:r>
    </w:p>
    <w:p w14:paraId="0B044268" w14:textId="77777777" w:rsidR="007973F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95" w:name="_Ref426493006"/>
      <w:r w:rsidRPr="00847C75">
        <w:rPr>
          <w:rFonts w:ascii="Tahoma" w:hAnsi="Tahoma" w:cs="Tahoma"/>
          <w:sz w:val="22"/>
          <w:szCs w:val="22"/>
        </w:rPr>
        <w:t xml:space="preserve">Os CRI da presente Emissão somente poderão ser negociados nos mercados regulamentados de valores mobiliários depois de decorridos </w:t>
      </w:r>
      <w:r w:rsidR="00843516" w:rsidRPr="00847C75">
        <w:rPr>
          <w:rFonts w:ascii="Tahoma" w:hAnsi="Tahoma" w:cs="Tahoma"/>
          <w:sz w:val="22"/>
          <w:szCs w:val="22"/>
        </w:rPr>
        <w:t xml:space="preserve">90 </w:t>
      </w:r>
      <w:r w:rsidRPr="00847C75">
        <w:rPr>
          <w:rFonts w:ascii="Tahoma" w:hAnsi="Tahoma" w:cs="Tahoma"/>
          <w:sz w:val="22"/>
          <w:szCs w:val="22"/>
        </w:rPr>
        <w:t>(</w:t>
      </w:r>
      <w:r w:rsidR="00843516" w:rsidRPr="00847C75">
        <w:rPr>
          <w:rFonts w:ascii="Tahoma" w:hAnsi="Tahoma" w:cs="Tahoma"/>
          <w:sz w:val="22"/>
          <w:szCs w:val="22"/>
        </w:rPr>
        <w:t>noventa</w:t>
      </w:r>
      <w:r w:rsidRPr="00847C75">
        <w:rPr>
          <w:rFonts w:ascii="Tahoma" w:hAnsi="Tahoma" w:cs="Tahoma"/>
          <w:sz w:val="22"/>
          <w:szCs w:val="22"/>
        </w:rPr>
        <w:t xml:space="preserve">) </w:t>
      </w:r>
      <w:r w:rsidR="00843516" w:rsidRPr="00847C75">
        <w:rPr>
          <w:rFonts w:ascii="Tahoma" w:hAnsi="Tahoma" w:cs="Tahoma"/>
          <w:sz w:val="22"/>
          <w:szCs w:val="22"/>
        </w:rPr>
        <w:t xml:space="preserve">dias </w:t>
      </w:r>
      <w:r w:rsidR="00BD1610" w:rsidRPr="00847C75">
        <w:rPr>
          <w:rFonts w:ascii="Tahoma" w:hAnsi="Tahoma" w:cs="Tahoma"/>
          <w:sz w:val="22"/>
          <w:szCs w:val="22"/>
        </w:rPr>
        <w:t xml:space="preserve">de cada </w:t>
      </w:r>
      <w:r w:rsidRPr="00847C75">
        <w:rPr>
          <w:rFonts w:ascii="Tahoma" w:hAnsi="Tahoma" w:cs="Tahoma"/>
          <w:sz w:val="22"/>
          <w:szCs w:val="22"/>
        </w:rPr>
        <w:t>data de subscrição ou aquisição dos CRI pelo</w:t>
      </w:r>
      <w:r w:rsidR="00BA2F41" w:rsidRPr="00847C75">
        <w:rPr>
          <w:rFonts w:ascii="Tahoma" w:hAnsi="Tahoma" w:cs="Tahoma"/>
          <w:sz w:val="22"/>
          <w:szCs w:val="22"/>
        </w:rPr>
        <w:t xml:space="preserve"> respectivo</w:t>
      </w:r>
      <w:r w:rsidRPr="00847C75">
        <w:rPr>
          <w:rFonts w:ascii="Tahoma" w:hAnsi="Tahoma" w:cs="Tahoma"/>
          <w:sz w:val="22"/>
          <w:szCs w:val="22"/>
        </w:rPr>
        <w:t xml:space="preserve"> Titular de CRI</w:t>
      </w:r>
      <w:r w:rsidR="00E76B28" w:rsidRPr="00847C75">
        <w:rPr>
          <w:rFonts w:ascii="Tahoma" w:hAnsi="Tahoma" w:cs="Tahoma"/>
          <w:sz w:val="22"/>
          <w:szCs w:val="22"/>
        </w:rPr>
        <w:t xml:space="preserve"> e apenas entre Investidores Qualificados</w:t>
      </w:r>
      <w:r w:rsidRPr="00847C75">
        <w:rPr>
          <w:rFonts w:ascii="Tahoma" w:hAnsi="Tahoma" w:cs="Tahoma"/>
          <w:sz w:val="22"/>
          <w:szCs w:val="22"/>
        </w:rPr>
        <w:t>.</w:t>
      </w:r>
      <w:bookmarkEnd w:id="95"/>
      <w:r w:rsidR="00000E24" w:rsidRPr="00847C75">
        <w:rPr>
          <w:rFonts w:ascii="Tahoma" w:hAnsi="Tahoma" w:cs="Tahoma"/>
          <w:sz w:val="22"/>
          <w:szCs w:val="22"/>
        </w:rPr>
        <w:t xml:space="preserve"> </w:t>
      </w:r>
    </w:p>
    <w:p w14:paraId="3D7445A8" w14:textId="77777777" w:rsidR="00FA548F"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E03342">
        <w:rPr>
          <w:rFonts w:ascii="Tahoma" w:hAnsi="Tahoma"/>
          <w:color w:val="000000"/>
          <w:sz w:val="22"/>
        </w:rPr>
        <w:t>conformidade</w:t>
      </w:r>
      <w:r w:rsidRPr="00847C75">
        <w:rPr>
          <w:rFonts w:ascii="Tahoma" w:hAnsi="Tahoma" w:cs="Tahoma"/>
          <w:sz w:val="22"/>
          <w:szCs w:val="22"/>
        </w:rPr>
        <w:t xml:space="preserve"> com o artigo 7º-A da Instrução CVM 476, o início da Oferta Restrita </w:t>
      </w:r>
      <w:r w:rsidR="00E35A89" w:rsidRPr="00847C75">
        <w:rPr>
          <w:rFonts w:ascii="Tahoma" w:hAnsi="Tahoma" w:cs="Tahoma"/>
          <w:sz w:val="22"/>
          <w:szCs w:val="22"/>
        </w:rPr>
        <w:t xml:space="preserve">será </w:t>
      </w:r>
      <w:r w:rsidRPr="00847C75">
        <w:rPr>
          <w:rFonts w:ascii="Tahoma" w:hAnsi="Tahoma" w:cs="Tahoma"/>
          <w:sz w:val="22"/>
          <w:szCs w:val="22"/>
        </w:rPr>
        <w:t>informado pel</w:t>
      </w:r>
      <w:r w:rsidR="00000DD0">
        <w:rPr>
          <w:rFonts w:ascii="Tahoma" w:hAnsi="Tahoma" w:cs="Tahoma"/>
          <w:sz w:val="22"/>
          <w:szCs w:val="22"/>
        </w:rPr>
        <w:t>a Emissora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5 (cinco) </w:t>
      </w:r>
      <w:r w:rsidR="00CD401D" w:rsidRPr="00847C75">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14:paraId="30A10883" w14:textId="77777777" w:rsidR="000E7761"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conformidade com o artigo 8º da Instrução CVM 476, o encerramento da Oferta Restrita dos CRI deverá ser informado </w:t>
      </w:r>
      <w:r w:rsidR="007308C3" w:rsidRPr="00847C75">
        <w:rPr>
          <w:rFonts w:ascii="Tahoma" w:hAnsi="Tahoma" w:cs="Tahoma"/>
          <w:sz w:val="22"/>
          <w:szCs w:val="22"/>
        </w:rPr>
        <w:t>pel</w:t>
      </w:r>
      <w:r w:rsidR="007308C3">
        <w:rPr>
          <w:rFonts w:ascii="Tahoma" w:hAnsi="Tahoma" w:cs="Tahoma"/>
          <w:sz w:val="22"/>
          <w:szCs w:val="22"/>
        </w:rPr>
        <w:t>a</w:t>
      </w:r>
      <w:r w:rsidR="007308C3" w:rsidRPr="00847C75">
        <w:rPr>
          <w:rFonts w:ascii="Tahoma" w:hAnsi="Tahoma" w:cs="Tahoma"/>
          <w:sz w:val="22"/>
          <w:szCs w:val="22"/>
        </w:rPr>
        <w:t xml:space="preserve"> </w:t>
      </w:r>
      <w:r w:rsidR="007308C3">
        <w:rPr>
          <w:rFonts w:ascii="Tahoma" w:hAnsi="Tahoma" w:cs="Tahoma"/>
          <w:sz w:val="22"/>
          <w:szCs w:val="22"/>
        </w:rPr>
        <w:t>Securitizadora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w:t>
      </w:r>
      <w:r w:rsidR="002638DB" w:rsidRPr="00847C75">
        <w:rPr>
          <w:rFonts w:ascii="Tahoma" w:hAnsi="Tahoma" w:cs="Tahoma"/>
          <w:sz w:val="22"/>
          <w:szCs w:val="22"/>
        </w:rPr>
        <w:t>5 </w:t>
      </w:r>
      <w:r w:rsidRPr="00847C75">
        <w:rPr>
          <w:rFonts w:ascii="Tahoma" w:hAnsi="Tahoma" w:cs="Tahoma"/>
          <w:sz w:val="22"/>
          <w:szCs w:val="22"/>
        </w:rPr>
        <w:t xml:space="preserve">(cinco) dias contados do </w:t>
      </w:r>
      <w:r w:rsidRPr="00E03342">
        <w:rPr>
          <w:rFonts w:ascii="Tahoma" w:hAnsi="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14:paraId="2CD05232" w14:textId="77777777" w:rsidR="002F329A"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96" w:name="_Ref502860446"/>
      <w:r w:rsidRPr="00847C75">
        <w:rPr>
          <w:rFonts w:ascii="Tahoma" w:hAnsi="Tahoma" w:cs="Tahoma"/>
          <w:sz w:val="22"/>
          <w:szCs w:val="22"/>
        </w:rPr>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96"/>
      <w:r w:rsidRPr="00847C75">
        <w:rPr>
          <w:rFonts w:ascii="Tahoma" w:hAnsi="Tahoma" w:cs="Tahoma"/>
          <w:sz w:val="22"/>
          <w:szCs w:val="22"/>
        </w:rPr>
        <w:t xml:space="preserve">sendo certo que a integralização </w:t>
      </w:r>
      <w:r w:rsidRPr="00E03342">
        <w:rPr>
          <w:rFonts w:ascii="Tahoma" w:eastAsia="PMingLiU" w:hAnsi="Tahoma"/>
          <w:kern w:val="20"/>
          <w:sz w:val="22"/>
        </w:rPr>
        <w:t xml:space="preserve">da totalidade dos CRI </w:t>
      </w:r>
      <w:r w:rsidRPr="00847C75">
        <w:rPr>
          <w:rFonts w:ascii="Tahoma" w:hAnsi="Tahoma" w:cs="Tahoma"/>
          <w:sz w:val="22"/>
          <w:szCs w:val="22"/>
        </w:rPr>
        <w:t xml:space="preserve">é uma </w:t>
      </w:r>
      <w:r w:rsidRPr="00E03342">
        <w:rPr>
          <w:rFonts w:ascii="Tahoma" w:eastAsia="PMingLiU" w:hAnsi="Tahoma"/>
          <w:kern w:val="20"/>
          <w:sz w:val="22"/>
        </w:rPr>
        <w:t xml:space="preserve">condição </w:t>
      </w:r>
      <w:r w:rsidRPr="00847C75">
        <w:rPr>
          <w:rFonts w:ascii="Tahoma" w:hAnsi="Tahoma" w:cs="Tahoma"/>
          <w:sz w:val="22"/>
          <w:szCs w:val="22"/>
        </w:rPr>
        <w:t>precedente para a integralização das Debêntures.</w:t>
      </w:r>
      <w:bookmarkStart w:id="97" w:name="_DV_M72"/>
      <w:bookmarkStart w:id="98" w:name="_DV_M63"/>
      <w:bookmarkStart w:id="99" w:name="_DV_M64"/>
      <w:bookmarkStart w:id="100" w:name="_DV_M66"/>
      <w:bookmarkStart w:id="101" w:name="_DV_M67"/>
      <w:bookmarkStart w:id="102" w:name="_DV_M68"/>
      <w:bookmarkStart w:id="103" w:name="_DV_M69"/>
      <w:bookmarkEnd w:id="97"/>
      <w:bookmarkEnd w:id="98"/>
      <w:bookmarkEnd w:id="99"/>
      <w:bookmarkEnd w:id="100"/>
      <w:bookmarkEnd w:id="101"/>
      <w:bookmarkEnd w:id="102"/>
      <w:bookmarkEnd w:id="103"/>
    </w:p>
    <w:p w14:paraId="4EEE2261" w14:textId="2C85463E" w:rsidR="00FC7DC6"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Para fins de </w:t>
      </w:r>
      <w:r w:rsidRPr="00E03342">
        <w:rPr>
          <w:rFonts w:ascii="Tahoma" w:hAnsi="Tahoma"/>
          <w:color w:val="000000"/>
          <w:sz w:val="22"/>
        </w:rPr>
        <w:t>atender</w:t>
      </w:r>
      <w:r w:rsidRPr="00847C75">
        <w:rPr>
          <w:rFonts w:ascii="Tahoma" w:hAnsi="Tahoma" w:cs="Tahoma"/>
          <w:sz w:val="22"/>
          <w:szCs w:val="22"/>
        </w:rPr>
        <w:t xml:space="preserve"> o que prevê o item 15 do Anexo III da Instrução </w:t>
      </w:r>
      <w:r w:rsidR="002638DB" w:rsidRPr="00847C75">
        <w:rPr>
          <w:rFonts w:ascii="Tahoma" w:hAnsi="Tahoma" w:cs="Tahoma"/>
          <w:sz w:val="22"/>
          <w:szCs w:val="22"/>
        </w:rPr>
        <w:t>CVM </w:t>
      </w:r>
      <w:r w:rsidRPr="00847C75">
        <w:rPr>
          <w:rFonts w:ascii="Tahoma" w:hAnsi="Tahoma" w:cs="Tahoma"/>
          <w:sz w:val="22"/>
          <w:szCs w:val="22"/>
        </w:rPr>
        <w:t xml:space="preserve">414, seguem como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_Ref7742041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6D26B4">
        <w:rPr>
          <w:rFonts w:ascii="Tahoma" w:hAnsi="Tahoma"/>
          <w:sz w:val="22"/>
          <w:u w:val="single"/>
        </w:rPr>
        <w:t>Anexo III</w:t>
      </w:r>
      <w:r w:rsidR="009108C1" w:rsidRPr="00E03342">
        <w:rPr>
          <w:rFonts w:ascii="Tahoma" w:hAnsi="Tahoma"/>
          <w:sz w:val="22"/>
          <w:u w:val="single"/>
        </w:rPr>
        <w:fldChar w:fldCharType="end"/>
      </w:r>
      <w:r w:rsidR="009108C1" w:rsidRPr="007308C3">
        <w:rPr>
          <w:rFonts w:ascii="Tahoma" w:hAnsi="Tahoma" w:cs="Tahoma"/>
          <w:sz w:val="22"/>
          <w:szCs w:val="22"/>
        </w:rPr>
        <w:t xml:space="preserve"> e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_Ref7742044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6D26B4">
        <w:rPr>
          <w:rFonts w:ascii="Tahoma" w:hAnsi="Tahoma"/>
          <w:sz w:val="22"/>
          <w:u w:val="single"/>
        </w:rPr>
        <w:t>Anexo IV</w:t>
      </w:r>
      <w:r w:rsidR="009108C1" w:rsidRPr="00E03342">
        <w:rPr>
          <w:rFonts w:ascii="Tahoma" w:hAnsi="Tahoma"/>
          <w:sz w:val="22"/>
          <w:u w:val="single"/>
        </w:rPr>
        <w:fldChar w:fldCharType="end"/>
      </w:r>
      <w:r w:rsidR="009108C1" w:rsidRPr="00E03342">
        <w:rPr>
          <w:rFonts w:ascii="Tahoma" w:hAnsi="Tahoma"/>
          <w:b/>
          <w:sz w:val="22"/>
        </w:rPr>
        <w:t xml:space="preserve"> </w:t>
      </w:r>
      <w:r w:rsidRPr="00847C75">
        <w:rPr>
          <w:rFonts w:ascii="Tahoma" w:hAnsi="Tahoma" w:cs="Tahoma"/>
          <w:sz w:val="22"/>
          <w:szCs w:val="22"/>
        </w:rPr>
        <w:t>ao presente Termo de Securitização declaraç</w:t>
      </w:r>
      <w:r w:rsidR="004A79F5" w:rsidRPr="00847C75">
        <w:rPr>
          <w:rFonts w:ascii="Tahoma" w:hAnsi="Tahoma" w:cs="Tahoma"/>
          <w:sz w:val="22"/>
          <w:szCs w:val="22"/>
        </w:rPr>
        <w:t>ões</w:t>
      </w:r>
      <w:r w:rsidRPr="00847C75">
        <w:rPr>
          <w:rFonts w:ascii="Tahoma" w:hAnsi="Tahoma" w:cs="Tahoma"/>
          <w:sz w:val="22"/>
          <w:szCs w:val="22"/>
        </w:rPr>
        <w:t xml:space="preserve"> emitida</w:t>
      </w:r>
      <w:r w:rsidR="00DF428C" w:rsidRPr="00847C75">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14:paraId="20A9B164"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04" w:name="_DV_M109"/>
      <w:bookmarkStart w:id="105" w:name="_Toc163380701"/>
      <w:bookmarkStart w:id="106" w:name="_Toc180553617"/>
      <w:bookmarkStart w:id="107" w:name="_Ref70355403"/>
      <w:bookmarkEnd w:id="104"/>
      <w:r w:rsidRPr="00847C75">
        <w:rPr>
          <w:rFonts w:ascii="Tahoma" w:hAnsi="Tahoma" w:cs="Tahoma"/>
          <w:b/>
          <w:sz w:val="22"/>
          <w:szCs w:val="22"/>
        </w:rPr>
        <w:t>CLÁUSULA QUARTA – DA INTEGRALIZAÇÃO DOS CRI</w:t>
      </w:r>
      <w:bookmarkEnd w:id="105"/>
      <w:bookmarkEnd w:id="106"/>
      <w:r w:rsidR="002F329A" w:rsidRPr="00847C75">
        <w:rPr>
          <w:rFonts w:ascii="Tahoma" w:hAnsi="Tahoma" w:cs="Tahoma"/>
          <w:b/>
          <w:sz w:val="22"/>
          <w:szCs w:val="22"/>
        </w:rPr>
        <w:t xml:space="preserve"> E DESTINAÇÃO DOS RECURSOS</w:t>
      </w:r>
      <w:bookmarkEnd w:id="107"/>
    </w:p>
    <w:p w14:paraId="29070E1D" w14:textId="77777777" w:rsidR="00A44E63"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8" w:name="_DV_M110"/>
      <w:bookmarkStart w:id="109" w:name="_Toc110076263"/>
      <w:bookmarkEnd w:id="108"/>
      <w:r w:rsidRPr="00847C75">
        <w:rPr>
          <w:rFonts w:ascii="Tahoma" w:hAnsi="Tahoma" w:cs="Tahoma"/>
          <w:sz w:val="22"/>
          <w:szCs w:val="22"/>
        </w:rPr>
        <w:t xml:space="preserve">Os CRI serão integralizados pelo seu Preço de </w:t>
      </w:r>
      <w:r w:rsidR="00B529E6" w:rsidRPr="00847C75">
        <w:rPr>
          <w:rFonts w:ascii="Tahoma" w:hAnsi="Tahoma" w:cs="Tahoma"/>
          <w:sz w:val="22"/>
          <w:szCs w:val="22"/>
        </w:rPr>
        <w:t>Integralização</w:t>
      </w:r>
      <w:r w:rsidRPr="00847C75">
        <w:rPr>
          <w:rFonts w:ascii="Tahoma" w:hAnsi="Tahoma" w:cs="Tahoma"/>
          <w:sz w:val="22"/>
          <w:szCs w:val="22"/>
        </w:rPr>
        <w:t xml:space="preserve">. O </w:t>
      </w:r>
      <w:r w:rsidR="00B529E6" w:rsidRPr="00847C75">
        <w:rPr>
          <w:rFonts w:ascii="Tahoma" w:hAnsi="Tahoma" w:cs="Tahoma"/>
          <w:sz w:val="22"/>
          <w:szCs w:val="22"/>
        </w:rPr>
        <w:t xml:space="preserve">Preço de Integralização </w:t>
      </w:r>
      <w:r w:rsidRPr="00E03342">
        <w:rPr>
          <w:rFonts w:ascii="Tahoma" w:hAnsi="Tahoma"/>
          <w:color w:val="000000"/>
          <w:sz w:val="22"/>
        </w:rPr>
        <w:t>será</w:t>
      </w:r>
      <w:r w:rsidRPr="00847C75">
        <w:rPr>
          <w:rFonts w:ascii="Tahoma" w:hAnsi="Tahoma" w:cs="Tahoma"/>
          <w:sz w:val="22"/>
          <w:szCs w:val="22"/>
        </w:rPr>
        <w:t xml:space="preserve"> pago à vista, na data de subscrição, em moeda corrente nacional.</w:t>
      </w:r>
    </w:p>
    <w:p w14:paraId="0EB53EA3" w14:textId="77777777" w:rsidR="00D67943"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10" w:name="_DV_M111"/>
      <w:bookmarkEnd w:id="110"/>
      <w:r w:rsidRPr="00847C75">
        <w:rPr>
          <w:rFonts w:ascii="Tahoma" w:hAnsi="Tahoma" w:cs="Tahoma"/>
          <w:sz w:val="22"/>
          <w:szCs w:val="22"/>
        </w:rPr>
        <w:t xml:space="preserve">A integralização dos CRI será realizada por intermédio dos procedimentos estabelecidos pela </w:t>
      </w:r>
      <w:r w:rsidR="00D4393A" w:rsidRPr="00847C75">
        <w:rPr>
          <w:rFonts w:ascii="Tahoma" w:hAnsi="Tahoma" w:cs="Tahoma"/>
          <w:sz w:val="22"/>
          <w:szCs w:val="22"/>
        </w:rPr>
        <w:t>B3</w:t>
      </w:r>
      <w:r w:rsidRPr="00847C75">
        <w:rPr>
          <w:rFonts w:ascii="Tahoma" w:hAnsi="Tahoma" w:cs="Tahoma"/>
          <w:sz w:val="22"/>
          <w:szCs w:val="22"/>
        </w:rPr>
        <w:t>.</w:t>
      </w:r>
    </w:p>
    <w:p w14:paraId="5A30AD5C" w14:textId="77777777" w:rsidR="0010098D"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11" w:name="_DV_M112"/>
      <w:bookmarkEnd w:id="111"/>
      <w:r w:rsidRPr="00847C75">
        <w:rPr>
          <w:rFonts w:ascii="Tahoma" w:hAnsi="Tahoma" w:cs="Tahoma"/>
          <w:sz w:val="22"/>
          <w:szCs w:val="22"/>
        </w:rPr>
        <w:t xml:space="preserve">Os recursos obtidos com a subscrição e integralização dos CRI serão utilizados pela Emissora exclusivamente para </w:t>
      </w:r>
      <w:r w:rsidR="00645C0B" w:rsidRPr="00847C75">
        <w:rPr>
          <w:rFonts w:ascii="Tahoma" w:hAnsi="Tahoma" w:cs="Tahoma"/>
          <w:sz w:val="22"/>
          <w:szCs w:val="22"/>
        </w:rPr>
        <w:t>a integralização das Debêntures emitidas pela Devedora</w:t>
      </w:r>
      <w:r w:rsidR="001300CD" w:rsidRPr="00847C75">
        <w:rPr>
          <w:rFonts w:ascii="Tahoma" w:hAnsi="Tahoma" w:cs="Tahoma"/>
          <w:sz w:val="22"/>
          <w:szCs w:val="22"/>
        </w:rPr>
        <w:t>.</w:t>
      </w:r>
      <w:r w:rsidR="003E28D4" w:rsidRPr="00847C75">
        <w:rPr>
          <w:rFonts w:ascii="Tahoma" w:hAnsi="Tahoma" w:cs="Tahoma"/>
          <w:sz w:val="22"/>
          <w:szCs w:val="22"/>
        </w:rPr>
        <w:t xml:space="preserve"> </w:t>
      </w:r>
    </w:p>
    <w:p w14:paraId="18777A77" w14:textId="0D7A28DB" w:rsidR="002F329A"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12" w:name="_Ref70384229"/>
      <w:bookmarkStart w:id="113" w:name="_Ref535152418"/>
      <w:bookmarkStart w:id="114" w:name="_Ref536433771"/>
      <w:bookmarkStart w:id="115" w:name="_Hlk70523956"/>
      <w:bookmarkStart w:id="116" w:name="_Hlk65833436"/>
      <w:r w:rsidRPr="00847C75">
        <w:rPr>
          <w:rFonts w:ascii="Tahoma" w:eastAsia="Calibri" w:hAnsi="Tahoma" w:cs="Tahoma"/>
          <w:sz w:val="22"/>
          <w:szCs w:val="22"/>
          <w:lang w:eastAsia="en-US"/>
        </w:rPr>
        <w:t xml:space="preserve">Os </w:t>
      </w:r>
      <w:r w:rsidR="00577B8A" w:rsidRPr="00847C75">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009E13AB" w:rsidRPr="00847C75">
        <w:rPr>
          <w:rFonts w:ascii="Tahoma" w:eastAsia="Calibri" w:hAnsi="Tahoma" w:cs="Tahoma"/>
          <w:sz w:val="22"/>
          <w:szCs w:val="22"/>
          <w:lang w:eastAsia="en-US"/>
        </w:rPr>
        <w:t>destinados</w:t>
      </w:r>
      <w:r w:rsidR="00E13E8C">
        <w:rPr>
          <w:rFonts w:ascii="Tahoma" w:eastAsia="Calibri" w:hAnsi="Tahoma" w:cs="Tahoma"/>
          <w:sz w:val="22"/>
          <w:szCs w:val="22"/>
          <w:lang w:eastAsia="en-US"/>
        </w:rPr>
        <w:t xml:space="preserve"> da seguinte forma</w:t>
      </w:r>
      <w:r w:rsidR="009E13AB" w:rsidRPr="00847C75">
        <w:rPr>
          <w:rFonts w:ascii="Tahoma" w:eastAsia="Calibri" w:hAnsi="Tahoma" w:cs="Tahoma"/>
          <w:sz w:val="22"/>
          <w:szCs w:val="22"/>
          <w:lang w:eastAsia="en-US"/>
        </w:rPr>
        <w:t xml:space="preserve">: </w:t>
      </w:r>
      <w:r w:rsidR="009E13AB" w:rsidRPr="00847C75">
        <w:rPr>
          <w:rFonts w:ascii="Tahoma" w:eastAsia="Calibri" w:hAnsi="Tahoma" w:cs="Tahoma"/>
          <w:b/>
          <w:sz w:val="22"/>
          <w:szCs w:val="22"/>
          <w:lang w:eastAsia="en-US"/>
        </w:rPr>
        <w:t>(i)</w:t>
      </w:r>
      <w:r w:rsidR="009E13AB" w:rsidRPr="00847C75">
        <w:rPr>
          <w:rFonts w:ascii="Tahoma" w:eastAsia="Calibri" w:hAnsi="Tahoma" w:cs="Tahoma"/>
          <w:sz w:val="22"/>
          <w:szCs w:val="22"/>
          <w:lang w:eastAsia="en-US"/>
        </w:rPr>
        <w:t> </w:t>
      </w:r>
      <w:r w:rsidR="00730EBA">
        <w:rPr>
          <w:rFonts w:ascii="Tahoma" w:eastAsia="Calibri" w:hAnsi="Tahoma" w:cs="Tahoma"/>
          <w:sz w:val="22"/>
          <w:szCs w:val="22"/>
          <w:lang w:eastAsia="en-US"/>
        </w:rPr>
        <w:t xml:space="preserve">39,36% (trinta e nove inteiros e trinta e seis centésimos </w:t>
      </w:r>
      <w:r w:rsidR="00D138CD">
        <w:rPr>
          <w:rFonts w:ascii="Tahoma" w:eastAsia="Calibri" w:hAnsi="Tahoma" w:cs="Tahoma"/>
          <w:sz w:val="22"/>
          <w:szCs w:val="22"/>
          <w:lang w:eastAsia="en-US"/>
        </w:rPr>
        <w:t>por cento)</w:t>
      </w:r>
      <w:r w:rsidR="00725A55">
        <w:rPr>
          <w:rFonts w:ascii="Tahoma" w:eastAsia="Calibri" w:hAnsi="Tahoma" w:cs="Tahoma"/>
          <w:sz w:val="22"/>
          <w:szCs w:val="22"/>
          <w:lang w:eastAsia="en-US"/>
        </w:rPr>
        <w:t>,</w:t>
      </w:r>
      <w:r w:rsidR="00D138CD">
        <w:rPr>
          <w:rFonts w:ascii="Tahoma" w:eastAsia="Calibri" w:hAnsi="Tahoma" w:cs="Tahoma"/>
          <w:sz w:val="22"/>
          <w:szCs w:val="22"/>
          <w:lang w:eastAsia="en-US"/>
        </w:rPr>
        <w:t xml:space="preserve"> </w:t>
      </w:r>
      <w:r w:rsidR="009E13AB" w:rsidRPr="00847C75">
        <w:rPr>
          <w:rFonts w:ascii="Tahoma" w:eastAsia="Calibri" w:hAnsi="Tahoma" w:cs="Tahoma"/>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117" w:name="_Hlk23496188"/>
      <w:r w:rsidR="009E13AB" w:rsidRPr="00847C75">
        <w:rPr>
          <w:rFonts w:ascii="Tahoma" w:eastAsia="Calibri" w:hAnsi="Tahoma" w:cs="Tahoma"/>
          <w:sz w:val="22"/>
          <w:szCs w:val="22"/>
          <w:lang w:eastAsia="en-US"/>
        </w:rPr>
        <w:t xml:space="preserve">o encerramento da distribuição dos CRI, conforme planilha no </w:t>
      </w:r>
      <w:r w:rsidR="009E13AB" w:rsidRPr="003501CE">
        <w:rPr>
          <w:rFonts w:ascii="Tahoma" w:eastAsia="Calibri" w:hAnsi="Tahoma" w:cs="Tahoma"/>
          <w:sz w:val="22"/>
          <w:szCs w:val="22"/>
          <w:u w:val="single"/>
          <w:lang w:eastAsia="en-US"/>
        </w:rPr>
        <w:t>Anexo VII</w:t>
      </w:r>
      <w:r w:rsidR="009E13AB" w:rsidRPr="007308C3">
        <w:rPr>
          <w:rFonts w:ascii="Tahoma" w:eastAsia="Calibri" w:hAnsi="Tahoma" w:cs="Tahoma"/>
          <w:sz w:val="22"/>
          <w:szCs w:val="22"/>
          <w:lang w:eastAsia="en-US"/>
        </w:rPr>
        <w:t xml:space="preserve"> da Escritura de Emissão</w:t>
      </w:r>
      <w:r w:rsidR="009E13AB" w:rsidRPr="00847C75">
        <w:rPr>
          <w:rFonts w:ascii="Tahoma" w:eastAsia="Calibri" w:hAnsi="Tahoma" w:cs="Tahoma"/>
          <w:sz w:val="22"/>
          <w:szCs w:val="22"/>
          <w:lang w:eastAsia="en-US"/>
        </w:rPr>
        <w:t xml:space="preserve"> </w:t>
      </w:r>
      <w:r w:rsidR="00725A55">
        <w:rPr>
          <w:rFonts w:ascii="Tahoma" w:eastAsia="Calibri" w:hAnsi="Tahoma" w:cs="Tahoma"/>
          <w:sz w:val="22"/>
          <w:szCs w:val="22"/>
          <w:lang w:eastAsia="en-US"/>
        </w:rPr>
        <w:t xml:space="preserve">e </w:t>
      </w:r>
      <w:r w:rsidR="00725A55" w:rsidRPr="006B4657">
        <w:rPr>
          <w:rFonts w:ascii="Tahoma" w:eastAsia="Calibri" w:hAnsi="Tahoma"/>
          <w:sz w:val="22"/>
        </w:rPr>
        <w:t xml:space="preserve">Anexo </w:t>
      </w:r>
      <w:r w:rsidR="00725A55">
        <w:rPr>
          <w:rFonts w:ascii="Tahoma" w:eastAsia="Calibri" w:hAnsi="Tahoma" w:cs="Tahoma"/>
          <w:sz w:val="22"/>
          <w:szCs w:val="22"/>
          <w:lang w:eastAsia="en-US"/>
        </w:rPr>
        <w:t xml:space="preserve">IV do presente Termo de Securitização </w:t>
      </w:r>
      <w:r w:rsidR="009E13AB" w:rsidRPr="00847C75">
        <w:rPr>
          <w:rFonts w:ascii="Tahoma" w:eastAsia="Calibri" w:hAnsi="Tahoma" w:cs="Tahoma"/>
          <w:sz w:val="22"/>
          <w:szCs w:val="22"/>
          <w:lang w:eastAsia="en-US"/>
        </w:rPr>
        <w:t>(“</w:t>
      </w:r>
      <w:r w:rsidR="009E13AB" w:rsidRPr="003501CE">
        <w:rPr>
          <w:rFonts w:ascii="Tahoma" w:eastAsia="Calibri" w:hAnsi="Tahoma" w:cs="Tahoma"/>
          <w:sz w:val="22"/>
          <w:szCs w:val="22"/>
          <w:u w:val="single"/>
          <w:lang w:eastAsia="en-US"/>
        </w:rPr>
        <w:t>Reembolso</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xml:space="preserve">; e </w:t>
      </w:r>
      <w:r w:rsidR="009E13AB" w:rsidRPr="00847C75">
        <w:rPr>
          <w:rFonts w:ascii="Tahoma" w:eastAsia="Calibri" w:hAnsi="Tahoma" w:cs="Tahoma"/>
          <w:b/>
          <w:sz w:val="22"/>
          <w:szCs w:val="22"/>
          <w:lang w:eastAsia="en-US"/>
        </w:rPr>
        <w:t>(ii)</w:t>
      </w:r>
      <w:r w:rsidR="009E13AB" w:rsidRPr="00847C75">
        <w:rPr>
          <w:rFonts w:ascii="Tahoma" w:eastAsia="Calibri" w:hAnsi="Tahoma" w:cs="Tahoma"/>
          <w:sz w:val="22"/>
          <w:szCs w:val="22"/>
          <w:lang w:eastAsia="en-US"/>
        </w:rPr>
        <w:t> </w:t>
      </w:r>
      <w:r w:rsidR="00725A55">
        <w:rPr>
          <w:rFonts w:ascii="Tahoma" w:eastAsia="Calibri" w:hAnsi="Tahoma" w:cs="Tahoma"/>
          <w:sz w:val="22"/>
          <w:szCs w:val="22"/>
          <w:lang w:eastAsia="en-US"/>
        </w:rPr>
        <w:t xml:space="preserve">o remanescente equivalente a </w:t>
      </w:r>
      <w:r w:rsidR="00730EBA">
        <w:rPr>
          <w:rFonts w:ascii="Tahoma" w:eastAsia="Calibri" w:hAnsi="Tahoma" w:cs="Tahoma"/>
          <w:sz w:val="22"/>
          <w:szCs w:val="22"/>
          <w:lang w:eastAsia="en-US"/>
        </w:rPr>
        <w:t xml:space="preserve">60,64% (sessenta inteiros e sessenta e quatro centésimos </w:t>
      </w:r>
      <w:r w:rsidR="00725A55">
        <w:rPr>
          <w:rFonts w:ascii="Tahoma" w:eastAsia="Calibri" w:hAnsi="Tahoma" w:cs="Tahoma"/>
          <w:sz w:val="22"/>
          <w:szCs w:val="22"/>
          <w:lang w:eastAsia="en-US"/>
        </w:rPr>
        <w:t xml:space="preserve">por cento), </w:t>
      </w:r>
      <w:r w:rsidR="009E13AB" w:rsidRPr="00847C75">
        <w:rPr>
          <w:rFonts w:ascii="Tahoma" w:eastAsia="Calibri" w:hAnsi="Tahoma" w:cs="Tahoma"/>
          <w:sz w:val="22"/>
          <w:szCs w:val="22"/>
          <w:lang w:eastAsia="en-US"/>
        </w:rPr>
        <w:t>ao pagamento de despesas e gastos imobiliários futuros diretamente relacionados à aquisição de terrenos, construção e</w:t>
      </w:r>
      <w:bookmarkEnd w:id="117"/>
      <w:r w:rsidR="009E13AB" w:rsidRPr="00847C75">
        <w:rPr>
          <w:rFonts w:ascii="Tahoma" w:eastAsia="Calibri" w:hAnsi="Tahoma" w:cs="Tahoma"/>
          <w:sz w:val="22"/>
          <w:szCs w:val="22"/>
          <w:lang w:eastAsia="en-US"/>
        </w:rPr>
        <w:t xml:space="preserve"> desenvolvimento dos Imóveis Destinação (“</w:t>
      </w:r>
      <w:r w:rsidR="009E13AB" w:rsidRPr="003501CE">
        <w:rPr>
          <w:rFonts w:ascii="Tahoma" w:eastAsia="Calibri" w:hAnsi="Tahoma" w:cs="Tahoma"/>
          <w:sz w:val="22"/>
          <w:szCs w:val="22"/>
          <w:u w:val="single"/>
          <w:lang w:eastAsia="en-US"/>
        </w:rPr>
        <w:t>Investimento</w:t>
      </w:r>
      <w:r w:rsidR="009E13AB" w:rsidRPr="007308C3">
        <w:rPr>
          <w:rFonts w:ascii="Tahoma" w:eastAsia="Calibri" w:hAnsi="Tahoma" w:cs="Tahoma"/>
          <w:sz w:val="22"/>
          <w:szCs w:val="22"/>
          <w:lang w:eastAsia="en-US"/>
        </w:rPr>
        <w:t>” e, em conjunto com o Reembolso, a “</w:t>
      </w:r>
      <w:r w:rsidR="009E13AB" w:rsidRPr="003501CE">
        <w:rPr>
          <w:rFonts w:ascii="Tahoma" w:eastAsia="Calibri" w:hAnsi="Tahoma" w:cs="Tahoma"/>
          <w:sz w:val="22"/>
          <w:szCs w:val="22"/>
          <w:u w:val="single"/>
          <w:lang w:eastAsia="en-US"/>
        </w:rPr>
        <w:t>Destinação dos Recursos</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Pr>
          <w:rFonts w:ascii="Tahoma" w:eastAsia="Calibri" w:hAnsi="Tahoma" w:cs="Tahoma"/>
          <w:sz w:val="22"/>
          <w:szCs w:val="22"/>
          <w:lang w:eastAsia="en-US"/>
        </w:rPr>
        <w:t>I</w:t>
      </w:r>
      <w:r w:rsidR="009E13AB" w:rsidRPr="00847C75">
        <w:rPr>
          <w:rFonts w:ascii="Tahoma" w:eastAsia="Calibri" w:hAnsi="Tahoma" w:cs="Tahoma"/>
          <w:sz w:val="22"/>
          <w:szCs w:val="22"/>
          <w:lang w:eastAsia="en-US"/>
        </w:rPr>
        <w:t xml:space="preserve"> d</w:t>
      </w:r>
      <w:r w:rsidR="00725A55">
        <w:rPr>
          <w:rFonts w:ascii="Tahoma" w:eastAsia="Calibri" w:hAnsi="Tahoma" w:cs="Tahoma"/>
          <w:sz w:val="22"/>
          <w:szCs w:val="22"/>
          <w:lang w:eastAsia="en-US"/>
        </w:rPr>
        <w:t>o presente Termo de Securitização</w:t>
      </w:r>
      <w:r w:rsidR="009E13AB" w:rsidRPr="00847C75">
        <w:rPr>
          <w:rFonts w:ascii="Tahoma" w:eastAsia="Calibri" w:hAnsi="Tahoma" w:cs="Tahoma"/>
          <w:sz w:val="22"/>
          <w:szCs w:val="22"/>
          <w:lang w:eastAsia="en-US"/>
        </w:rPr>
        <w:t>.</w:t>
      </w:r>
      <w:bookmarkEnd w:id="112"/>
      <w:bookmarkEnd w:id="113"/>
      <w:bookmarkEnd w:id="114"/>
      <w:r w:rsidR="009E13AB" w:rsidRPr="00847C75">
        <w:rPr>
          <w:rFonts w:ascii="Tahoma" w:hAnsi="Tahoma" w:cs="Tahoma"/>
          <w:sz w:val="22"/>
          <w:szCs w:val="22"/>
        </w:rPr>
        <w:t xml:space="preserve"> </w:t>
      </w:r>
    </w:p>
    <w:p w14:paraId="3AA1EB1E" w14:textId="764C4D7D" w:rsidR="009E13AB" w:rsidRPr="00BE6921" w:rsidRDefault="00C63A3F" w:rsidP="003501CE">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118" w:name="_Toc63859682"/>
      <w:bookmarkStart w:id="119" w:name="_Toc63964952"/>
      <w:bookmarkStart w:id="120" w:name="_Ref24935826"/>
      <w:bookmarkStart w:id="121" w:name="_Ref28293990"/>
      <w:bookmarkStart w:id="122" w:name="_Hlk74177998"/>
      <w:r w:rsidRPr="006B4657">
        <w:rPr>
          <w:rFonts w:ascii="Tahoma" w:eastAsia="Calibri" w:hAnsi="Tahoma"/>
          <w:sz w:val="22"/>
          <w:u w:val="single"/>
        </w:rPr>
        <w:t>Destinação dos Recursos - Reembolso</w:t>
      </w:r>
      <w:bookmarkEnd w:id="118"/>
      <w:r w:rsidRPr="00BE6921">
        <w:rPr>
          <w:rFonts w:ascii="Tahoma" w:eastAsia="Calibri" w:hAnsi="Tahoma" w:cs="Tahoma"/>
          <w:sz w:val="22"/>
          <w:szCs w:val="22"/>
          <w:lang w:eastAsia="en-US"/>
        </w:rPr>
        <w:t>.</w:t>
      </w:r>
      <w:bookmarkEnd w:id="119"/>
      <w:r w:rsidRPr="00BE6921">
        <w:rPr>
          <w:rFonts w:ascii="Tahoma" w:eastAsia="Calibri" w:hAnsi="Tahoma" w:cs="Tahoma"/>
          <w:sz w:val="22"/>
          <w:szCs w:val="22"/>
          <w:lang w:eastAsia="en-US"/>
        </w:rPr>
        <w:t xml:space="preserve"> </w:t>
      </w:r>
      <w:bookmarkStart w:id="123" w:name="_Ref68522788"/>
      <w:bookmarkEnd w:id="120"/>
      <w:bookmarkEnd w:id="121"/>
      <w:r w:rsidRPr="00BE6921">
        <w:rPr>
          <w:rFonts w:ascii="Tahoma" w:eastAsia="Calibri" w:hAnsi="Tahoma" w:cs="Tahoma"/>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deste Termo de Securitização, o emprego </w:t>
      </w:r>
      <w:r w:rsidR="00730EBA">
        <w:rPr>
          <w:rFonts w:ascii="Tahoma" w:eastAsia="Calibri" w:hAnsi="Tahoma" w:cs="Tahoma"/>
          <w:sz w:val="22"/>
          <w:szCs w:val="22"/>
          <w:lang w:eastAsia="en-US"/>
        </w:rPr>
        <w:t xml:space="preserve">39,36% (trinta e nova inteiros e trinta e seis centésimos </w:t>
      </w:r>
      <w:r w:rsidR="00725A55">
        <w:rPr>
          <w:rFonts w:ascii="Tahoma" w:eastAsia="Calibri" w:hAnsi="Tahoma" w:cs="Tahoma"/>
          <w:sz w:val="22"/>
          <w:szCs w:val="22"/>
          <w:lang w:eastAsia="en-US"/>
        </w:rPr>
        <w:t xml:space="preserve">por cento) </w:t>
      </w:r>
      <w:r w:rsidRPr="00BE6921">
        <w:rPr>
          <w:rFonts w:ascii="Tahoma" w:eastAsia="Calibri" w:hAnsi="Tahoma" w:cs="Tahoma"/>
          <w:sz w:val="22"/>
          <w:szCs w:val="22"/>
          <w:lang w:eastAsia="en-US"/>
        </w:rPr>
        <w:t>dos Recursos obtidos com a emissão das Debêntures para o Reembolso.</w:t>
      </w:r>
      <w:bookmarkEnd w:id="122"/>
      <w:bookmarkEnd w:id="123"/>
    </w:p>
    <w:p w14:paraId="70C5A71A" w14:textId="77777777" w:rsidR="009E13AB" w:rsidRPr="003501CE" w:rsidRDefault="00C63A3F" w:rsidP="003501CE">
      <w:pPr>
        <w:pStyle w:val="PargrafodaLista"/>
        <w:numPr>
          <w:ilvl w:val="2"/>
          <w:numId w:val="6"/>
        </w:numPr>
        <w:tabs>
          <w:tab w:val="left" w:pos="1134"/>
        </w:tabs>
        <w:suppressAutoHyphens/>
        <w:spacing w:after="240" w:line="320" w:lineRule="atLeast"/>
        <w:ind w:left="0" w:firstLine="0"/>
        <w:jc w:val="both"/>
        <w:rPr>
          <w:sz w:val="22"/>
          <w:szCs w:val="22"/>
        </w:rPr>
      </w:pPr>
      <w:bookmarkStart w:id="124" w:name="_Hlk9955918"/>
      <w:r w:rsidRPr="003501CE">
        <w:rPr>
          <w:rFonts w:ascii="Tahoma" w:hAnsi="Tahoma" w:cs="Tahoma"/>
          <w:sz w:val="22"/>
          <w:szCs w:val="22"/>
        </w:rPr>
        <w:lastRenderedPageBreak/>
        <w:t xml:space="preserve">A </w:t>
      </w:r>
      <w:r w:rsidR="001F1E67" w:rsidRPr="00847C75">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847C75">
        <w:rPr>
          <w:rFonts w:ascii="Tahoma" w:hAnsi="Tahoma" w:cs="Tahoma"/>
          <w:sz w:val="22"/>
          <w:szCs w:val="22"/>
        </w:rPr>
        <w:t>da</w:t>
      </w:r>
      <w:r w:rsidRPr="003501CE">
        <w:rPr>
          <w:rFonts w:ascii="Tahoma" w:hAnsi="Tahoma" w:cs="Tahoma"/>
          <w:sz w:val="22"/>
          <w:szCs w:val="22"/>
        </w:rPr>
        <w:t xml:space="preserve"> Escritura de Emissão.</w:t>
      </w:r>
    </w:p>
    <w:p w14:paraId="69A87C0A" w14:textId="77777777" w:rsidR="009E13AB" w:rsidRPr="00BE6921" w:rsidRDefault="00C63A3F" w:rsidP="00E03342">
      <w:pPr>
        <w:numPr>
          <w:ilvl w:val="1"/>
          <w:numId w:val="6"/>
        </w:numPr>
        <w:tabs>
          <w:tab w:val="left" w:pos="1134"/>
        </w:tabs>
        <w:suppressAutoHyphens/>
        <w:spacing w:after="240" w:line="320" w:lineRule="atLeast"/>
        <w:ind w:left="0" w:firstLine="0"/>
        <w:jc w:val="both"/>
        <w:rPr>
          <w:rFonts w:eastAsia="Calibri"/>
          <w:sz w:val="22"/>
          <w:szCs w:val="22"/>
        </w:rPr>
      </w:pPr>
      <w:bookmarkStart w:id="125" w:name="_Ref68265697"/>
      <w:bookmarkStart w:id="126" w:name="_Ref70355391"/>
      <w:bookmarkEnd w:id="124"/>
      <w:r w:rsidRPr="006B4657">
        <w:rPr>
          <w:rFonts w:ascii="Tahoma" w:eastAsia="Calibri" w:hAnsi="Tahoma"/>
          <w:sz w:val="22"/>
          <w:u w:val="single"/>
        </w:rPr>
        <w:t>Destinação dos Recursos - Investimento</w:t>
      </w:r>
      <w:r w:rsidRPr="00BE6921">
        <w:rPr>
          <w:rFonts w:ascii="Tahoma" w:eastAsia="Calibri" w:hAnsi="Tahoma" w:cs="Tahoma"/>
          <w:sz w:val="22"/>
          <w:szCs w:val="22"/>
          <w:lang w:eastAsia="en-US"/>
        </w:rPr>
        <w:t xml:space="preserve">. As Partes reconhecem desde já que o cronograma constante Anexo III </w:t>
      </w:r>
      <w:r w:rsidR="00FF2541" w:rsidRPr="00BE6921">
        <w:rPr>
          <w:rFonts w:ascii="Tahoma" w:eastAsia="Calibri" w:hAnsi="Tahoma" w:cs="Tahoma"/>
          <w:sz w:val="22"/>
          <w:szCs w:val="22"/>
          <w:lang w:eastAsia="en-US"/>
        </w:rPr>
        <w:t>da</w:t>
      </w:r>
      <w:r w:rsidRPr="00BE6921">
        <w:rPr>
          <w:rFonts w:ascii="Tahoma" w:eastAsia="Calibri" w:hAnsi="Tahoma" w:cs="Tahoma"/>
          <w:sz w:val="22"/>
          <w:szCs w:val="22"/>
          <w:lang w:eastAsia="en-US"/>
        </w:rPr>
        <w:t xml:space="preserve"> Escritura de Emissão </w:t>
      </w:r>
      <w:r w:rsidR="00725A55">
        <w:rPr>
          <w:rFonts w:ascii="Tahoma" w:eastAsia="Calibri" w:hAnsi="Tahoma" w:cs="Tahoma"/>
          <w:sz w:val="22"/>
          <w:szCs w:val="22"/>
          <w:lang w:eastAsia="en-US"/>
        </w:rPr>
        <w:t xml:space="preserve">e </w:t>
      </w:r>
      <w:r w:rsidR="00725A55" w:rsidRPr="00FB1836">
        <w:rPr>
          <w:rFonts w:ascii="Tahoma" w:eastAsia="Calibri" w:hAnsi="Tahoma" w:cs="Tahoma"/>
          <w:sz w:val="22"/>
          <w:szCs w:val="22"/>
          <w:u w:val="single"/>
          <w:lang w:eastAsia="en-US"/>
        </w:rPr>
        <w:t xml:space="preserve">Anexo </w:t>
      </w:r>
      <w:r w:rsidR="00725A55">
        <w:rPr>
          <w:rFonts w:ascii="Tahoma" w:eastAsia="Calibri" w:hAnsi="Tahoma" w:cs="Tahoma"/>
          <w:sz w:val="22"/>
          <w:szCs w:val="22"/>
          <w:u w:val="single"/>
          <w:lang w:eastAsia="en-US"/>
        </w:rPr>
        <w:t>II</w:t>
      </w:r>
      <w:r w:rsidR="00725A55">
        <w:rPr>
          <w:rFonts w:ascii="Tahoma" w:eastAsia="Calibri" w:hAnsi="Tahoma" w:cs="Tahoma"/>
          <w:sz w:val="22"/>
          <w:szCs w:val="22"/>
          <w:lang w:eastAsia="en-US"/>
        </w:rPr>
        <w:t xml:space="preserve"> do presente Termo de Securitização </w:t>
      </w:r>
      <w:r w:rsidRPr="00BE6921">
        <w:rPr>
          <w:rFonts w:ascii="Tahoma" w:eastAsia="Calibri" w:hAnsi="Tahoma" w:cs="Tahoma"/>
          <w:sz w:val="22"/>
          <w:szCs w:val="22"/>
          <w:lang w:eastAsia="en-US"/>
        </w:rPr>
        <w:t xml:space="preserve">é meramente indicativo, de modo que, caso, por qualquer motivo, ocorra qualquer atraso ou antecipação do cronograma indicativo: </w:t>
      </w:r>
      <w:r w:rsidRPr="00BE6921">
        <w:rPr>
          <w:rFonts w:ascii="Tahoma" w:eastAsia="Calibri" w:hAnsi="Tahoma" w:cs="Tahoma"/>
          <w:b/>
          <w:sz w:val="22"/>
          <w:szCs w:val="22"/>
          <w:lang w:eastAsia="en-US"/>
        </w:rPr>
        <w:t>(i)</w:t>
      </w:r>
      <w:r w:rsidRPr="00BE6921">
        <w:rPr>
          <w:rFonts w:ascii="Tahoma" w:eastAsia="Calibri" w:hAnsi="Tahoma" w:cs="Tahoma"/>
          <w:sz w:val="22"/>
          <w:szCs w:val="22"/>
          <w:lang w:eastAsia="en-US"/>
        </w:rPr>
        <w:t xml:space="preserve"> não será necessário, previamente à respectiva alteração, notificar o Agente Fiduciário, tampouco aditar a Escritura de Emissão e/ou o </w:t>
      </w:r>
      <w:r w:rsidR="00FF2541" w:rsidRPr="00BE6921">
        <w:rPr>
          <w:rFonts w:ascii="Tahoma" w:eastAsia="Calibri" w:hAnsi="Tahoma" w:cs="Tahoma"/>
          <w:sz w:val="22"/>
          <w:szCs w:val="22"/>
          <w:lang w:eastAsia="en-US"/>
        </w:rPr>
        <w:t xml:space="preserve">presente </w:t>
      </w:r>
      <w:r w:rsidRPr="00BE6921">
        <w:rPr>
          <w:rFonts w:ascii="Tahoma" w:eastAsia="Calibri" w:hAnsi="Tahoma" w:cs="Tahoma"/>
          <w:sz w:val="22"/>
          <w:szCs w:val="22"/>
          <w:lang w:eastAsia="en-US"/>
        </w:rPr>
        <w:t xml:space="preserve">Termo de Securitização e/ou a Escritura de Emissão de CCI; e </w:t>
      </w:r>
      <w:r w:rsidRPr="00BE6921">
        <w:rPr>
          <w:rFonts w:ascii="Tahoma" w:eastAsia="Calibri" w:hAnsi="Tahoma" w:cs="Tahoma"/>
          <w:b/>
          <w:sz w:val="22"/>
          <w:szCs w:val="22"/>
          <w:lang w:eastAsia="en-US"/>
        </w:rPr>
        <w:t>(ii)</w:t>
      </w:r>
      <w:r w:rsidRPr="00BE6921">
        <w:rPr>
          <w:rFonts w:ascii="Tahoma" w:eastAsia="Calibri" w:hAnsi="Tahoma" w:cs="Tahoma"/>
          <w:sz w:val="22"/>
          <w:szCs w:val="22"/>
          <w:lang w:eastAsia="en-US"/>
        </w:rPr>
        <w:t> não restará configurada qualquer hipótese de vencimento antecipado das Debêntures ou resgate antecipado dos CRI</w:t>
      </w:r>
      <w:bookmarkEnd w:id="125"/>
      <w:r w:rsidRPr="00BE6921">
        <w:rPr>
          <w:rFonts w:ascii="Tahoma" w:eastAsia="Calibri" w:hAnsi="Tahoma" w:cs="Tahoma"/>
          <w:sz w:val="22"/>
          <w:szCs w:val="22"/>
          <w:lang w:eastAsia="en-US"/>
        </w:rPr>
        <w:t>.</w:t>
      </w:r>
      <w:bookmarkEnd w:id="126"/>
    </w:p>
    <w:p w14:paraId="7FAB858A" w14:textId="77777777"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b/>
          <w:sz w:val="22"/>
        </w:rPr>
      </w:pPr>
      <w:bookmarkStart w:id="127" w:name="_Ref458760223"/>
      <w:bookmarkStart w:id="128" w:name="_Ref508263086"/>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w:t>
      </w:r>
      <w:bookmarkEnd w:id="127"/>
      <w:r w:rsidRPr="003501CE">
        <w:rPr>
          <w:rFonts w:ascii="Tahoma" w:hAnsi="Tahoma" w:cs="Tahoma"/>
          <w:sz w:val="22"/>
          <w:szCs w:val="22"/>
        </w:rPr>
        <w:t xml:space="preserve">alterar os percentuais da proporção dos recursos captados com a </w:t>
      </w:r>
      <w:r w:rsidR="00FF2541" w:rsidRPr="00847C75">
        <w:rPr>
          <w:rFonts w:ascii="Tahoma" w:hAnsi="Tahoma" w:cs="Tahoma"/>
          <w:sz w:val="22"/>
          <w:szCs w:val="22"/>
        </w:rPr>
        <w:t xml:space="preserve">presente </w:t>
      </w:r>
      <w:r w:rsidRPr="003501CE">
        <w:rPr>
          <w:rFonts w:ascii="Tahoma" w:hAnsi="Tahoma" w:cs="Tahoma"/>
          <w:sz w:val="22"/>
          <w:szCs w:val="22"/>
        </w:rPr>
        <w:t xml:space="preserve">Emissão a ser destinada a cada Imóvel Lastro, indicado no Anexo V </w:t>
      </w:r>
      <w:r w:rsidR="00FF2541" w:rsidRPr="00847C75">
        <w:rPr>
          <w:rFonts w:ascii="Tahoma" w:hAnsi="Tahoma" w:cs="Tahoma"/>
          <w:sz w:val="22"/>
          <w:szCs w:val="22"/>
        </w:rPr>
        <w:t>da</w:t>
      </w:r>
      <w:r w:rsidRPr="003501CE">
        <w:rPr>
          <w:rFonts w:ascii="Tahoma" w:hAnsi="Tahoma" w:cs="Tahoma"/>
          <w:sz w:val="22"/>
          <w:szCs w:val="22"/>
        </w:rPr>
        <w:t xml:space="preserve"> Escritura de Emissão, independentemente da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ao Agente Fiduciário semestralmente </w:t>
      </w:r>
      <w:bookmarkStart w:id="129" w:name="_Hlk73956890"/>
      <w:r w:rsidRPr="003501CE">
        <w:rPr>
          <w:rFonts w:ascii="Tahoma" w:hAnsi="Tahoma" w:cs="Tahoma"/>
          <w:sz w:val="22"/>
          <w:szCs w:val="22"/>
        </w:rPr>
        <w:t xml:space="preserve">ou, a critério da </w:t>
      </w:r>
      <w:r w:rsidR="00FF2541" w:rsidRPr="00847C75">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00FF2541" w:rsidRPr="00847C75">
        <w:rPr>
          <w:rFonts w:ascii="Tahoma" w:hAnsi="Tahoma" w:cs="Tahoma"/>
          <w:sz w:val="22"/>
          <w:szCs w:val="22"/>
        </w:rPr>
        <w:t>Devedora</w:t>
      </w:r>
      <w:bookmarkEnd w:id="129"/>
      <w:r w:rsidRPr="003501CE">
        <w:rPr>
          <w:rFonts w:ascii="Tahoma" w:hAnsi="Tahoma" w:cs="Tahoma"/>
          <w:sz w:val="22"/>
          <w:szCs w:val="22"/>
        </w:rPr>
        <w:t xml:space="preserve">; e </w:t>
      </w:r>
      <w:r w:rsidRPr="003501CE">
        <w:rPr>
          <w:rFonts w:ascii="Tahoma" w:hAnsi="Tahoma" w:cs="Tahoma"/>
          <w:b/>
          <w:sz w:val="22"/>
          <w:szCs w:val="22"/>
        </w:rPr>
        <w:t>(ii)</w:t>
      </w:r>
      <w:r w:rsidRPr="003501CE">
        <w:rPr>
          <w:rFonts w:ascii="Tahoma" w:hAnsi="Tahoma" w:cs="Tahoma"/>
          <w:sz w:val="22"/>
          <w:szCs w:val="22"/>
        </w:rPr>
        <w:t xml:space="preserve"> precedida de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 pelo Agente Fiduciário, os quais não dependerão de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e/ou dos Titulares de CRI.</w:t>
      </w:r>
    </w:p>
    <w:p w14:paraId="722EED46" w14:textId="77777777" w:rsidR="009E13AB" w:rsidRPr="003501CE" w:rsidRDefault="00C63A3F" w:rsidP="003501CE">
      <w:pPr>
        <w:numPr>
          <w:ilvl w:val="1"/>
          <w:numId w:val="6"/>
        </w:numPr>
        <w:tabs>
          <w:tab w:val="left" w:pos="1134"/>
        </w:tabs>
        <w:suppressAutoHyphens/>
        <w:spacing w:after="240" w:line="320" w:lineRule="atLeast"/>
        <w:ind w:left="0" w:firstLine="0"/>
        <w:jc w:val="both"/>
        <w:rPr>
          <w:sz w:val="22"/>
          <w:szCs w:val="22"/>
        </w:rPr>
      </w:pPr>
      <w:bookmarkStart w:id="130" w:name="_Ref23458905"/>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(ii)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ao </w:t>
      </w:r>
      <w:r w:rsidR="00FF2541" w:rsidRPr="00847C75">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00FF2541" w:rsidRPr="00847C75">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00FF2541" w:rsidRPr="00847C75">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14:paraId="0D51973C" w14:textId="77777777" w:rsidR="009E13AB" w:rsidRPr="00E03342" w:rsidRDefault="00C63A3F" w:rsidP="00E03342">
      <w:pPr>
        <w:numPr>
          <w:ilvl w:val="1"/>
          <w:numId w:val="6"/>
        </w:numPr>
        <w:tabs>
          <w:tab w:val="left" w:pos="1134"/>
        </w:tabs>
        <w:suppressAutoHyphens/>
        <w:spacing w:after="240" w:line="320" w:lineRule="atLeast"/>
        <w:ind w:left="0" w:firstLine="0"/>
        <w:jc w:val="both"/>
        <w:rPr>
          <w:rFonts w:eastAsia="Calibri"/>
          <w:sz w:val="22"/>
        </w:rPr>
      </w:pPr>
      <w:bookmarkStart w:id="131" w:name="_Ref536469886"/>
      <w:bookmarkStart w:id="132" w:name="_Ref40145628"/>
      <w:bookmarkStart w:id="133" w:name="_Hlk37326781"/>
      <w:bookmarkStart w:id="134" w:name="_Ref5117933"/>
      <w:bookmarkStart w:id="135" w:name="_Ref68515521"/>
      <w:bookmarkStart w:id="136" w:name="_Ref535152819"/>
      <w:bookmarkEnd w:id="128"/>
      <w:r w:rsidRPr="003501CE">
        <w:rPr>
          <w:rFonts w:ascii="Tahoma" w:eastAsia="Calibri" w:hAnsi="Tahoma" w:cs="Tahoma"/>
          <w:sz w:val="22"/>
          <w:szCs w:val="22"/>
          <w:lang w:eastAsia="en-US"/>
        </w:rPr>
        <w:t xml:space="preserve">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w:t>
      </w:r>
      <w:r w:rsidRPr="003501CE">
        <w:rPr>
          <w:rFonts w:ascii="Tahoma" w:eastAsia="Calibri" w:hAnsi="Tahoma" w:cs="Tahoma"/>
          <w:sz w:val="22"/>
          <w:szCs w:val="22"/>
          <w:lang w:eastAsia="en-US"/>
        </w:rPr>
        <w:lastRenderedPageBreak/>
        <w:t xml:space="preserve">substancialmente na forma do Anexo IX </w:t>
      </w:r>
      <w:r w:rsidR="00FF2541" w:rsidRPr="00847C75">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00FF2541" w:rsidRPr="00847C75">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(ii)</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131"/>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(iii)</w:t>
      </w:r>
      <w:r w:rsidRPr="003501CE">
        <w:rPr>
          <w:rFonts w:ascii="Tahoma" w:eastAsia="Calibri" w:hAnsi="Tahoma" w:cs="Tahoma"/>
          <w:sz w:val="22"/>
          <w:szCs w:val="22"/>
          <w:lang w:eastAsia="en-US"/>
        </w:rPr>
        <w:t xml:space="preserve"> sempre que for solicitado 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xml:space="preserve">, especialmente após questionamento de qualquer Autoridade, no prazo </w:t>
      </w:r>
      <w:bookmarkEnd w:id="130"/>
      <w:bookmarkEnd w:id="132"/>
      <w:r w:rsidRPr="003501CE">
        <w:rPr>
          <w:rFonts w:ascii="Tahoma" w:eastAsia="Calibri" w:hAnsi="Tahoma" w:cs="Tahoma"/>
          <w:sz w:val="22"/>
          <w:szCs w:val="22"/>
          <w:lang w:eastAsia="en-US"/>
        </w:rPr>
        <w:t>estabelecido por esta</w:t>
      </w:r>
      <w:bookmarkEnd w:id="133"/>
      <w:bookmarkEnd w:id="134"/>
      <w:r w:rsidRPr="003501CE">
        <w:rPr>
          <w:rFonts w:ascii="Tahoma" w:eastAsia="Calibri" w:hAnsi="Tahoma" w:cs="Tahoma"/>
          <w:sz w:val="22"/>
          <w:szCs w:val="22"/>
          <w:lang w:eastAsia="en-US"/>
        </w:rPr>
        <w:t>.</w:t>
      </w:r>
      <w:bookmarkEnd w:id="135"/>
    </w:p>
    <w:p w14:paraId="0E239591" w14:textId="77777777"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37" w:name="_Hlk37326873"/>
      <w:bookmarkStart w:id="138" w:name="_Ref7736452"/>
      <w:bookmarkStart w:id="139" w:name="_Ref4014643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00FF2541" w:rsidRPr="00847C75">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14:paraId="062D9B12" w14:textId="52CC0F93"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sz w:val="22"/>
        </w:rPr>
      </w:pPr>
      <w:bookmarkStart w:id="140" w:name="_Ref70384618"/>
      <w:r w:rsidRPr="00847C75">
        <w:rPr>
          <w:rFonts w:ascii="Tahoma" w:hAnsi="Tahoma" w:cs="Tahoma"/>
          <w:sz w:val="22"/>
          <w:szCs w:val="22"/>
        </w:rPr>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r>
      <w:r w:rsidRPr="00417AB7">
        <w:rPr>
          <w:rFonts w:ascii="Tahoma" w:eastAsia="Calibri" w:hAnsi="Tahoma" w:cs="Tahoma"/>
          <w:sz w:val="22"/>
          <w:szCs w:val="22"/>
        </w:rPr>
        <w:fldChar w:fldCharType="separate"/>
      </w:r>
      <w:r w:rsidR="006D26B4">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00FF2541" w:rsidRPr="00847C75">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(ii)</w:t>
      </w:r>
      <w:r w:rsidRPr="00847C75">
        <w:rPr>
          <w:rFonts w:ascii="Tahoma" w:hAnsi="Tahoma" w:cs="Tahoma"/>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0083372B" w:rsidRPr="0083372B">
        <w:rPr>
          <w:rFonts w:ascii="Tahoma" w:hAnsi="Tahoma" w:cs="Tahoma"/>
          <w:sz w:val="22"/>
          <w:szCs w:val="22"/>
          <w:u w:val="single"/>
        </w:rPr>
        <w:t xml:space="preserve"> </w:t>
      </w:r>
      <w:r w:rsidR="0083372B" w:rsidRPr="005D58B1">
        <w:rPr>
          <w:rFonts w:ascii="Tahoma" w:hAnsi="Tahoma" w:cs="Tahoma"/>
          <w:sz w:val="22"/>
          <w:szCs w:val="22"/>
          <w:u w:val="single"/>
        </w:rPr>
        <w:t>da Destinação dos Recursos</w:t>
      </w:r>
      <w:r w:rsidRPr="00847C75">
        <w:rPr>
          <w:rFonts w:ascii="Tahoma" w:hAnsi="Tahoma" w:cs="Tahoma"/>
          <w:sz w:val="22"/>
          <w:szCs w:val="22"/>
        </w:rPr>
        <w:t>”)</w:t>
      </w:r>
      <w:bookmarkEnd w:id="137"/>
      <w:r w:rsidRPr="00847C75">
        <w:rPr>
          <w:rFonts w:ascii="Tahoma" w:hAnsi="Tahoma" w:cs="Tahoma"/>
          <w:sz w:val="22"/>
          <w:szCs w:val="22"/>
        </w:rPr>
        <w:t>.</w:t>
      </w:r>
      <w:bookmarkEnd w:id="138"/>
      <w:bookmarkEnd w:id="139"/>
      <w:bookmarkEnd w:id="140"/>
      <w:r w:rsidRPr="00847C75">
        <w:rPr>
          <w:rFonts w:ascii="Tahoma" w:hAnsi="Tahoma" w:cs="Tahoma"/>
          <w:sz w:val="22"/>
          <w:szCs w:val="22"/>
        </w:rPr>
        <w:t xml:space="preserve"> </w:t>
      </w:r>
    </w:p>
    <w:p w14:paraId="1EA2A848" w14:textId="77777777"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eastAsia="Arial Unicode MS" w:hAnsi="Tahoma"/>
          <w:sz w:val="22"/>
        </w:rPr>
      </w:pPr>
      <w:bookmarkStart w:id="141" w:name="_Ref40145954"/>
      <w:bookmarkEnd w:id="136"/>
      <w:r w:rsidRPr="00847C75">
        <w:rPr>
          <w:rFonts w:ascii="Tahoma" w:hAnsi="Tahoma" w:cs="Tahoma"/>
          <w:sz w:val="22"/>
          <w:szCs w:val="22"/>
        </w:rPr>
        <w:t xml:space="preserve">O Agente Fiduciário será responsável por verificar, com base nos documentos encaminhados nos termos da presente Cláusula e nos Documentos Comprobatórios, o cumprimento, pela </w:t>
      </w:r>
      <w:r w:rsidR="003A4F7A" w:rsidRPr="00847C75">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bookmarkEnd w:id="141"/>
    </w:p>
    <w:p w14:paraId="611E821C" w14:textId="77777777"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Caberá à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w:t>
      </w:r>
      <w:r w:rsidRPr="00847C75">
        <w:rPr>
          <w:rFonts w:ascii="Tahoma" w:eastAsia="Arial Unicode MS" w:hAnsi="Tahoma" w:cs="Tahoma"/>
          <w:bCs/>
          <w:sz w:val="22"/>
          <w:szCs w:val="22"/>
        </w:rPr>
        <w:lastRenderedPageBreak/>
        <w:t xml:space="preserve">Fiduciário e à </w:t>
      </w:r>
      <w:r w:rsidR="003A4F7A" w:rsidRPr="00847C75">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14:paraId="6A724F99" w14:textId="77777777"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14:paraId="3E64A235" w14:textId="77777777" w:rsidR="002F329A" w:rsidRPr="00847C75"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142" w:name="_Ref22544210"/>
      <w:bookmarkStart w:id="143" w:name="_Ref66266982"/>
      <w:bookmarkStart w:id="144" w:name="_Ref23498002"/>
      <w:bookmarkStart w:id="145" w:name="_Ref458761346"/>
      <w:r w:rsidRPr="00847C75">
        <w:rPr>
          <w:rFonts w:ascii="Tahoma" w:hAnsi="Tahoma" w:cs="Tahoma"/>
          <w:sz w:val="22"/>
          <w:szCs w:val="22"/>
        </w:rPr>
        <w:t xml:space="preserve">Sem prejuízo do disposto acima, a Emissora ou o Agente Fiduciário poderão, a qualquer tempo, solicitar, a Devedora quaisquer </w:t>
      </w:r>
      <w:r w:rsidR="00A938E0" w:rsidRPr="00A938E0">
        <w:rPr>
          <w:rFonts w:ascii="Tahoma" w:hAnsi="Tahoma" w:cs="Tahoma"/>
          <w:sz w:val="22"/>
          <w:szCs w:val="22"/>
        </w:rPr>
        <w:t>documentos (contratos, notas fiscais, faturas, recibos, dentre outros) e informações necessárias relacionadas ao Reembolso</w:t>
      </w:r>
      <w:r w:rsidRPr="00847C75">
        <w:rPr>
          <w:rFonts w:ascii="Tahoma" w:hAnsi="Tahoma" w:cs="Tahoma"/>
          <w:sz w:val="22"/>
          <w:szCs w:val="22"/>
        </w:rPr>
        <w:t xml:space="preserve">, 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847C75">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00DD38D3" w:rsidRPr="00847C75">
        <w:rPr>
          <w:rFonts w:ascii="Tahoma" w:hAnsi="Tahoma" w:cs="Tahoma"/>
          <w:sz w:val="22"/>
          <w:szCs w:val="22"/>
        </w:rPr>
        <w:t>.</w:t>
      </w:r>
      <w:bookmarkEnd w:id="142"/>
      <w:bookmarkEnd w:id="143"/>
    </w:p>
    <w:p w14:paraId="35AFAE3C" w14:textId="4A54DF0F" w:rsidR="002F329A" w:rsidRPr="00417AB7"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t xml:space="preserve">A Devedora prestará contas ao Agente Fiduciário sobre a </w:t>
      </w:r>
      <w:r w:rsidR="00725A55">
        <w:rPr>
          <w:rFonts w:ascii="Tahoma" w:hAnsi="Tahoma" w:cs="Tahoma"/>
          <w:sz w:val="22"/>
          <w:szCs w:val="22"/>
        </w:rPr>
        <w:t>D</w:t>
      </w:r>
      <w:r w:rsidR="00725A55" w:rsidRPr="00847C75">
        <w:rPr>
          <w:rFonts w:ascii="Tahoma" w:hAnsi="Tahoma" w:cs="Tahoma"/>
          <w:sz w:val="22"/>
          <w:szCs w:val="22"/>
        </w:rPr>
        <w:t xml:space="preserve">estinação </w:t>
      </w:r>
      <w:r w:rsidRPr="00847C75">
        <w:rPr>
          <w:rFonts w:ascii="Tahoma" w:hAnsi="Tahoma" w:cs="Tahoma"/>
          <w:sz w:val="22"/>
          <w:szCs w:val="22"/>
        </w:rPr>
        <w:t xml:space="preserve">dos </w:t>
      </w:r>
      <w:r w:rsidR="00577B8A" w:rsidRPr="00847C75">
        <w:rPr>
          <w:rFonts w:ascii="Tahoma" w:hAnsi="Tahoma" w:cs="Tahoma"/>
          <w:sz w:val="22"/>
          <w:szCs w:val="22"/>
        </w:rPr>
        <w:t>R</w:t>
      </w:r>
      <w:r w:rsidRPr="00847C75">
        <w:rPr>
          <w:rFonts w:ascii="Tahoma" w:hAnsi="Tahoma" w:cs="Tahoma"/>
          <w:sz w:val="22"/>
          <w:szCs w:val="22"/>
        </w:rPr>
        <w:t xml:space="preserve">ecursos </w:t>
      </w:r>
      <w:r w:rsidR="00A938E0">
        <w:rPr>
          <w:rFonts w:ascii="Tahoma" w:hAnsi="Tahoma" w:cs="Tahoma"/>
          <w:sz w:val="22"/>
          <w:szCs w:val="22"/>
        </w:rPr>
        <w:t xml:space="preserve">destinados ao Reembolso </w:t>
      </w:r>
      <w:r w:rsidRPr="00847C75">
        <w:rPr>
          <w:rFonts w:ascii="Tahoma" w:hAnsi="Tahoma" w:cs="Tahoma"/>
          <w:sz w:val="22"/>
          <w:szCs w:val="22"/>
        </w:rPr>
        <w:t xml:space="preserve">previamente às assinaturas da Escritura de Emissão e </w:t>
      </w:r>
      <w:r w:rsidR="00164622" w:rsidRPr="00847C75">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144"/>
      <w:bookmarkEnd w:id="145"/>
      <w:r w:rsidRPr="00847C75">
        <w:rPr>
          <w:rFonts w:ascii="Tahoma" w:hAnsi="Tahoma" w:cs="Tahoma"/>
          <w:sz w:val="22"/>
          <w:szCs w:val="22"/>
        </w:rPr>
        <w:t xml:space="preserve">comprovantes das despesas elencadas no </w:t>
      </w:r>
      <w:r w:rsidR="003A4F7A" w:rsidRPr="003501CE">
        <w:rPr>
          <w:rFonts w:ascii="Tahoma" w:hAnsi="Tahoma" w:cs="Tahoma"/>
          <w:b/>
          <w:sz w:val="22"/>
          <w:u w:val="single"/>
        </w:rPr>
        <w:fldChar w:fldCharType="begin"/>
      </w:r>
      <w:r w:rsidR="003A4F7A" w:rsidRPr="003501CE">
        <w:rPr>
          <w:rFonts w:ascii="Tahoma" w:hAnsi="Tahoma" w:cs="Tahoma"/>
          <w:sz w:val="22"/>
          <w:szCs w:val="22"/>
          <w:u w:val="single"/>
        </w:rPr>
        <w:instrText xml:space="preserve"> REF _Ref23496409 \r \h </w:instrText>
      </w:r>
      <w:r w:rsidR="003A4F7A" w:rsidRPr="003501CE">
        <w:rPr>
          <w:rFonts w:ascii="Tahoma" w:hAnsi="Tahoma" w:cs="Tahoma"/>
          <w:b/>
          <w:sz w:val="22"/>
          <w:u w:val="single"/>
        </w:rPr>
        <w:instrText xml:space="preserve"> \* MERGEFORMAT </w:instrText>
      </w:r>
      <w:r w:rsidR="003A4F7A" w:rsidRPr="003501CE">
        <w:rPr>
          <w:rFonts w:ascii="Tahoma" w:hAnsi="Tahoma" w:cs="Tahoma"/>
          <w:b/>
          <w:sz w:val="22"/>
          <w:u w:val="single"/>
        </w:rPr>
      </w:r>
      <w:r w:rsidR="003A4F7A" w:rsidRPr="003501CE">
        <w:rPr>
          <w:rFonts w:ascii="Tahoma" w:hAnsi="Tahoma" w:cs="Tahoma"/>
          <w:b/>
          <w:sz w:val="22"/>
          <w:u w:val="single"/>
        </w:rPr>
        <w:fldChar w:fldCharType="separate"/>
      </w:r>
      <w:r w:rsidR="006D26B4">
        <w:rPr>
          <w:rFonts w:ascii="Tahoma" w:hAnsi="Tahoma" w:cs="Tahoma"/>
          <w:sz w:val="22"/>
          <w:szCs w:val="22"/>
          <w:u w:val="single"/>
        </w:rPr>
        <w:t>Anexo IX</w:t>
      </w:r>
      <w:r w:rsidR="003A4F7A" w:rsidRPr="003501CE">
        <w:rPr>
          <w:rFonts w:ascii="Tahoma" w:hAnsi="Tahoma" w:cs="Tahoma"/>
          <w:b/>
          <w:sz w:val="22"/>
          <w:u w:val="single"/>
        </w:rPr>
        <w:fldChar w:fldCharType="end"/>
      </w:r>
      <w:r w:rsidR="009E002B" w:rsidRPr="00847C75">
        <w:rPr>
          <w:rFonts w:ascii="Tahoma" w:hAnsi="Tahoma" w:cs="Tahoma"/>
          <w:sz w:val="22"/>
          <w:szCs w:val="22"/>
        </w:rPr>
        <w:t xml:space="preserve"> </w:t>
      </w:r>
      <w:r w:rsidRPr="00847C75">
        <w:rPr>
          <w:rFonts w:ascii="Tahoma" w:hAnsi="Tahoma" w:cs="Tahoma"/>
          <w:sz w:val="22"/>
          <w:szCs w:val="22"/>
        </w:rPr>
        <w:t>deste Termo de Securitização</w:t>
      </w:r>
      <w:r w:rsidR="00164622" w:rsidRPr="00847C75">
        <w:rPr>
          <w:rFonts w:ascii="Tahoma" w:hAnsi="Tahoma" w:cs="Tahoma"/>
          <w:sz w:val="22"/>
          <w:szCs w:val="22"/>
        </w:rPr>
        <w:t>.</w:t>
      </w:r>
      <w:r w:rsidRPr="00847C75">
        <w:rPr>
          <w:rFonts w:ascii="Tahoma" w:hAnsi="Tahoma" w:cs="Tahoma"/>
          <w:sz w:val="22"/>
          <w:szCs w:val="22"/>
        </w:rPr>
        <w:t xml:space="preserve"> </w:t>
      </w:r>
    </w:p>
    <w:p w14:paraId="2FBC0B9D" w14:textId="77777777" w:rsidR="00474CB1" w:rsidRPr="00847C75"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t xml:space="preserve">O descumprimento das obrigações dispostas nesta Cláusula deverá ser informado pelo Agente Fiduciário à </w:t>
      </w:r>
      <w:r w:rsidR="00A938E0">
        <w:rPr>
          <w:rFonts w:ascii="Tahoma" w:eastAsia="Arial Unicode MS" w:hAnsi="Tahoma" w:cs="Tahoma"/>
          <w:bCs/>
          <w:sz w:val="22"/>
          <w:szCs w:val="22"/>
        </w:rPr>
        <w:t>Emissora</w:t>
      </w:r>
      <w:r w:rsidRPr="00847C75">
        <w:rPr>
          <w:rFonts w:ascii="Tahoma" w:eastAsia="Arial Unicode MS" w:hAnsi="Tahoma" w:cs="Tahoma"/>
          <w:bCs/>
          <w:sz w:val="22"/>
          <w:szCs w:val="22"/>
        </w:rPr>
        <w:t>, e poderá resultar no vencimento antecipado das Obrigações Garantidas.</w:t>
      </w:r>
    </w:p>
    <w:p w14:paraId="5C165B61" w14:textId="77777777" w:rsidR="00F45D9E" w:rsidRPr="00847C75" w:rsidRDefault="00C63A3F"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14:paraId="60BC6DCE" w14:textId="12B2BE84" w:rsidR="00F45D9E" w:rsidRPr="00847C75" w:rsidRDefault="00C63A3F"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encaminhar ao Agente Fiduciário declaração</w:t>
      </w:r>
      <w:r w:rsidR="001F5CAB" w:rsidRPr="00847C75">
        <w:rPr>
          <w:rFonts w:ascii="Tahoma" w:hAnsi="Tahoma" w:cs="Tahoma"/>
          <w:sz w:val="22"/>
          <w:szCs w:val="22"/>
        </w:rPr>
        <w:t xml:space="preserve">, conforme </w:t>
      </w:r>
      <w:r w:rsidR="003A4F7A" w:rsidRPr="003501CE">
        <w:rPr>
          <w:rFonts w:ascii="Tahoma" w:hAnsi="Tahoma" w:cs="Tahoma"/>
          <w:sz w:val="22"/>
          <w:szCs w:val="22"/>
          <w:u w:val="single"/>
        </w:rPr>
        <w:fldChar w:fldCharType="begin"/>
      </w:r>
      <w:r w:rsidR="003A4F7A" w:rsidRPr="003501CE">
        <w:rPr>
          <w:rFonts w:ascii="Tahoma" w:hAnsi="Tahoma" w:cs="Tahoma"/>
          <w:sz w:val="22"/>
          <w:szCs w:val="22"/>
          <w:u w:val="single"/>
        </w:rPr>
        <w:instrText xml:space="preserve"> REF _Ref70355269 \r \h </w:instrText>
      </w:r>
      <w:r w:rsidR="003A4F7A" w:rsidRPr="00847C75">
        <w:rPr>
          <w:rFonts w:ascii="Tahoma" w:hAnsi="Tahoma" w:cs="Tahoma"/>
          <w:sz w:val="22"/>
          <w:szCs w:val="22"/>
          <w:u w:val="single"/>
        </w:rPr>
        <w:instrText xml:space="preserve"> \* MERGEFORMAT </w:instrText>
      </w:r>
      <w:r w:rsidR="003A4F7A" w:rsidRPr="003501CE">
        <w:rPr>
          <w:rFonts w:ascii="Tahoma" w:hAnsi="Tahoma" w:cs="Tahoma"/>
          <w:sz w:val="22"/>
          <w:szCs w:val="22"/>
          <w:u w:val="single"/>
        </w:rPr>
      </w:r>
      <w:r w:rsidR="003A4F7A" w:rsidRPr="003501CE">
        <w:rPr>
          <w:rFonts w:ascii="Tahoma" w:hAnsi="Tahoma" w:cs="Tahoma"/>
          <w:sz w:val="22"/>
          <w:szCs w:val="22"/>
          <w:u w:val="single"/>
        </w:rPr>
        <w:fldChar w:fldCharType="separate"/>
      </w:r>
      <w:r w:rsidR="006D26B4">
        <w:rPr>
          <w:rFonts w:ascii="Tahoma" w:hAnsi="Tahoma" w:cs="Tahoma"/>
          <w:sz w:val="22"/>
          <w:szCs w:val="22"/>
          <w:u w:val="single"/>
        </w:rPr>
        <w:t>Anexo X</w:t>
      </w:r>
      <w:r w:rsidR="003A4F7A" w:rsidRPr="003501CE">
        <w:rPr>
          <w:rFonts w:ascii="Tahoma" w:hAnsi="Tahoma" w:cs="Tahoma"/>
          <w:sz w:val="22"/>
          <w:szCs w:val="22"/>
          <w:u w:val="single"/>
        </w:rPr>
        <w:fldChar w:fldCharType="end"/>
      </w:r>
      <w:r w:rsidR="001F5CAB" w:rsidRPr="00847C75">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sidRPr="00847C75">
        <w:rPr>
          <w:rFonts w:ascii="Tahoma" w:hAnsi="Tahoma" w:cs="Tahoma"/>
          <w:sz w:val="22"/>
          <w:szCs w:val="22"/>
        </w:rPr>
        <w:t xml:space="preserve"> de sua emissão</w:t>
      </w:r>
      <w:r w:rsidR="00192959" w:rsidRPr="00847C75">
        <w:rPr>
          <w:rFonts w:ascii="Tahoma" w:hAnsi="Tahoma" w:cs="Tahoma"/>
          <w:sz w:val="22"/>
          <w:szCs w:val="22"/>
        </w:rPr>
        <w:t>.</w:t>
      </w:r>
    </w:p>
    <w:p w14:paraId="37CD624F" w14:textId="46EF3D96" w:rsidR="002F329A"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46" w:name="_Hlk23499700"/>
      <w:r w:rsidR="00CF4A51" w:rsidRPr="00847C75">
        <w:rPr>
          <w:rFonts w:ascii="Tahoma" w:eastAsia="Calibri" w:hAnsi="Tahoma" w:cs="Tahoma"/>
          <w:sz w:val="22"/>
          <w:szCs w:val="22"/>
          <w:lang w:eastAsia="en-US"/>
        </w:rPr>
        <w:t xml:space="preserve">a </w:t>
      </w:r>
      <w:r w:rsidR="00F64FBE" w:rsidRPr="00847C75">
        <w:rPr>
          <w:rFonts w:ascii="Tahoma" w:eastAsia="Calibri" w:hAnsi="Tahoma" w:cs="Tahoma"/>
          <w:sz w:val="22"/>
          <w:szCs w:val="22"/>
          <w:lang w:eastAsia="en-US"/>
        </w:rPr>
        <w:t xml:space="preserve">Devedora </w:t>
      </w:r>
      <w:r w:rsidR="00CF4A51" w:rsidRPr="00847C75">
        <w:rPr>
          <w:rFonts w:ascii="Tahoma" w:eastAsia="Calibri" w:hAnsi="Tahoma" w:cs="Tahoma"/>
          <w:sz w:val="22"/>
          <w:szCs w:val="22"/>
          <w:lang w:eastAsia="en-US"/>
        </w:rPr>
        <w:t xml:space="preserve">ficará desobrigada com relação às comprovações de que trata </w:t>
      </w:r>
      <w:r w:rsidR="003A4F7A" w:rsidRPr="00847C75">
        <w:rPr>
          <w:rFonts w:ascii="Tahoma" w:eastAsia="Calibri" w:hAnsi="Tahoma" w:cs="Tahoma"/>
          <w:sz w:val="22"/>
          <w:szCs w:val="22"/>
          <w:lang w:eastAsia="en-US"/>
        </w:rPr>
        <w:t xml:space="preserve">a </w:t>
      </w:r>
      <w:bookmarkEnd w:id="146"/>
      <w:r w:rsidR="003A4F7A" w:rsidRPr="00847C75">
        <w:rPr>
          <w:rFonts w:ascii="Tahoma" w:eastAsia="Calibri" w:hAnsi="Tahoma" w:cs="Tahoma"/>
          <w:sz w:val="22"/>
          <w:szCs w:val="22"/>
          <w:lang w:eastAsia="en-US"/>
        </w:rPr>
        <w:t>Cláusula </w:t>
      </w:r>
      <w:r w:rsidR="003A4F7A" w:rsidRPr="00417AB7">
        <w:rPr>
          <w:rFonts w:ascii="Tahoma" w:eastAsia="Calibri" w:hAnsi="Tahoma" w:cs="Tahoma"/>
          <w:sz w:val="22"/>
          <w:szCs w:val="22"/>
          <w:lang w:eastAsia="en-US"/>
        </w:rPr>
        <w:fldChar w:fldCharType="begin"/>
      </w:r>
      <w:r w:rsidR="003A4F7A" w:rsidRPr="00847C75">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003A4F7A" w:rsidRPr="00417AB7">
        <w:rPr>
          <w:rFonts w:ascii="Tahoma" w:eastAsia="Calibri" w:hAnsi="Tahoma" w:cs="Tahoma"/>
          <w:sz w:val="22"/>
          <w:szCs w:val="22"/>
          <w:lang w:eastAsia="en-US"/>
        </w:rPr>
      </w:r>
      <w:r w:rsidR="003A4F7A" w:rsidRPr="00417AB7">
        <w:rPr>
          <w:rFonts w:ascii="Tahoma" w:eastAsia="Calibri" w:hAnsi="Tahoma" w:cs="Tahoma"/>
          <w:sz w:val="22"/>
          <w:szCs w:val="22"/>
          <w:lang w:eastAsia="en-US"/>
        </w:rPr>
        <w:fldChar w:fldCharType="separate"/>
      </w:r>
      <w:r w:rsidR="006D26B4">
        <w:rPr>
          <w:rFonts w:ascii="Tahoma" w:eastAsia="Calibri" w:hAnsi="Tahoma" w:cs="Tahoma"/>
          <w:sz w:val="22"/>
          <w:szCs w:val="22"/>
          <w:lang w:eastAsia="en-US"/>
        </w:rPr>
        <w:t xml:space="preserve">4.5 </w:t>
      </w:r>
      <w:r w:rsidR="006D26B4">
        <w:rPr>
          <w:rFonts w:ascii="Tahoma" w:eastAsia="Calibri" w:hAnsi="Tahoma" w:cs="Tahoma"/>
          <w:sz w:val="22"/>
          <w:szCs w:val="22"/>
          <w:lang w:eastAsia="en-US"/>
        </w:rPr>
        <w:lastRenderedPageBreak/>
        <w:t>acima</w:t>
      </w:r>
      <w:r w:rsidR="003A4F7A" w:rsidRPr="00417AB7">
        <w:rPr>
          <w:rFonts w:ascii="Tahoma" w:eastAsia="Calibri" w:hAnsi="Tahoma" w:cs="Tahoma"/>
          <w:sz w:val="22"/>
          <w:szCs w:val="22"/>
          <w:lang w:eastAsia="en-US"/>
        </w:rPr>
        <w:fldChar w:fldCharType="end"/>
      </w:r>
      <w:r w:rsidR="00577B8A" w:rsidRPr="007308C3">
        <w:rPr>
          <w:rFonts w:ascii="Tahoma" w:eastAsia="Arial Unicode MS" w:hAnsi="Tahoma" w:cs="Tahoma"/>
          <w:sz w:val="22"/>
          <w:szCs w:val="22"/>
        </w:rPr>
        <w:t>,</w:t>
      </w:r>
      <w:r w:rsidR="0071475A" w:rsidRPr="00847C75">
        <w:rPr>
          <w:rFonts w:ascii="Tahoma" w:eastAsia="Arial Unicode MS" w:hAnsi="Tahoma" w:cs="Tahoma"/>
          <w:sz w:val="22"/>
          <w:szCs w:val="22"/>
        </w:rPr>
        <w:t xml:space="preserve"> assim como o Agente Fiduciário ficará desobrigado com relação a verificação de que trata esta Cláusula </w:t>
      </w:r>
      <w:r w:rsidR="003A4F7A" w:rsidRPr="00417AB7">
        <w:rPr>
          <w:rFonts w:ascii="Tahoma" w:eastAsia="Arial Unicode MS" w:hAnsi="Tahoma" w:cs="Tahoma"/>
          <w:sz w:val="22"/>
          <w:szCs w:val="22"/>
        </w:rPr>
        <w:fldChar w:fldCharType="begin"/>
      </w:r>
      <w:r w:rsidR="003A4F7A" w:rsidRPr="00847C75">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003A4F7A" w:rsidRPr="00417AB7">
        <w:rPr>
          <w:rFonts w:ascii="Tahoma" w:eastAsia="Arial Unicode MS" w:hAnsi="Tahoma" w:cs="Tahoma"/>
          <w:sz w:val="22"/>
          <w:szCs w:val="22"/>
        </w:rPr>
      </w:r>
      <w:r w:rsidR="003A4F7A" w:rsidRPr="00417AB7">
        <w:rPr>
          <w:rFonts w:ascii="Tahoma" w:eastAsia="Arial Unicode MS" w:hAnsi="Tahoma" w:cs="Tahoma"/>
          <w:sz w:val="22"/>
          <w:szCs w:val="22"/>
        </w:rPr>
        <w:fldChar w:fldCharType="separate"/>
      </w:r>
      <w:r w:rsidR="006D26B4">
        <w:rPr>
          <w:rFonts w:ascii="Tahoma" w:eastAsia="Arial Unicode MS" w:hAnsi="Tahoma" w:cs="Tahoma"/>
          <w:sz w:val="22"/>
          <w:szCs w:val="22"/>
        </w:rPr>
        <w:t>4</w:t>
      </w:r>
      <w:r w:rsidR="003A4F7A" w:rsidRPr="00417AB7">
        <w:rPr>
          <w:rFonts w:ascii="Tahoma" w:eastAsia="Arial Unicode MS" w:hAnsi="Tahoma" w:cs="Tahoma"/>
          <w:sz w:val="22"/>
          <w:szCs w:val="22"/>
        </w:rPr>
        <w:fldChar w:fldCharType="end"/>
      </w:r>
      <w:bookmarkEnd w:id="115"/>
      <w:r w:rsidR="00CF4A51" w:rsidRPr="00847C75">
        <w:rPr>
          <w:rFonts w:ascii="Tahoma" w:eastAsia="Calibri" w:hAnsi="Tahoma" w:cs="Tahoma"/>
          <w:sz w:val="22"/>
          <w:szCs w:val="22"/>
          <w:lang w:eastAsia="en-US"/>
        </w:rPr>
        <w:t>.</w:t>
      </w:r>
    </w:p>
    <w:p w14:paraId="5D414ECF"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47" w:name="_DV_M113"/>
      <w:bookmarkStart w:id="148" w:name="_Toc163380702"/>
      <w:bookmarkStart w:id="149" w:name="_Toc180553618"/>
      <w:bookmarkEnd w:id="116"/>
      <w:bookmarkEnd w:id="147"/>
      <w:r w:rsidRPr="00847C75">
        <w:rPr>
          <w:rFonts w:ascii="Tahoma" w:hAnsi="Tahoma" w:cs="Tahoma"/>
          <w:b/>
          <w:sz w:val="22"/>
          <w:szCs w:val="22"/>
        </w:rPr>
        <w:t xml:space="preserve">CLÁUSULA QUINTA – </w:t>
      </w:r>
      <w:bookmarkStart w:id="150" w:name="_DV_M114"/>
      <w:bookmarkEnd w:id="109"/>
      <w:bookmarkEnd w:id="150"/>
      <w:r w:rsidRPr="00847C75">
        <w:rPr>
          <w:rFonts w:ascii="Tahoma" w:hAnsi="Tahoma" w:cs="Tahoma"/>
          <w:b/>
          <w:sz w:val="22"/>
          <w:szCs w:val="22"/>
        </w:rPr>
        <w:t>CÁLCULO DO SALDO DEVEDOR DOS CRI, ATUALIZAÇÃO MONETÁRIA DOS CRI, REMUNERAÇÃO DOS CRI</w:t>
      </w:r>
      <w:r w:rsidR="005A14F2" w:rsidRPr="00847C75">
        <w:rPr>
          <w:rFonts w:ascii="Tahoma" w:hAnsi="Tahoma" w:cs="Tahoma"/>
          <w:b/>
          <w:sz w:val="22"/>
          <w:szCs w:val="22"/>
        </w:rPr>
        <w:t xml:space="preserve"> E </w:t>
      </w:r>
      <w:r w:rsidRPr="00847C75">
        <w:rPr>
          <w:rFonts w:ascii="Tahoma" w:hAnsi="Tahoma" w:cs="Tahoma"/>
          <w:b/>
          <w:sz w:val="22"/>
          <w:szCs w:val="22"/>
        </w:rPr>
        <w:t>AMORTIZAÇÃO</w:t>
      </w:r>
      <w:r w:rsidR="00EE5F77" w:rsidRPr="00847C75">
        <w:rPr>
          <w:rFonts w:ascii="Tahoma" w:hAnsi="Tahoma" w:cs="Tahoma"/>
          <w:b/>
          <w:sz w:val="22"/>
          <w:szCs w:val="22"/>
        </w:rPr>
        <w:t xml:space="preserve"> PROGRAMADA </w:t>
      </w:r>
      <w:r w:rsidRPr="00847C75">
        <w:rPr>
          <w:rFonts w:ascii="Tahoma" w:hAnsi="Tahoma" w:cs="Tahoma"/>
          <w:b/>
          <w:sz w:val="22"/>
          <w:szCs w:val="22"/>
        </w:rPr>
        <w:t>DOS CRI</w:t>
      </w:r>
      <w:bookmarkStart w:id="151" w:name="_DV_M115"/>
      <w:bookmarkEnd w:id="148"/>
      <w:bookmarkEnd w:id="149"/>
      <w:bookmarkEnd w:id="151"/>
    </w:p>
    <w:p w14:paraId="2D793A6F" w14:textId="77777777" w:rsidR="005A14F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152" w:name="_Ref7705047"/>
      <w:bookmarkStart w:id="153" w:name="_Ref524700916"/>
      <w:bookmarkStart w:id="154" w:name="_Ref524968420"/>
      <w:bookmarkStart w:id="155" w:name="_Ref6341500"/>
      <w:bookmarkStart w:id="156" w:name="_Ref7700949"/>
      <w:bookmarkStart w:id="157" w:name="_Hlk70528940"/>
      <w:bookmarkStart w:id="158" w:name="_Hlk40189141"/>
      <w:bookmarkStart w:id="159" w:name="_Hlk65833865"/>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007B39E6" w:rsidRPr="00847C75">
        <w:rPr>
          <w:rFonts w:ascii="Tahoma" w:hAnsi="Tahoma" w:cs="Tahoma"/>
          <w:sz w:val="22"/>
          <w:szCs w:val="22"/>
        </w:rPr>
        <w:t xml:space="preserve">O </w:t>
      </w:r>
      <w:r w:rsidRPr="00847C75">
        <w:rPr>
          <w:rFonts w:ascii="Tahoma" w:hAnsi="Tahoma" w:cs="Tahoma"/>
          <w:sz w:val="22"/>
          <w:szCs w:val="22"/>
        </w:rPr>
        <w:t xml:space="preserve">Valor Nominal Unitário ou </w:t>
      </w:r>
      <w:r w:rsidR="007B39E6" w:rsidRPr="00847C75">
        <w:rPr>
          <w:rFonts w:ascii="Tahoma" w:hAnsi="Tahoma" w:cs="Tahoma"/>
          <w:sz w:val="22"/>
          <w:szCs w:val="22"/>
        </w:rPr>
        <w:t xml:space="preserve">o </w:t>
      </w:r>
      <w:r w:rsidRPr="00847C75">
        <w:rPr>
          <w:rFonts w:ascii="Tahoma" w:hAnsi="Tahoma" w:cs="Tahoma"/>
          <w:sz w:val="22"/>
          <w:szCs w:val="22"/>
        </w:rPr>
        <w:t>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xml:space="preserve">, conforme o caso, </w:t>
      </w:r>
      <w:r w:rsidR="007B39E6" w:rsidRPr="00847C75">
        <w:rPr>
          <w:rFonts w:ascii="Tahoma" w:hAnsi="Tahoma" w:cs="Tahoma"/>
          <w:sz w:val="22"/>
          <w:szCs w:val="22"/>
        </w:rPr>
        <w:t xml:space="preserve">será </w:t>
      </w:r>
      <w:r w:rsidRPr="00847C75">
        <w:rPr>
          <w:rFonts w:ascii="Tahoma" w:hAnsi="Tahoma" w:cs="Tahoma"/>
          <w:sz w:val="22"/>
          <w:szCs w:val="22"/>
        </w:rPr>
        <w:t xml:space="preserve">atualizado </w:t>
      </w:r>
      <w:r w:rsidRPr="007C7BD9">
        <w:rPr>
          <w:rFonts w:ascii="Tahoma" w:hAnsi="Tahoma" w:cs="Tahoma"/>
          <w:sz w:val="22"/>
          <w:szCs w:val="22"/>
        </w:rPr>
        <w:t>monetariamente</w:t>
      </w:r>
      <w:r w:rsidRPr="00847C75">
        <w:rPr>
          <w:rFonts w:ascii="Tahoma" w:hAnsi="Tahoma" w:cs="Tahoma"/>
          <w:sz w:val="22"/>
          <w:szCs w:val="22"/>
        </w:rPr>
        <w:t>, a partir da primeira Data de Integralização dos CRI, pela variação</w:t>
      </w:r>
      <w:r w:rsidR="0089748E" w:rsidRPr="00847C75">
        <w:rPr>
          <w:rFonts w:ascii="Tahoma" w:hAnsi="Tahoma" w:cs="Tahoma"/>
          <w:sz w:val="22"/>
          <w:szCs w:val="22"/>
        </w:rPr>
        <w:t xml:space="preserve"> acumulada</w:t>
      </w:r>
      <w:r w:rsidRPr="00847C75">
        <w:rPr>
          <w:rFonts w:ascii="Tahoma" w:hAnsi="Tahoma" w:cs="Tahoma"/>
          <w:sz w:val="22"/>
          <w:szCs w:val="22"/>
        </w:rPr>
        <w:t xml:space="preserve"> do IPCA</w:t>
      </w:r>
      <w:r w:rsidR="003A4F7A" w:rsidRPr="00847C75">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pro rata temporis</w:t>
      </w:r>
      <w:r w:rsidRPr="00847C75">
        <w:rPr>
          <w:rFonts w:ascii="Tahoma" w:hAnsi="Tahoma" w:cs="Tahoma"/>
          <w:sz w:val="22"/>
          <w:szCs w:val="22"/>
        </w:rPr>
        <w:t xml:space="preserve"> por Dias Úteis</w:t>
      </w:r>
      <w:r w:rsidR="003A4F7A" w:rsidRPr="00847C75">
        <w:rPr>
          <w:rFonts w:ascii="Tahoma" w:hAnsi="Tahoma" w:cs="Tahoma"/>
          <w:sz w:val="22"/>
          <w:szCs w:val="22"/>
        </w:rPr>
        <w:t xml:space="preserve"> até a integral liquidação dos CRI, conforme fórmula abaixo prevista</w:t>
      </w:r>
      <w:r w:rsidRPr="00847C75">
        <w:rPr>
          <w:rFonts w:ascii="Tahoma" w:hAnsi="Tahoma" w:cs="Tahoma"/>
          <w:sz w:val="22"/>
          <w:szCs w:val="22"/>
        </w:rPr>
        <w:t>, sendo o produto da Atualização Monetária dos CRI incorporado automaticamente ao Valor Nominal Unitário ou 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152"/>
      <w:r w:rsidR="00982986" w:rsidRPr="00847C75">
        <w:rPr>
          <w:rFonts w:ascii="Tahoma" w:hAnsi="Tahoma" w:cs="Tahoma"/>
          <w:sz w:val="22"/>
          <w:szCs w:val="22"/>
        </w:rPr>
        <w:t xml:space="preserve"> </w:t>
      </w:r>
    </w:p>
    <w:bookmarkEnd w:id="153"/>
    <w:bookmarkEnd w:id="154"/>
    <w:bookmarkEnd w:id="155"/>
    <w:bookmarkEnd w:id="156"/>
    <w:p w14:paraId="1EC388FF" w14:textId="77777777" w:rsidR="00624FE8" w:rsidRPr="007308C3" w:rsidRDefault="00C63A3F" w:rsidP="003501CE">
      <w:pPr>
        <w:suppressAutoHyphens/>
        <w:spacing w:after="240" w:line="320" w:lineRule="atLeast"/>
        <w:jc w:val="center"/>
        <w:rPr>
          <w:rFonts w:ascii="Tahoma" w:hAnsi="Tahoma" w:cs="Tahoma"/>
          <w:snapToGrid w:val="0"/>
          <w:kern w:val="20"/>
          <w:sz w:val="22"/>
          <w:szCs w:val="22"/>
          <w:lang w:eastAsia="en-US"/>
        </w:rPr>
      </w:pPr>
      <w:r w:rsidRPr="007308C3">
        <w:rPr>
          <w:rFonts w:ascii="Tahoma" w:hAnsi="Tahoma" w:cs="Tahoma"/>
          <w:noProof/>
          <w:kern w:val="20"/>
          <w:sz w:val="22"/>
          <w:szCs w:val="22"/>
        </w:rPr>
        <w:drawing>
          <wp:inline distT="0" distB="0" distL="0" distR="0">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14:paraId="4E6B5BDA" w14:textId="77777777" w:rsidR="00624FE8" w:rsidRPr="00E03342" w:rsidRDefault="00C63A3F" w:rsidP="00E03342">
      <w:pPr>
        <w:pStyle w:val="Level2"/>
        <w:numPr>
          <w:ilvl w:val="0"/>
          <w:numId w:val="0"/>
        </w:numPr>
        <w:tabs>
          <w:tab w:val="num" w:pos="2520"/>
        </w:tabs>
        <w:suppressAutoHyphens/>
        <w:spacing w:after="240" w:line="320" w:lineRule="atLeast"/>
        <w:rPr>
          <w:rFonts w:ascii="Tahoma" w:hAnsi="Tahoma"/>
          <w:i/>
          <w:sz w:val="22"/>
        </w:rPr>
      </w:pPr>
      <w:r w:rsidRPr="00E03342">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14:paraId="3BC9617E" w14:textId="77777777" w:rsidTr="00C252B6">
        <w:tc>
          <w:tcPr>
            <w:tcW w:w="1346" w:type="dxa"/>
            <w:tcBorders>
              <w:top w:val="nil"/>
              <w:left w:val="nil"/>
              <w:bottom w:val="nil"/>
              <w:right w:val="nil"/>
            </w:tcBorders>
          </w:tcPr>
          <w:p w14:paraId="07AFA366"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VNa</w:t>
            </w:r>
          </w:p>
        </w:tc>
        <w:tc>
          <w:tcPr>
            <w:tcW w:w="444" w:type="dxa"/>
            <w:tcBorders>
              <w:top w:val="nil"/>
              <w:left w:val="nil"/>
              <w:bottom w:val="nil"/>
              <w:right w:val="nil"/>
            </w:tcBorders>
          </w:tcPr>
          <w:p w14:paraId="781C346D"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6D143886"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00334AEA" w:rsidRPr="00847C75">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rsidR="00AA4792" w14:paraId="4BA19152" w14:textId="77777777" w:rsidTr="00C252B6">
        <w:tc>
          <w:tcPr>
            <w:tcW w:w="1346" w:type="dxa"/>
            <w:tcBorders>
              <w:top w:val="nil"/>
              <w:left w:val="nil"/>
              <w:bottom w:val="nil"/>
              <w:right w:val="nil"/>
            </w:tcBorders>
          </w:tcPr>
          <w:p w14:paraId="37ADFF82"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7308C3">
              <w:rPr>
                <w:rFonts w:ascii="Tahoma" w:hAnsi="Tahoma" w:cs="Tahoma"/>
                <w:b/>
                <w:sz w:val="22"/>
                <w:szCs w:val="22"/>
              </w:rPr>
              <w:t>VNe</w:t>
            </w:r>
          </w:p>
        </w:tc>
        <w:tc>
          <w:tcPr>
            <w:tcW w:w="444" w:type="dxa"/>
            <w:tcBorders>
              <w:top w:val="nil"/>
              <w:left w:val="nil"/>
              <w:bottom w:val="nil"/>
              <w:right w:val="nil"/>
            </w:tcBorders>
          </w:tcPr>
          <w:p w14:paraId="292FE4D0"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D69B716"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00334AEA" w:rsidRPr="00847C75">
              <w:rPr>
                <w:rFonts w:ascii="Tahoma" w:hAnsi="Tahoma" w:cs="Tahoma"/>
                <w:sz w:val="22"/>
                <w:szCs w:val="22"/>
              </w:rPr>
              <w:t xml:space="preserve"> dos CRI</w:t>
            </w:r>
            <w:r w:rsidR="006E53FB" w:rsidRPr="00847C75">
              <w:rPr>
                <w:rFonts w:ascii="Tahoma" w:hAnsi="Tahoma" w:cs="Tahoma"/>
                <w:sz w:val="22"/>
                <w:szCs w:val="22"/>
              </w:rPr>
              <w:t xml:space="preserve"> </w:t>
            </w:r>
            <w:r w:rsidRPr="00847C75">
              <w:rPr>
                <w:rFonts w:ascii="Tahoma" w:hAnsi="Tahoma" w:cs="Tahoma"/>
                <w:sz w:val="22"/>
                <w:szCs w:val="22"/>
              </w:rPr>
              <w:t>ou o saldo do Valor Nominal Unitário</w:t>
            </w:r>
            <w:r w:rsidR="00334AEA" w:rsidRPr="00847C75">
              <w:rPr>
                <w:rFonts w:ascii="Tahoma" w:hAnsi="Tahoma" w:cs="Tahoma"/>
                <w:sz w:val="22"/>
                <w:szCs w:val="22"/>
              </w:rPr>
              <w:t xml:space="preserve"> Atualizado</w:t>
            </w:r>
            <w:r w:rsidR="007B39E6" w:rsidRPr="00847C75">
              <w:rPr>
                <w:rFonts w:ascii="Tahoma" w:hAnsi="Tahoma" w:cs="Tahoma"/>
                <w:sz w:val="22"/>
                <w:szCs w:val="22"/>
              </w:rPr>
              <w:t xml:space="preserve"> dos CRI</w:t>
            </w:r>
            <w:r w:rsidR="003A4F7A" w:rsidRPr="00847C75">
              <w:rPr>
                <w:rFonts w:ascii="Tahoma" w:hAnsi="Tahoma" w:cs="Tahoma"/>
                <w:sz w:val="22"/>
                <w:szCs w:val="22"/>
              </w:rPr>
              <w:t>,</w:t>
            </w:r>
            <w:r w:rsidR="007B39E6" w:rsidRPr="00847C75">
              <w:rPr>
                <w:rFonts w:ascii="Tahoma" w:hAnsi="Tahoma" w:cs="Tahoma"/>
                <w:sz w:val="22"/>
                <w:szCs w:val="22"/>
              </w:rPr>
              <w:t xml:space="preserve"> </w:t>
            </w:r>
            <w:r w:rsidR="003A4F7A" w:rsidRPr="00847C75">
              <w:rPr>
                <w:rFonts w:ascii="Tahoma" w:hAnsi="Tahoma" w:cs="Tahoma"/>
                <w:sz w:val="22"/>
                <w:szCs w:val="22"/>
              </w:rPr>
              <w:t>conforme o caso, após atualização, incorporação de juros ou após cada amortização, se houver, referenciados à primeira Data de Integralização, calculados/informados com 8 (oito) casas decimais, sem arredondamento</w:t>
            </w:r>
            <w:r w:rsidRPr="00847C75">
              <w:rPr>
                <w:rFonts w:ascii="Tahoma" w:hAnsi="Tahoma" w:cs="Tahoma"/>
                <w:iCs/>
                <w:sz w:val="22"/>
                <w:szCs w:val="22"/>
              </w:rPr>
              <w:t>;</w:t>
            </w:r>
          </w:p>
        </w:tc>
      </w:tr>
      <w:tr w:rsidR="00AA4792" w14:paraId="6F302C8F" w14:textId="77777777" w:rsidTr="002F6FDB">
        <w:trPr>
          <w:trHeight w:val="1461"/>
        </w:trPr>
        <w:tc>
          <w:tcPr>
            <w:tcW w:w="1346" w:type="dxa"/>
            <w:tcBorders>
              <w:top w:val="nil"/>
              <w:left w:val="nil"/>
              <w:bottom w:val="nil"/>
              <w:right w:val="nil"/>
            </w:tcBorders>
          </w:tcPr>
          <w:p w14:paraId="1050D7D3" w14:textId="77777777" w:rsidR="00624FE8"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C</w:t>
            </w:r>
          </w:p>
        </w:tc>
        <w:tc>
          <w:tcPr>
            <w:tcW w:w="444" w:type="dxa"/>
            <w:tcBorders>
              <w:top w:val="nil"/>
              <w:left w:val="nil"/>
              <w:bottom w:val="nil"/>
              <w:right w:val="nil"/>
            </w:tcBorders>
          </w:tcPr>
          <w:p w14:paraId="087475C0"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6D5EDC9" w14:textId="77777777" w:rsidR="00192959" w:rsidRPr="00847C75" w:rsidRDefault="00C63A3F" w:rsidP="003501CE">
            <w:pPr>
              <w:pStyle w:val="PargrafodaLista"/>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14:paraId="08102A37" w14:textId="77777777" w:rsidR="00192959" w:rsidRPr="00847C7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14:paraId="262A6D13" w14:textId="77777777" w:rsidR="002F6FDB" w:rsidRPr="007308C3" w:rsidRDefault="00C63A3F" w:rsidP="003501CE">
      <w:pPr>
        <w:pStyle w:val="PargrafodaLista"/>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44A746F2" w14:textId="77777777" w:rsidR="00624FE8" w:rsidRPr="00E03342" w:rsidRDefault="00C63A3F" w:rsidP="00E03342">
      <w:pPr>
        <w:pStyle w:val="Level2"/>
        <w:numPr>
          <w:ilvl w:val="0"/>
          <w:numId w:val="0"/>
        </w:numPr>
        <w:suppressAutoHyphens/>
        <w:spacing w:after="240" w:line="320" w:lineRule="atLeast"/>
        <w:rPr>
          <w:rFonts w:ascii="Tahoma" w:hAnsi="Tahoma"/>
          <w:i/>
          <w:sz w:val="22"/>
        </w:rPr>
      </w:pPr>
      <w:r w:rsidRPr="00847C75">
        <w:rPr>
          <w:rFonts w:ascii="Tahoma" w:hAnsi="Tahoma" w:cs="Tahoma"/>
          <w:i/>
          <w:snapToGrid w:val="0"/>
          <w:sz w:val="22"/>
          <w:szCs w:val="22"/>
          <w:lang w:eastAsia="en-US"/>
        </w:rPr>
        <w:t>onde</w:t>
      </w:r>
      <w:r w:rsidRPr="00E03342">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14:paraId="7AECBF32" w14:textId="77777777" w:rsidTr="00C252B6">
        <w:tc>
          <w:tcPr>
            <w:tcW w:w="1346" w:type="dxa"/>
            <w:tcBorders>
              <w:top w:val="nil"/>
              <w:left w:val="nil"/>
              <w:bottom w:val="nil"/>
              <w:right w:val="nil"/>
            </w:tcBorders>
          </w:tcPr>
          <w:p w14:paraId="605991F8"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 xml:space="preserve">K </w:t>
            </w:r>
          </w:p>
        </w:tc>
        <w:tc>
          <w:tcPr>
            <w:tcW w:w="444" w:type="dxa"/>
            <w:tcBorders>
              <w:top w:val="nil"/>
              <w:left w:val="nil"/>
              <w:bottom w:val="nil"/>
              <w:right w:val="nil"/>
            </w:tcBorders>
          </w:tcPr>
          <w:p w14:paraId="6741D20D"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63241955"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número de ordem de NI</w:t>
            </w:r>
            <w:r w:rsidRPr="00847C75">
              <w:rPr>
                <w:rFonts w:ascii="Tahoma" w:hAnsi="Tahoma" w:cs="Tahoma"/>
                <w:sz w:val="22"/>
                <w:szCs w:val="22"/>
                <w:vertAlign w:val="subscript"/>
              </w:rPr>
              <w:t>k</w:t>
            </w:r>
            <w:r w:rsidR="00196B70" w:rsidRPr="00847C75">
              <w:rPr>
                <w:rFonts w:ascii="Tahoma" w:hAnsi="Tahoma" w:cs="Tahoma"/>
                <w:sz w:val="22"/>
                <w:szCs w:val="22"/>
              </w:rPr>
              <w:t>.</w:t>
            </w:r>
          </w:p>
        </w:tc>
      </w:tr>
      <w:tr w:rsidR="00AA4792" w14:paraId="5F8B17A3" w14:textId="77777777" w:rsidTr="00C252B6">
        <w:tc>
          <w:tcPr>
            <w:tcW w:w="1346" w:type="dxa"/>
            <w:tcBorders>
              <w:top w:val="nil"/>
              <w:left w:val="nil"/>
              <w:bottom w:val="nil"/>
              <w:right w:val="nil"/>
            </w:tcBorders>
          </w:tcPr>
          <w:p w14:paraId="676FE1E4" w14:textId="77777777" w:rsidR="00253D54"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lastRenderedPageBreak/>
              <w:t>dup</w:t>
            </w:r>
          </w:p>
        </w:tc>
        <w:tc>
          <w:tcPr>
            <w:tcW w:w="444" w:type="dxa"/>
            <w:tcBorders>
              <w:top w:val="nil"/>
              <w:left w:val="nil"/>
              <w:bottom w:val="nil"/>
              <w:right w:val="nil"/>
            </w:tcBorders>
          </w:tcPr>
          <w:p w14:paraId="4A39C411"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5238AA8"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w:t>
            </w:r>
            <w:bookmarkStart w:id="160" w:name="_Hlk72434879"/>
            <w:r w:rsidR="001C24FC" w:rsidRPr="00847C75">
              <w:rPr>
                <w:rFonts w:ascii="Tahoma" w:hAnsi="Tahoma" w:cs="Tahoma"/>
                <w:sz w:val="22"/>
                <w:szCs w:val="22"/>
              </w:rPr>
              <w:t>Data de Aniversário</w:t>
            </w:r>
            <w:r w:rsidRPr="00847C75">
              <w:rPr>
                <w:rFonts w:ascii="Tahoma" w:hAnsi="Tahoma" w:cs="Tahoma"/>
                <w:sz w:val="22"/>
                <w:szCs w:val="22"/>
              </w:rPr>
              <w:t xml:space="preserve"> dos CRI</w:t>
            </w:r>
            <w:bookmarkEnd w:id="160"/>
            <w:r w:rsidR="00F45250">
              <w:rPr>
                <w:rFonts w:ascii="Tahoma" w:hAnsi="Tahoma" w:cs="Tahoma"/>
                <w:sz w:val="22"/>
                <w:szCs w:val="22"/>
              </w:rPr>
              <w:t xml:space="preserve"> imediatamente anterior</w:t>
            </w:r>
            <w:r w:rsidRPr="00847C75">
              <w:rPr>
                <w:rFonts w:ascii="Tahoma" w:hAnsi="Tahoma" w:cs="Tahoma"/>
                <w:sz w:val="22"/>
                <w:szCs w:val="22"/>
              </w:rPr>
              <w:t xml:space="preserve">, conforme o caso, (inclusive) e a </w:t>
            </w:r>
            <w:r w:rsidR="007E294A" w:rsidRPr="00847C75">
              <w:rPr>
                <w:rFonts w:ascii="Tahoma" w:hAnsi="Tahoma" w:cs="Tahoma"/>
                <w:sz w:val="22"/>
                <w:szCs w:val="22"/>
              </w:rPr>
              <w:t xml:space="preserve">data de cálculo </w:t>
            </w:r>
            <w:r w:rsidRPr="00847C75">
              <w:rPr>
                <w:rFonts w:ascii="Tahoma" w:hAnsi="Tahoma" w:cs="Tahoma"/>
                <w:sz w:val="22"/>
                <w:szCs w:val="22"/>
              </w:rPr>
              <w:t>(exclusive), sendo “dup” um número inteiro</w:t>
            </w:r>
            <w:r w:rsidRPr="00847C75">
              <w:rPr>
                <w:rFonts w:ascii="Tahoma" w:hAnsi="Tahoma" w:cs="Tahoma"/>
                <w:snapToGrid w:val="0"/>
                <w:kern w:val="20"/>
                <w:sz w:val="22"/>
                <w:szCs w:val="22"/>
                <w:lang w:eastAsia="en-US"/>
              </w:rPr>
              <w:t>.</w:t>
            </w:r>
          </w:p>
        </w:tc>
      </w:tr>
      <w:tr w:rsidR="00AA4792" w14:paraId="1D43C6C3" w14:textId="77777777" w:rsidTr="0070613B">
        <w:trPr>
          <w:trHeight w:val="1374"/>
        </w:trPr>
        <w:tc>
          <w:tcPr>
            <w:tcW w:w="1346" w:type="dxa"/>
            <w:tcBorders>
              <w:top w:val="nil"/>
              <w:left w:val="nil"/>
              <w:bottom w:val="nil"/>
              <w:right w:val="nil"/>
            </w:tcBorders>
          </w:tcPr>
          <w:p w14:paraId="7616A26D" w14:textId="77777777" w:rsidR="00253D54"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dut</w:t>
            </w:r>
          </w:p>
        </w:tc>
        <w:tc>
          <w:tcPr>
            <w:tcW w:w="444" w:type="dxa"/>
            <w:tcBorders>
              <w:top w:val="nil"/>
              <w:left w:val="nil"/>
              <w:bottom w:val="nil"/>
              <w:right w:val="nil"/>
            </w:tcBorders>
          </w:tcPr>
          <w:p w14:paraId="5D62241C"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19103166"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161" w:name="_Hlk23500967"/>
            <w:r w:rsidRPr="00847C75">
              <w:rPr>
                <w:rFonts w:ascii="Tahoma" w:hAnsi="Tahoma" w:cs="Tahoma"/>
                <w:sz w:val="22"/>
                <w:szCs w:val="22"/>
              </w:rPr>
              <w:t xml:space="preserve">número de Dias Úteis entre a </w:t>
            </w:r>
            <w:r w:rsidR="001C24FC" w:rsidRPr="00847C75">
              <w:rPr>
                <w:rFonts w:ascii="Tahoma" w:hAnsi="Tahoma" w:cs="Tahoma"/>
                <w:sz w:val="22"/>
                <w:szCs w:val="22"/>
              </w:rPr>
              <w:t>Data de Aniversário</w:t>
            </w:r>
            <w:r w:rsidRPr="00847C75">
              <w:rPr>
                <w:rFonts w:ascii="Tahoma" w:hAnsi="Tahoma" w:cs="Tahoma"/>
                <w:sz w:val="22"/>
                <w:szCs w:val="22"/>
              </w:rPr>
              <w:t xml:space="preserve"> dos CRI</w:t>
            </w:r>
            <w:r w:rsidR="00F45250">
              <w:rPr>
                <w:rFonts w:ascii="Tahoma" w:hAnsi="Tahoma" w:cs="Tahoma"/>
                <w:sz w:val="22"/>
                <w:szCs w:val="22"/>
              </w:rPr>
              <w:t xml:space="preserve"> imediatamente anterior</w:t>
            </w:r>
            <w:r w:rsidRPr="00847C75">
              <w:rPr>
                <w:rFonts w:ascii="Tahoma" w:hAnsi="Tahoma" w:cs="Tahoma"/>
                <w:sz w:val="22"/>
                <w:szCs w:val="22"/>
              </w:rPr>
              <w:t xml:space="preserve"> (inclusive) e a próxima </w:t>
            </w:r>
            <w:r w:rsidR="001C24FC" w:rsidRPr="00847C75">
              <w:rPr>
                <w:rFonts w:ascii="Tahoma" w:hAnsi="Tahoma" w:cs="Tahoma"/>
                <w:sz w:val="22"/>
                <w:szCs w:val="22"/>
              </w:rPr>
              <w:t>Data de Aniversário</w:t>
            </w:r>
            <w:r w:rsidRPr="00847C75">
              <w:rPr>
                <w:rFonts w:ascii="Tahoma" w:hAnsi="Tahoma" w:cs="Tahoma"/>
                <w:sz w:val="22"/>
                <w:szCs w:val="22"/>
              </w:rPr>
              <w:t xml:space="preserve"> dos CRI (exclusive), sendo “dut” um número inteiro.</w:t>
            </w:r>
            <w:bookmarkEnd w:id="161"/>
          </w:p>
        </w:tc>
      </w:tr>
      <w:tr w:rsidR="00AA4792" w14:paraId="0A826E28" w14:textId="77777777" w:rsidTr="00C252B6">
        <w:tc>
          <w:tcPr>
            <w:tcW w:w="1346" w:type="dxa"/>
            <w:tcBorders>
              <w:top w:val="nil"/>
              <w:left w:val="nil"/>
              <w:bottom w:val="nil"/>
              <w:right w:val="nil"/>
            </w:tcBorders>
          </w:tcPr>
          <w:p w14:paraId="4C2CDCDD"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w:t>
            </w:r>
          </w:p>
        </w:tc>
        <w:tc>
          <w:tcPr>
            <w:tcW w:w="444" w:type="dxa"/>
            <w:tcBorders>
              <w:top w:val="nil"/>
              <w:left w:val="nil"/>
              <w:bottom w:val="nil"/>
              <w:right w:val="nil"/>
            </w:tcBorders>
          </w:tcPr>
          <w:p w14:paraId="7021E2B3"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5F02D3C1"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divulgado no mês imediatamente anterior ao mês da </w:t>
            </w:r>
            <w:r w:rsidR="008101C3">
              <w:rPr>
                <w:rFonts w:ascii="Tahoma" w:hAnsi="Tahoma" w:cs="Tahoma"/>
                <w:sz w:val="22"/>
                <w:szCs w:val="22"/>
              </w:rPr>
              <w:t xml:space="preserve">respectiva </w:t>
            </w:r>
            <w:r w:rsidRPr="00847C75">
              <w:rPr>
                <w:rFonts w:ascii="Tahoma" w:hAnsi="Tahoma" w:cs="Tahoma"/>
                <w:sz w:val="22"/>
                <w:szCs w:val="22"/>
              </w:rPr>
              <w:t xml:space="preserve">Data de </w:t>
            </w:r>
            <w:r w:rsidR="00000DD0">
              <w:rPr>
                <w:rFonts w:ascii="Tahoma" w:hAnsi="Tahoma" w:cs="Tahoma"/>
                <w:sz w:val="22"/>
                <w:szCs w:val="22"/>
              </w:rPr>
              <w:t>Aniversário</w:t>
            </w:r>
            <w:r w:rsidRPr="00847C75">
              <w:rPr>
                <w:rFonts w:ascii="Tahoma" w:hAnsi="Tahoma" w:cs="Tahoma"/>
                <w:sz w:val="22"/>
                <w:szCs w:val="22"/>
              </w:rPr>
              <w:t xml:space="preserve"> </w:t>
            </w:r>
            <w:r w:rsidR="00F07614">
              <w:rPr>
                <w:rFonts w:ascii="Tahoma" w:hAnsi="Tahoma" w:cs="Tahoma"/>
                <w:sz w:val="22"/>
                <w:szCs w:val="22"/>
              </w:rPr>
              <w:t>dos CRI</w:t>
            </w:r>
            <w:r w:rsidR="00196B70" w:rsidRPr="00847C75">
              <w:rPr>
                <w:rFonts w:ascii="Tahoma" w:hAnsi="Tahoma" w:cs="Tahoma"/>
                <w:sz w:val="22"/>
                <w:szCs w:val="22"/>
              </w:rPr>
              <w:t>.</w:t>
            </w:r>
          </w:p>
        </w:tc>
      </w:tr>
      <w:tr w:rsidR="00AA4792" w14:paraId="1132E3CF" w14:textId="77777777" w:rsidTr="00C252B6">
        <w:tc>
          <w:tcPr>
            <w:tcW w:w="1346" w:type="dxa"/>
            <w:tcBorders>
              <w:top w:val="nil"/>
              <w:left w:val="nil"/>
              <w:bottom w:val="nil"/>
              <w:right w:val="nil"/>
            </w:tcBorders>
          </w:tcPr>
          <w:p w14:paraId="48C89C3E"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14:paraId="531EDAB4"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61B8FF9C"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w:t>
            </w:r>
            <w:r w:rsidR="006D2EB5" w:rsidRPr="00DB7A41">
              <w:rPr>
                <w:rFonts w:ascii="Tahoma" w:hAnsi="Tahoma" w:cs="Tahoma"/>
                <w:sz w:val="22"/>
                <w:szCs w:val="22"/>
              </w:rPr>
              <w:t>divulgado no mês anterior ao mês do NIk</w:t>
            </w:r>
            <w:r w:rsidR="00196B70" w:rsidRPr="00F93861">
              <w:rPr>
                <w:rFonts w:ascii="Tahoma" w:hAnsi="Tahoma" w:cs="Tahoma"/>
                <w:sz w:val="22"/>
                <w:szCs w:val="22"/>
              </w:rPr>
              <w:t>.</w:t>
            </w:r>
          </w:p>
        </w:tc>
      </w:tr>
    </w:tbl>
    <w:p w14:paraId="685A3165" w14:textId="77777777" w:rsidR="00196B70" w:rsidRPr="00E03342" w:rsidRDefault="00C63A3F" w:rsidP="00E03342">
      <w:pPr>
        <w:suppressAutoHyphens/>
        <w:spacing w:after="240" w:line="320" w:lineRule="atLeast"/>
        <w:jc w:val="both"/>
        <w:rPr>
          <w:rFonts w:ascii="Tahoma" w:hAnsi="Tahoma"/>
          <w:sz w:val="22"/>
        </w:rPr>
      </w:pPr>
      <w:r w:rsidRPr="007308C3">
        <w:rPr>
          <w:rFonts w:ascii="Tahoma" w:hAnsi="Tahoma" w:cs="Tahoma"/>
          <w:sz w:val="22"/>
          <w:szCs w:val="22"/>
        </w:rPr>
        <w:t>Observações aplicáveis ao cálculo da Atualização Monetária dos CRI</w:t>
      </w:r>
      <w:r w:rsidRPr="00E03342">
        <w:rPr>
          <w:rFonts w:ascii="Tahoma" w:hAnsi="Tahoma"/>
          <w:sz w:val="22"/>
        </w:rPr>
        <w:t>:</w:t>
      </w:r>
    </w:p>
    <w:p w14:paraId="6725EE8B" w14:textId="77777777" w:rsidR="00A4033A" w:rsidRPr="00E03342" w:rsidRDefault="00C63A3F" w:rsidP="00E03342">
      <w:pPr>
        <w:pStyle w:val="PargrafodaLista"/>
        <w:numPr>
          <w:ilvl w:val="0"/>
          <w:numId w:val="8"/>
        </w:numPr>
        <w:suppressAutoHyphens/>
        <w:spacing w:after="240" w:line="320" w:lineRule="atLeast"/>
        <w:jc w:val="both"/>
        <w:rPr>
          <w:rFonts w:ascii="Tahoma" w:hAnsi="Tahoma"/>
          <w:sz w:val="22"/>
        </w:rPr>
      </w:pPr>
      <w:r w:rsidRPr="00E03342">
        <w:rPr>
          <w:rFonts w:ascii="Tahoma" w:hAnsi="Tahoma"/>
          <w:sz w:val="22"/>
        </w:rPr>
        <w:t>O fator resultante da expressão abaixo descrita é considerado com 8 (oito) casas decimais, sem arredondamento:</w:t>
      </w:r>
      <w:r w:rsidRPr="00847C75">
        <w:rPr>
          <w:rFonts w:ascii="Tahoma" w:hAnsi="Tahoma" w:cs="Tahoma"/>
          <w:sz w:val="22"/>
          <w:szCs w:val="22"/>
        </w:rPr>
        <w:t xml:space="preserve"> </w:t>
      </w:r>
    </w:p>
    <w:p w14:paraId="353D3831" w14:textId="77777777" w:rsidR="00A4033A" w:rsidRPr="007308C3" w:rsidRDefault="00984623" w:rsidP="00E03342">
      <w:pPr>
        <w:pStyle w:val="PargrafodaLista"/>
        <w:suppressAutoHyphens/>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8A186A5" w14:textId="77777777" w:rsidR="00A4033A"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O produtório final é executado a partir do fator mais recente, acrescentando-se, em seguida, os mais remotos. </w:t>
      </w:r>
    </w:p>
    <w:p w14:paraId="37B72F6D" w14:textId="77777777" w:rsidR="00A4033A" w:rsidRPr="00E03342" w:rsidRDefault="00C63A3F" w:rsidP="00E03342">
      <w:pPr>
        <w:pStyle w:val="PargrafodaLista"/>
        <w:numPr>
          <w:ilvl w:val="0"/>
          <w:numId w:val="8"/>
        </w:numPr>
        <w:suppressAutoHyphens/>
        <w:spacing w:after="240" w:line="320" w:lineRule="atLeast"/>
        <w:jc w:val="both"/>
        <w:rPr>
          <w:rFonts w:ascii="Tahoma" w:hAnsi="Tahoma"/>
          <w:sz w:val="22"/>
        </w:rPr>
      </w:pPr>
      <w:r w:rsidRPr="00847C75">
        <w:rPr>
          <w:rFonts w:ascii="Tahoma" w:hAnsi="Tahoma" w:cs="Tahoma"/>
          <w:sz w:val="22"/>
          <w:szCs w:val="22"/>
        </w:rPr>
        <w:t>A</w:t>
      </w:r>
      <w:r w:rsidRPr="00E03342">
        <w:rPr>
          <w:rFonts w:ascii="Tahoma" w:hAnsi="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E03342">
        <w:rPr>
          <w:rFonts w:ascii="Tahoma" w:hAnsi="Tahoma"/>
          <w:sz w:val="22"/>
        </w:rPr>
        <w:t xml:space="preserve"> Termo de Securitização ou qualquer outra formalidade</w:t>
      </w:r>
      <w:r w:rsidRPr="00847C75">
        <w:rPr>
          <w:rFonts w:ascii="Tahoma" w:hAnsi="Tahoma" w:cs="Tahoma"/>
          <w:sz w:val="22"/>
          <w:szCs w:val="22"/>
        </w:rPr>
        <w:t>.</w:t>
      </w:r>
    </w:p>
    <w:p w14:paraId="09A32704" w14:textId="77777777" w:rsidR="00A4033A"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14:paraId="531C83B1" w14:textId="59EEC55A" w:rsidR="003119D5"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Pr>
          <w:rFonts w:ascii="Tahoma" w:hAnsi="Tahoma" w:cs="Tahoma"/>
          <w:sz w:val="22"/>
          <w:szCs w:val="22"/>
        </w:rPr>
        <w:t xml:space="preserve">Data de Aniversário será todo dia </w:t>
      </w:r>
      <w:r w:rsidR="00730EBA">
        <w:rPr>
          <w:rFonts w:ascii="Tahoma" w:hAnsi="Tahoma" w:cs="Tahoma"/>
          <w:sz w:val="22"/>
          <w:szCs w:val="22"/>
        </w:rPr>
        <w:t xml:space="preserve">20 </w:t>
      </w:r>
      <w:r>
        <w:rPr>
          <w:rFonts w:ascii="Tahoma" w:hAnsi="Tahoma" w:cs="Tahoma"/>
          <w:sz w:val="22"/>
          <w:szCs w:val="22"/>
        </w:rPr>
        <w:t xml:space="preserve">de cada mês e caso o dia </w:t>
      </w:r>
      <w:r w:rsidR="00730EBA">
        <w:rPr>
          <w:rFonts w:ascii="Tahoma" w:hAnsi="Tahoma" w:cs="Tahoma"/>
          <w:sz w:val="22"/>
          <w:szCs w:val="22"/>
        </w:rPr>
        <w:t xml:space="preserve">20 </w:t>
      </w:r>
      <w:r>
        <w:rPr>
          <w:rFonts w:ascii="Tahoma" w:hAnsi="Tahoma" w:cs="Tahoma"/>
          <w:sz w:val="22"/>
          <w:szCs w:val="22"/>
        </w:rPr>
        <w:t>não seja dia útil, será considerado o dia útil imediatamente subsequente.</w:t>
      </w:r>
    </w:p>
    <w:p w14:paraId="07F502D5" w14:textId="77777777" w:rsidR="00253D54"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bookmarkStart w:id="162" w:name="_Ref23270039"/>
      <w:bookmarkStart w:id="163" w:name="_Ref7705491"/>
      <w:bookmarkStart w:id="164" w:name="_Ref6416568"/>
      <w:bookmarkStart w:id="165" w:name="_Ref526178595"/>
      <w:bookmarkStart w:id="166" w:name="_Ref518380678"/>
      <w:bookmarkStart w:id="167" w:name="_Ref516423502"/>
      <w:r w:rsidRPr="00847C75">
        <w:rPr>
          <w:rFonts w:ascii="Tahoma" w:hAnsi="Tahoma" w:cs="Tahoma"/>
          <w:sz w:val="22"/>
          <w:szCs w:val="22"/>
        </w:rPr>
        <w:t xml:space="preserve">Caso o IPCA não tenha sido divulgado até a Data de </w:t>
      </w:r>
      <w:r w:rsidR="00000DD0">
        <w:rPr>
          <w:rFonts w:ascii="Tahoma" w:hAnsi="Tahoma" w:cs="Tahoma"/>
          <w:sz w:val="22"/>
          <w:szCs w:val="22"/>
        </w:rPr>
        <w:t>Aniversário dos CRI</w:t>
      </w:r>
      <w:r w:rsidRPr="00847C75">
        <w:rPr>
          <w:rFonts w:ascii="Tahoma" w:hAnsi="Tahoma" w:cs="Tahoma"/>
          <w:sz w:val="22"/>
          <w:szCs w:val="22"/>
        </w:rPr>
        <w:t xml:space="preserve">, será utilizada a última </w:t>
      </w:r>
      <w:r w:rsidR="003119D5" w:rsidRPr="00847C75">
        <w:rPr>
          <w:rFonts w:ascii="Tahoma" w:hAnsi="Tahoma" w:cs="Tahoma"/>
          <w:sz w:val="22"/>
          <w:szCs w:val="22"/>
        </w:rPr>
        <w:t xml:space="preserve">variação </w:t>
      </w:r>
      <w:r w:rsidRPr="00847C75">
        <w:rPr>
          <w:rFonts w:ascii="Tahoma" w:hAnsi="Tahoma" w:cs="Tahoma"/>
          <w:sz w:val="22"/>
          <w:szCs w:val="22"/>
        </w:rPr>
        <w:t>divulga</w:t>
      </w:r>
      <w:r w:rsidR="003119D5" w:rsidRPr="00847C75">
        <w:rPr>
          <w:rFonts w:ascii="Tahoma" w:hAnsi="Tahoma" w:cs="Tahoma"/>
          <w:sz w:val="22"/>
          <w:szCs w:val="22"/>
        </w:rPr>
        <w:t>da</w:t>
      </w:r>
      <w:r w:rsidRPr="00847C75">
        <w:rPr>
          <w:rFonts w:ascii="Tahoma" w:hAnsi="Tahoma" w:cs="Tahoma"/>
          <w:sz w:val="22"/>
          <w:szCs w:val="22"/>
        </w:rPr>
        <w:t xml:space="preserve"> do índice.</w:t>
      </w:r>
    </w:p>
    <w:p w14:paraId="5D7A5D93" w14:textId="77777777" w:rsidR="00EA76D9" w:rsidRPr="00E03342" w:rsidRDefault="00C63A3F" w:rsidP="00E03342">
      <w:pPr>
        <w:numPr>
          <w:ilvl w:val="1"/>
          <w:numId w:val="6"/>
        </w:numPr>
        <w:tabs>
          <w:tab w:val="left" w:pos="1134"/>
        </w:tabs>
        <w:suppressAutoHyphens/>
        <w:spacing w:after="240" w:line="320" w:lineRule="atLeast"/>
        <w:ind w:left="0" w:firstLine="0"/>
        <w:jc w:val="both"/>
        <w:rPr>
          <w:rFonts w:ascii="Tahoma" w:hAnsi="Tahoma"/>
          <w:sz w:val="22"/>
        </w:rPr>
      </w:pPr>
      <w:r w:rsidRPr="00847C75">
        <w:rPr>
          <w:rFonts w:ascii="Tahoma" w:hAnsi="Tahoma" w:cs="Tahoma"/>
          <w:sz w:val="22"/>
          <w:szCs w:val="22"/>
          <w:u w:val="single"/>
        </w:rPr>
        <w:t>Remuneração</w:t>
      </w:r>
      <w:r w:rsidR="00432721" w:rsidRPr="00847C75">
        <w:rPr>
          <w:rFonts w:ascii="Tahoma" w:hAnsi="Tahoma" w:cs="Tahoma"/>
          <w:sz w:val="22"/>
          <w:szCs w:val="22"/>
          <w:u w:val="single"/>
        </w:rPr>
        <w:t xml:space="preserve"> dos CRI</w:t>
      </w:r>
      <w:r w:rsidRPr="00847C75">
        <w:rPr>
          <w:rFonts w:ascii="Tahoma" w:hAnsi="Tahoma" w:cs="Tahoma"/>
          <w:sz w:val="22"/>
          <w:szCs w:val="22"/>
        </w:rPr>
        <w:t>.</w:t>
      </w:r>
      <w:bookmarkEnd w:id="162"/>
      <w:r w:rsidR="00196B70" w:rsidRPr="00847C75">
        <w:rPr>
          <w:rFonts w:ascii="Tahoma" w:hAnsi="Tahoma" w:cs="Tahoma"/>
          <w:sz w:val="22"/>
          <w:szCs w:val="22"/>
        </w:rPr>
        <w:t xml:space="preserve"> </w:t>
      </w:r>
      <w:bookmarkStart w:id="168" w:name="_Ref8913382"/>
      <w:bookmarkStart w:id="169" w:name="_Ref22549598"/>
      <w:bookmarkStart w:id="170" w:name="_Ref22540903"/>
      <w:bookmarkStart w:id="171" w:name="_Ref5727830"/>
      <w:bookmarkStart w:id="172" w:name="_Ref5727737"/>
      <w:bookmarkEnd w:id="163"/>
      <w:bookmarkEnd w:id="164"/>
      <w:r w:rsidRPr="00847C75">
        <w:rPr>
          <w:rFonts w:ascii="Tahoma" w:hAnsi="Tahoma" w:cs="Tahoma"/>
          <w:sz w:val="22"/>
          <w:szCs w:val="22"/>
        </w:rPr>
        <w:t xml:space="preserve">Sobre o Valor Nominal Unitário </w:t>
      </w:r>
      <w:r w:rsidR="00CD401D" w:rsidRPr="00847C75">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0067252D" w:rsidRPr="00847C75">
        <w:rPr>
          <w:rFonts w:ascii="Tahoma" w:hAnsi="Tahoma" w:cs="Tahoma"/>
          <w:sz w:val="22"/>
          <w:szCs w:val="22"/>
        </w:rPr>
        <w:t xml:space="preserve">a </w:t>
      </w:r>
      <w:r w:rsidR="003A4F7A" w:rsidRPr="00847C75">
        <w:rPr>
          <w:rFonts w:ascii="Tahoma" w:hAnsi="Tahoma" w:cs="Tahoma"/>
          <w:bCs/>
          <w:sz w:val="22"/>
          <w:szCs w:val="22"/>
        </w:rPr>
        <w:t>8</w:t>
      </w:r>
      <w:r w:rsidR="00D67FDB" w:rsidRPr="00847C75">
        <w:rPr>
          <w:rFonts w:ascii="Tahoma" w:hAnsi="Tahoma" w:cs="Tahoma"/>
          <w:bCs/>
          <w:sz w:val="22"/>
          <w:szCs w:val="22"/>
        </w:rPr>
        <w:t>,</w:t>
      </w:r>
      <w:r w:rsidR="003A4F7A" w:rsidRPr="00847C75">
        <w:rPr>
          <w:rFonts w:ascii="Tahoma" w:hAnsi="Tahoma" w:cs="Tahoma"/>
          <w:bCs/>
          <w:sz w:val="22"/>
          <w:szCs w:val="22"/>
        </w:rPr>
        <w:t>00</w:t>
      </w:r>
      <w:r w:rsidR="00D67FDB" w:rsidRPr="00847C75">
        <w:rPr>
          <w:rFonts w:ascii="Tahoma" w:hAnsi="Tahoma" w:cs="Tahoma"/>
          <w:bCs/>
          <w:sz w:val="22"/>
          <w:szCs w:val="22"/>
        </w:rPr>
        <w:t>% (</w:t>
      </w:r>
      <w:r w:rsidR="003A4F7A" w:rsidRPr="00847C75">
        <w:rPr>
          <w:rFonts w:ascii="Tahoma" w:hAnsi="Tahoma" w:cs="Tahoma"/>
          <w:bCs/>
          <w:sz w:val="22"/>
          <w:szCs w:val="22"/>
        </w:rPr>
        <w:t xml:space="preserve">oito </w:t>
      </w:r>
      <w:r w:rsidR="00D67FDB" w:rsidRPr="00847C75">
        <w:rPr>
          <w:rFonts w:ascii="Tahoma" w:hAnsi="Tahoma" w:cs="Tahoma"/>
          <w:bCs/>
          <w:sz w:val="22"/>
          <w:szCs w:val="22"/>
        </w:rPr>
        <w:t>por cento)</w:t>
      </w:r>
      <w:r w:rsidR="00D67FDB" w:rsidRPr="003501CE">
        <w:rPr>
          <w:rFonts w:ascii="Tahoma" w:hAnsi="Tahoma" w:cs="Tahoma"/>
          <w:bCs/>
          <w:sz w:val="22"/>
          <w:szCs w:val="22"/>
        </w:rPr>
        <w:t xml:space="preserve"> </w:t>
      </w:r>
      <w:r w:rsidR="00CD401D" w:rsidRPr="007308C3">
        <w:rPr>
          <w:rFonts w:ascii="Tahoma" w:hAnsi="Tahoma" w:cs="Tahoma"/>
          <w:sz w:val="22"/>
          <w:szCs w:val="22"/>
        </w:rPr>
        <w:t xml:space="preserve">ao ano, </w:t>
      </w:r>
      <w:r w:rsidR="00196B70" w:rsidRPr="00847C75">
        <w:rPr>
          <w:rFonts w:ascii="Tahoma" w:hAnsi="Tahoma" w:cs="Tahoma"/>
          <w:sz w:val="22"/>
          <w:szCs w:val="22"/>
        </w:rPr>
        <w:lastRenderedPageBreak/>
        <w:t>base 252 (duzentos</w:t>
      </w:r>
      <w:r w:rsidR="00196B70" w:rsidRPr="00E03342">
        <w:rPr>
          <w:rFonts w:ascii="Tahoma" w:hAnsi="Tahoma"/>
          <w:sz w:val="22"/>
        </w:rPr>
        <w:t xml:space="preserve"> e </w:t>
      </w:r>
      <w:r w:rsidR="00196B70" w:rsidRPr="00847C75">
        <w:rPr>
          <w:rFonts w:ascii="Tahoma" w:hAnsi="Tahoma" w:cs="Tahoma"/>
          <w:sz w:val="22"/>
          <w:szCs w:val="22"/>
        </w:rPr>
        <w:t xml:space="preserve">cinquenta e dois) Dias Úteis, </w:t>
      </w:r>
      <w:r w:rsidR="00CD401D" w:rsidRPr="00847C75">
        <w:rPr>
          <w:rFonts w:ascii="Tahoma" w:hAnsi="Tahoma" w:cs="Tahoma"/>
          <w:sz w:val="22"/>
          <w:szCs w:val="22"/>
        </w:rPr>
        <w:t xml:space="preserve">a partir da </w:t>
      </w:r>
      <w:r w:rsidR="0089748E" w:rsidRPr="00847C75">
        <w:rPr>
          <w:rFonts w:ascii="Tahoma" w:hAnsi="Tahoma" w:cs="Tahoma"/>
          <w:sz w:val="22"/>
          <w:szCs w:val="22"/>
        </w:rPr>
        <w:t xml:space="preserve">primeira </w:t>
      </w:r>
      <w:r w:rsidR="001C24FC" w:rsidRPr="00847C75">
        <w:rPr>
          <w:rFonts w:ascii="Tahoma" w:hAnsi="Tahoma" w:cs="Tahoma"/>
          <w:sz w:val="22"/>
          <w:szCs w:val="22"/>
        </w:rPr>
        <w:t>D</w:t>
      </w:r>
      <w:r w:rsidR="00D67FDB" w:rsidRPr="00847C75">
        <w:rPr>
          <w:rFonts w:ascii="Tahoma" w:hAnsi="Tahoma" w:cs="Tahoma"/>
          <w:sz w:val="22"/>
          <w:szCs w:val="22"/>
        </w:rPr>
        <w:t xml:space="preserve">ata de </w:t>
      </w:r>
      <w:r w:rsidR="001C24FC" w:rsidRPr="00847C75">
        <w:rPr>
          <w:rFonts w:ascii="Tahoma" w:hAnsi="Tahoma" w:cs="Tahoma"/>
          <w:sz w:val="22"/>
          <w:szCs w:val="22"/>
        </w:rPr>
        <w:t>I</w:t>
      </w:r>
      <w:r w:rsidR="00D67FDB" w:rsidRPr="00847C75">
        <w:rPr>
          <w:rFonts w:ascii="Tahoma" w:hAnsi="Tahoma" w:cs="Tahoma"/>
          <w:sz w:val="22"/>
          <w:szCs w:val="22"/>
        </w:rPr>
        <w:t>ntegralização</w:t>
      </w:r>
      <w:r w:rsidR="00CA7F15" w:rsidRPr="00847C75">
        <w:rPr>
          <w:rFonts w:ascii="Tahoma" w:hAnsi="Tahoma" w:cs="Tahoma"/>
          <w:sz w:val="22"/>
          <w:szCs w:val="22"/>
        </w:rPr>
        <w:t xml:space="preserve"> observados os termos e condições previstos na Escritura de Emissão</w:t>
      </w:r>
      <w:r w:rsidR="00CD401D" w:rsidRPr="00847C75">
        <w:rPr>
          <w:rFonts w:ascii="Tahoma" w:hAnsi="Tahoma" w:cs="Tahoma"/>
          <w:sz w:val="22"/>
          <w:szCs w:val="22"/>
        </w:rPr>
        <w:t xml:space="preserve"> </w:t>
      </w:r>
      <w:bookmarkEnd w:id="168"/>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0067252D" w:rsidRPr="00847C75">
        <w:rPr>
          <w:rFonts w:ascii="Tahoma" w:hAnsi="Tahoma" w:cs="Tahoma"/>
          <w:sz w:val="22"/>
          <w:szCs w:val="22"/>
        </w:rPr>
        <w:t>.</w:t>
      </w:r>
      <w:bookmarkEnd w:id="169"/>
      <w:r w:rsidR="002F329A" w:rsidRPr="00847C75">
        <w:rPr>
          <w:rFonts w:ascii="Tahoma" w:hAnsi="Tahoma" w:cs="Tahoma"/>
          <w:sz w:val="22"/>
          <w:szCs w:val="22"/>
        </w:rPr>
        <w:t xml:space="preserve"> </w:t>
      </w:r>
      <w:bookmarkEnd w:id="170"/>
    </w:p>
    <w:p w14:paraId="3A64B315" w14:textId="77777777" w:rsidR="00F13FA1"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73" w:name="_Ref67222833"/>
      <w:bookmarkStart w:id="174" w:name="_Ref5760594"/>
      <w:bookmarkEnd w:id="171"/>
      <w:bookmarkEnd w:id="172"/>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pro rata temporis</w:t>
      </w:r>
      <w:r w:rsidRPr="00847C75">
        <w:rPr>
          <w:rFonts w:ascii="Tahoma" w:hAnsi="Tahoma" w:cs="Tahoma"/>
          <w:sz w:val="22"/>
          <w:szCs w:val="22"/>
        </w:rPr>
        <w:t xml:space="preserve"> por Dias Úteis decorridos, desde a prim</w:t>
      </w:r>
      <w:r w:rsidR="0034652B" w:rsidRPr="00847C75">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r w:rsidRPr="00847C75">
        <w:rPr>
          <w:rFonts w:ascii="Tahoma" w:hAnsi="Tahoma" w:cs="Tahoma"/>
          <w:sz w:val="22"/>
          <w:szCs w:val="22"/>
        </w:rPr>
        <w:t xml:space="preserve">imediatamente anterior, conforme o caso, até a data do efetivo pagamento, </w:t>
      </w:r>
      <w:r w:rsidR="00253D54" w:rsidRPr="00847C75">
        <w:rPr>
          <w:rFonts w:ascii="Tahoma" w:hAnsi="Tahoma" w:cs="Tahoma"/>
          <w:sz w:val="22"/>
          <w:szCs w:val="22"/>
        </w:rPr>
        <w:t xml:space="preserve">apurado mensalmente </w:t>
      </w:r>
      <w:r w:rsidRPr="00847C75">
        <w:rPr>
          <w:rFonts w:ascii="Tahoma" w:hAnsi="Tahoma" w:cs="Tahoma"/>
          <w:sz w:val="22"/>
          <w:szCs w:val="22"/>
        </w:rPr>
        <w:t>de acordo com a seguinte fórmula:</w:t>
      </w:r>
      <w:bookmarkEnd w:id="173"/>
    </w:p>
    <w:p w14:paraId="44370EEF" w14:textId="77777777" w:rsidR="00F13FA1" w:rsidRPr="00847C75" w:rsidRDefault="00C63A3F" w:rsidP="003501CE">
      <w:pPr>
        <w:pStyle w:val="PargrafodaLista"/>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J = VNa x (FatorJuros – 1)</w:t>
      </w:r>
    </w:p>
    <w:p w14:paraId="0F44CCA8" w14:textId="77777777" w:rsidR="00F13FA1" w:rsidRPr="00847C75" w:rsidRDefault="00C63A3F" w:rsidP="00E03342">
      <w:pPr>
        <w:pStyle w:val="PargrafodaLista"/>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14:paraId="3FC09A87" w14:textId="77777777" w:rsidTr="0073013B">
        <w:tc>
          <w:tcPr>
            <w:tcW w:w="1346" w:type="dxa"/>
            <w:tcBorders>
              <w:top w:val="nil"/>
              <w:left w:val="nil"/>
              <w:bottom w:val="nil"/>
              <w:right w:val="nil"/>
            </w:tcBorders>
          </w:tcPr>
          <w:p w14:paraId="5D6BF6BC"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t>J</w:t>
            </w:r>
          </w:p>
        </w:tc>
        <w:tc>
          <w:tcPr>
            <w:tcW w:w="444" w:type="dxa"/>
            <w:tcBorders>
              <w:top w:val="nil"/>
              <w:left w:val="nil"/>
              <w:bottom w:val="nil"/>
              <w:right w:val="nil"/>
            </w:tcBorders>
          </w:tcPr>
          <w:p w14:paraId="11E582DC"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CD9EF5D"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rsidR="00AA4792" w14:paraId="5600FEFD" w14:textId="77777777" w:rsidTr="0073013B">
        <w:tc>
          <w:tcPr>
            <w:tcW w:w="1346" w:type="dxa"/>
            <w:tcBorders>
              <w:top w:val="nil"/>
              <w:left w:val="nil"/>
              <w:bottom w:val="nil"/>
              <w:right w:val="nil"/>
            </w:tcBorders>
          </w:tcPr>
          <w:p w14:paraId="5AF4FB6B" w14:textId="77777777" w:rsidR="00196B70"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VNa</w:t>
            </w:r>
          </w:p>
        </w:tc>
        <w:tc>
          <w:tcPr>
            <w:tcW w:w="444" w:type="dxa"/>
            <w:tcBorders>
              <w:top w:val="nil"/>
              <w:left w:val="nil"/>
              <w:bottom w:val="nil"/>
              <w:right w:val="nil"/>
            </w:tcBorders>
          </w:tcPr>
          <w:p w14:paraId="035E1190"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AD4850C"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rsidR="00AA4792" w14:paraId="33CE0295" w14:textId="77777777" w:rsidTr="0073013B">
        <w:tc>
          <w:tcPr>
            <w:tcW w:w="1346" w:type="dxa"/>
            <w:tcBorders>
              <w:top w:val="nil"/>
              <w:left w:val="nil"/>
              <w:bottom w:val="nil"/>
              <w:right w:val="nil"/>
            </w:tcBorders>
          </w:tcPr>
          <w:p w14:paraId="7F4323BF" w14:textId="77777777" w:rsidR="00196B70"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FatorJuros</w:t>
            </w:r>
          </w:p>
        </w:tc>
        <w:tc>
          <w:tcPr>
            <w:tcW w:w="444" w:type="dxa"/>
            <w:tcBorders>
              <w:top w:val="nil"/>
              <w:left w:val="nil"/>
              <w:bottom w:val="nil"/>
              <w:right w:val="nil"/>
            </w:tcBorders>
          </w:tcPr>
          <w:p w14:paraId="4DBF4F8C"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3F5B7CC2"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14:paraId="0145DB62" w14:textId="77777777" w:rsidR="00F13FA1" w:rsidRPr="003501CE" w:rsidRDefault="00F13FA1" w:rsidP="003501CE">
      <w:pPr>
        <w:suppressAutoHyphens/>
        <w:spacing w:after="240" w:line="320" w:lineRule="atLeast"/>
        <w:rPr>
          <w:rFonts w:ascii="Tahoma" w:hAnsi="Tahoma" w:cs="Tahoma"/>
        </w:rPr>
      </w:pPr>
    </w:p>
    <w:p w14:paraId="6FFDFC7D" w14:textId="77777777" w:rsidR="00253D54" w:rsidRPr="00E03342" w:rsidRDefault="00253D54" w:rsidP="00E03342">
      <w:pPr>
        <w:suppressAutoHyphens/>
        <w:spacing w:after="240" w:line="320" w:lineRule="atLeast"/>
        <w:ind w:left="1361"/>
        <w:jc w:val="center"/>
        <w:rPr>
          <w:rFonts w:ascii="Tahoma" w:hAnsi="Tahoma"/>
          <w:i/>
          <w:color w:val="000000"/>
          <w:sz w:val="22"/>
        </w:rPr>
      </w:pPr>
    </w:p>
    <w:p w14:paraId="7DCC48F5" w14:textId="77777777" w:rsidR="00253D54" w:rsidRPr="007308C3" w:rsidRDefault="00C63A3F" w:rsidP="003501CE">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2117ECFF" w14:textId="77777777" w:rsidR="00196B70" w:rsidRPr="00847C75" w:rsidRDefault="00196B70" w:rsidP="003501CE">
      <w:pPr>
        <w:suppressAutoHyphens/>
        <w:spacing w:after="240" w:line="320" w:lineRule="atLeast"/>
        <w:ind w:left="1361"/>
        <w:jc w:val="center"/>
        <w:rPr>
          <w:rFonts w:ascii="Tahoma" w:hAnsi="Tahoma" w:cs="Tahoma"/>
          <w:i/>
          <w:sz w:val="22"/>
          <w:szCs w:val="22"/>
        </w:rPr>
      </w:pPr>
    </w:p>
    <w:p w14:paraId="2DEBAE35" w14:textId="77777777" w:rsidR="00F13FA1" w:rsidRPr="00847C75" w:rsidRDefault="00C63A3F" w:rsidP="00E03342">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14:paraId="4387733A" w14:textId="77777777" w:rsidTr="0073013B">
        <w:tc>
          <w:tcPr>
            <w:tcW w:w="1346" w:type="dxa"/>
            <w:tcBorders>
              <w:top w:val="nil"/>
              <w:left w:val="nil"/>
              <w:bottom w:val="nil"/>
              <w:right w:val="nil"/>
            </w:tcBorders>
          </w:tcPr>
          <w:p w14:paraId="4586EA3D"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175" w:name="_Ref37343879"/>
            <w:r w:rsidRPr="00847C75">
              <w:rPr>
                <w:rFonts w:ascii="Tahoma" w:hAnsi="Tahoma" w:cs="Tahoma"/>
                <w:b/>
                <w:bCs/>
                <w:sz w:val="22"/>
                <w:szCs w:val="22"/>
              </w:rPr>
              <w:t>Taxa</w:t>
            </w:r>
          </w:p>
        </w:tc>
        <w:tc>
          <w:tcPr>
            <w:tcW w:w="444" w:type="dxa"/>
            <w:tcBorders>
              <w:top w:val="nil"/>
              <w:left w:val="nil"/>
              <w:bottom w:val="nil"/>
              <w:right w:val="nil"/>
            </w:tcBorders>
          </w:tcPr>
          <w:p w14:paraId="63D50ED5"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FA6F810"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003A4F7A" w:rsidRPr="00847C75">
              <w:rPr>
                <w:rFonts w:ascii="Tahoma" w:hAnsi="Tahoma" w:cs="Tahoma"/>
                <w:bCs/>
                <w:sz w:val="22"/>
                <w:szCs w:val="22"/>
              </w:rPr>
              <w:t>8</w:t>
            </w:r>
            <w:r w:rsidRPr="00847C75">
              <w:rPr>
                <w:rFonts w:ascii="Tahoma" w:hAnsi="Tahoma" w:cs="Tahoma"/>
                <w:bCs/>
                <w:sz w:val="22"/>
                <w:szCs w:val="22"/>
              </w:rPr>
              <w:t>,</w:t>
            </w:r>
            <w:r w:rsidR="003A4F7A" w:rsidRPr="00847C75">
              <w:rPr>
                <w:rFonts w:ascii="Tahoma" w:hAnsi="Tahoma" w:cs="Tahoma"/>
                <w:bCs/>
                <w:sz w:val="22"/>
                <w:szCs w:val="22"/>
              </w:rPr>
              <w:t>00</w:t>
            </w:r>
            <w:r w:rsidR="00F45250">
              <w:rPr>
                <w:rFonts w:ascii="Tahoma" w:hAnsi="Tahoma" w:cs="Tahoma"/>
                <w:bCs/>
                <w:sz w:val="22"/>
                <w:szCs w:val="22"/>
              </w:rPr>
              <w:t>00</w:t>
            </w:r>
            <w:r w:rsidR="003A4F7A" w:rsidRPr="00847C75">
              <w:rPr>
                <w:rFonts w:ascii="Tahoma" w:hAnsi="Tahoma" w:cs="Tahoma"/>
                <w:sz w:val="22"/>
                <w:szCs w:val="22"/>
              </w:rPr>
              <w:t xml:space="preserve"> </w:t>
            </w:r>
            <w:r w:rsidRPr="00847C75">
              <w:rPr>
                <w:rFonts w:ascii="Tahoma" w:hAnsi="Tahoma" w:cs="Tahoma"/>
                <w:sz w:val="22"/>
                <w:szCs w:val="22"/>
              </w:rPr>
              <w:t>(</w:t>
            </w:r>
            <w:r w:rsidR="003A4F7A" w:rsidRPr="00847C75">
              <w:rPr>
                <w:rFonts w:ascii="Tahoma" w:hAnsi="Tahoma" w:cs="Tahoma"/>
                <w:sz w:val="22"/>
                <w:szCs w:val="22"/>
              </w:rPr>
              <w:t>oito</w:t>
            </w:r>
            <w:r w:rsidR="00F45250">
              <w:rPr>
                <w:rFonts w:ascii="Tahoma" w:hAnsi="Tahoma" w:cs="Tahoma"/>
                <w:sz w:val="22"/>
                <w:szCs w:val="22"/>
              </w:rPr>
              <w:t xml:space="preserve"> inteiros</w:t>
            </w:r>
            <w:r w:rsidRPr="00847C75">
              <w:rPr>
                <w:rFonts w:ascii="Tahoma" w:hAnsi="Tahoma" w:cs="Tahoma"/>
                <w:sz w:val="22"/>
                <w:szCs w:val="22"/>
              </w:rPr>
              <w:t>).</w:t>
            </w:r>
          </w:p>
        </w:tc>
      </w:tr>
      <w:tr w:rsidR="00AA4792" w14:paraId="30F8F71B" w14:textId="77777777" w:rsidTr="0073013B">
        <w:tc>
          <w:tcPr>
            <w:tcW w:w="1346" w:type="dxa"/>
            <w:tcBorders>
              <w:top w:val="nil"/>
              <w:left w:val="nil"/>
              <w:bottom w:val="nil"/>
              <w:right w:val="nil"/>
            </w:tcBorders>
          </w:tcPr>
          <w:p w14:paraId="3E5C43D3"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14:paraId="74A2C1A0"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22EB1E5F"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número de Dias Úteis entre a primeira Data de Integralização ou a Data de Pagamento dos CRI</w:t>
            </w:r>
            <w:r w:rsidR="00F45250">
              <w:rPr>
                <w:rFonts w:ascii="Tahoma" w:hAnsi="Tahoma" w:cs="Tahoma"/>
                <w:sz w:val="22"/>
                <w:szCs w:val="22"/>
              </w:rPr>
              <w:t xml:space="preserve"> imediatamente anterior</w:t>
            </w:r>
            <w:r w:rsidRPr="00847C75">
              <w:rPr>
                <w:rFonts w:ascii="Tahoma" w:hAnsi="Tahoma" w:cs="Tahoma"/>
                <w:sz w:val="22"/>
                <w:szCs w:val="22"/>
              </w:rPr>
              <w:t>, conforme o caso, (inclusive) e a data de cálculo (exclusive), sendo “DP” um número inteiro</w:t>
            </w:r>
            <w:r w:rsidRPr="00847C75">
              <w:rPr>
                <w:rFonts w:ascii="Tahoma" w:hAnsi="Tahoma" w:cs="Tahoma"/>
                <w:bCs/>
                <w:sz w:val="22"/>
                <w:szCs w:val="22"/>
              </w:rPr>
              <w:t>.</w:t>
            </w:r>
          </w:p>
        </w:tc>
      </w:tr>
    </w:tbl>
    <w:p w14:paraId="5A2CA36B" w14:textId="77777777" w:rsidR="00A641F9" w:rsidRPr="00E03342" w:rsidRDefault="00C63A3F" w:rsidP="00E03342">
      <w:pPr>
        <w:numPr>
          <w:ilvl w:val="1"/>
          <w:numId w:val="6"/>
        </w:numPr>
        <w:tabs>
          <w:tab w:val="left" w:pos="1134"/>
        </w:tabs>
        <w:suppressAutoHyphens/>
        <w:spacing w:after="240" w:line="320" w:lineRule="atLeast"/>
        <w:ind w:left="0" w:firstLine="0"/>
        <w:jc w:val="both"/>
        <w:rPr>
          <w:rFonts w:ascii="Tahoma" w:hAnsi="Tahoma"/>
          <w:sz w:val="22"/>
          <w:u w:val="single"/>
        </w:rPr>
      </w:pPr>
      <w:bookmarkStart w:id="176" w:name="_Ref7707727"/>
      <w:bookmarkEnd w:id="165"/>
      <w:bookmarkEnd w:id="166"/>
      <w:bookmarkEnd w:id="167"/>
      <w:bookmarkEnd w:id="174"/>
      <w:r w:rsidRPr="007308C3">
        <w:rPr>
          <w:rFonts w:ascii="Tahoma" w:hAnsi="Tahoma" w:cs="Tahoma"/>
          <w:sz w:val="22"/>
          <w:szCs w:val="22"/>
          <w:u w:val="single"/>
        </w:rPr>
        <w:t>Indisponibilidade, Impossib</w:t>
      </w:r>
      <w:r w:rsidRPr="00847C75">
        <w:rPr>
          <w:rFonts w:ascii="Tahoma" w:hAnsi="Tahoma" w:cs="Tahoma"/>
          <w:sz w:val="22"/>
          <w:szCs w:val="22"/>
          <w:u w:val="single"/>
        </w:rPr>
        <w:t>ilidade de Aplicação ou Extinção do IPCA</w:t>
      </w:r>
      <w:r w:rsidR="00196B70" w:rsidRPr="00847C75">
        <w:rPr>
          <w:rFonts w:ascii="Tahoma" w:hAnsi="Tahoma" w:cs="Tahoma"/>
          <w:sz w:val="22"/>
          <w:szCs w:val="22"/>
        </w:rPr>
        <w:t>.</w:t>
      </w:r>
      <w:r w:rsidR="00BF5BB2" w:rsidRPr="00847C75">
        <w:rPr>
          <w:rFonts w:ascii="Tahoma" w:hAnsi="Tahoma" w:cs="Tahoma"/>
          <w:bCs/>
          <w:sz w:val="22"/>
          <w:szCs w:val="22"/>
        </w:rPr>
        <w:t xml:space="preserve"> No</w:t>
      </w:r>
      <w:r w:rsidR="00BF5BB2" w:rsidRPr="00847C75">
        <w:rPr>
          <w:rFonts w:ascii="Tahoma" w:hAnsi="Tahoma" w:cs="Tahoma"/>
          <w:sz w:val="22"/>
          <w:szCs w:val="22"/>
        </w:rPr>
        <w:t xml:space="preserve"> caso de indisponibilidade temporária do IPCA após </w:t>
      </w:r>
      <w:r w:rsidR="003119D5" w:rsidRPr="00847C75">
        <w:rPr>
          <w:rFonts w:ascii="Tahoma" w:hAnsi="Tahoma" w:cs="Tahoma"/>
          <w:sz w:val="22"/>
          <w:szCs w:val="22"/>
        </w:rPr>
        <w:t>10 </w:t>
      </w:r>
      <w:r w:rsidR="00BF5BB2" w:rsidRPr="00847C75">
        <w:rPr>
          <w:rFonts w:ascii="Tahoma" w:hAnsi="Tahoma" w:cs="Tahoma"/>
          <w:sz w:val="22"/>
          <w:szCs w:val="22"/>
        </w:rPr>
        <w:t xml:space="preserve">(dez) dias da data esperada para sua apuração, ou, ainda, no caso de sua extinção ou impossibilidade de aplicação aos CRI por </w:t>
      </w:r>
      <w:r w:rsidR="00BF5BB2" w:rsidRPr="00847C75">
        <w:rPr>
          <w:rFonts w:ascii="Tahoma" w:hAnsi="Tahoma" w:cs="Tahoma"/>
          <w:sz w:val="22"/>
          <w:szCs w:val="22"/>
        </w:rPr>
        <w:lastRenderedPageBreak/>
        <w:t xml:space="preserve">imposição legal ou determinação judicial, será utilizado, em sua substituição, seu substituto legal. Na falta do substituto legal, </w:t>
      </w:r>
      <w:r w:rsidR="00601903" w:rsidRPr="00847C75">
        <w:rPr>
          <w:rFonts w:ascii="Tahoma" w:hAnsi="Tahoma" w:cs="Tahoma"/>
          <w:sz w:val="22"/>
          <w:szCs w:val="22"/>
        </w:rPr>
        <w:t>a Emissora</w:t>
      </w:r>
      <w:r w:rsidR="00BF5BB2" w:rsidRPr="00847C75">
        <w:rPr>
          <w:rFonts w:ascii="Tahoma" w:hAnsi="Tahoma" w:cs="Tahoma"/>
          <w:sz w:val="22"/>
          <w:szCs w:val="22"/>
        </w:rPr>
        <w:t xml:space="preserve"> deverá, no prazo máximo de </w:t>
      </w:r>
      <w:r w:rsidR="003119D5" w:rsidRPr="00847C75">
        <w:rPr>
          <w:rFonts w:ascii="Tahoma" w:hAnsi="Tahoma" w:cs="Tahoma"/>
          <w:sz w:val="22"/>
          <w:szCs w:val="22"/>
        </w:rPr>
        <w:t>4 </w:t>
      </w:r>
      <w:r w:rsidR="00BF5BB2" w:rsidRPr="00847C75">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417AB7">
        <w:rPr>
          <w:rFonts w:ascii="Tahoma" w:hAnsi="Tahoma" w:cs="Tahoma"/>
          <w:sz w:val="22"/>
        </w:rPr>
        <w:t>Lei das Sociedades por Ações</w:t>
      </w:r>
      <w:r w:rsidR="00BF5BB2" w:rsidRPr="00847C75">
        <w:rPr>
          <w:rFonts w:ascii="Tahoma" w:hAnsi="Tahoma" w:cs="Tahoma"/>
          <w:sz w:val="22"/>
          <w:szCs w:val="22"/>
        </w:rPr>
        <w:t xml:space="preserve">, para escolha de novo </w:t>
      </w:r>
      <w:r w:rsidR="003119D5" w:rsidRPr="00847C75">
        <w:rPr>
          <w:rFonts w:ascii="Tahoma" w:hAnsi="Tahoma" w:cs="Tahoma"/>
          <w:sz w:val="22"/>
          <w:szCs w:val="22"/>
        </w:rPr>
        <w:t>índice </w:t>
      </w:r>
      <w:r w:rsidR="0056191B" w:rsidRPr="00847C75">
        <w:rPr>
          <w:rFonts w:ascii="Tahoma" w:hAnsi="Tahoma" w:cs="Tahoma"/>
          <w:sz w:val="22"/>
          <w:szCs w:val="22"/>
        </w:rPr>
        <w:t>(“</w:t>
      </w:r>
      <w:r w:rsidR="0056191B" w:rsidRPr="00E03342">
        <w:rPr>
          <w:rFonts w:ascii="Tahoma" w:hAnsi="Tahoma"/>
          <w:sz w:val="22"/>
          <w:u w:val="single"/>
        </w:rPr>
        <w:t>Índice Substitutivo</w:t>
      </w:r>
      <w:r w:rsidR="0056191B" w:rsidRPr="00847C75">
        <w:rPr>
          <w:rFonts w:ascii="Tahoma" w:hAnsi="Tahoma" w:cs="Tahoma"/>
          <w:sz w:val="22"/>
          <w:szCs w:val="22"/>
        </w:rPr>
        <w:t>”)</w:t>
      </w:r>
      <w:r w:rsidR="00BF5BB2" w:rsidRPr="00847C75">
        <w:rPr>
          <w:rFonts w:ascii="Tahoma" w:hAnsi="Tahoma" w:cs="Tahoma"/>
          <w:sz w:val="22"/>
          <w:szCs w:val="22"/>
        </w:rPr>
        <w:t xml:space="preserve">. Caso </w:t>
      </w:r>
      <w:r w:rsidR="00BF5BB2" w:rsidRPr="00847C75">
        <w:rPr>
          <w:rFonts w:ascii="Tahoma" w:hAnsi="Tahoma" w:cs="Tahoma"/>
          <w:b/>
          <w:sz w:val="22"/>
          <w:szCs w:val="22"/>
        </w:rPr>
        <w:t>(i)</w:t>
      </w:r>
      <w:r w:rsidR="00BF5BB2" w:rsidRPr="00847C75">
        <w:rPr>
          <w:rFonts w:ascii="Tahoma" w:hAnsi="Tahoma" w:cs="Tahoma"/>
          <w:sz w:val="22"/>
          <w:szCs w:val="22"/>
        </w:rPr>
        <w:t xml:space="preserve"> não haja acordo entre </w:t>
      </w:r>
      <w:r w:rsidR="00601903" w:rsidRPr="00847C75">
        <w:rPr>
          <w:rFonts w:ascii="Tahoma" w:hAnsi="Tahoma" w:cs="Tahoma"/>
          <w:sz w:val="22"/>
          <w:szCs w:val="22"/>
        </w:rPr>
        <w:t xml:space="preserve">a Devedora, a </w:t>
      </w:r>
      <w:r w:rsidR="00C7548F">
        <w:rPr>
          <w:rFonts w:ascii="Tahoma" w:hAnsi="Tahoma" w:cs="Tahoma"/>
          <w:sz w:val="22"/>
          <w:szCs w:val="22"/>
        </w:rPr>
        <w:t>Emissora</w:t>
      </w:r>
      <w:r w:rsidR="00601903" w:rsidRPr="007308C3">
        <w:rPr>
          <w:rFonts w:ascii="Tahoma" w:hAnsi="Tahoma" w:cs="Tahoma"/>
          <w:sz w:val="22"/>
          <w:szCs w:val="22"/>
        </w:rPr>
        <w:t xml:space="preserve"> e </w:t>
      </w:r>
      <w:r w:rsidR="00BF5BB2" w:rsidRPr="00847C75">
        <w:rPr>
          <w:rFonts w:ascii="Tahoma" w:hAnsi="Tahoma" w:cs="Tahoma"/>
          <w:sz w:val="22"/>
          <w:szCs w:val="22"/>
        </w:rPr>
        <w:t xml:space="preserve">os titulares dos CRI representando, no mínimo, </w:t>
      </w:r>
      <w:r w:rsidR="00BF5BB2" w:rsidRPr="00417AB7">
        <w:rPr>
          <w:rFonts w:ascii="Tahoma" w:hAnsi="Tahoma" w:cs="Tahoma"/>
          <w:sz w:val="22"/>
        </w:rPr>
        <w:t>50</w:t>
      </w:r>
      <w:r w:rsidR="003119D5" w:rsidRPr="00D42502">
        <w:rPr>
          <w:rFonts w:ascii="Tahoma" w:hAnsi="Tahoma" w:cs="Tahoma"/>
          <w:sz w:val="22"/>
        </w:rPr>
        <w:t>% </w:t>
      </w:r>
      <w:r w:rsidR="00BF5BB2" w:rsidRPr="00D42502">
        <w:rPr>
          <w:rFonts w:ascii="Tahoma" w:hAnsi="Tahoma" w:cs="Tahoma"/>
          <w:sz w:val="22"/>
        </w:rPr>
        <w:t>(cinquenta por cento) mais um</w:t>
      </w:r>
      <w:r w:rsidR="00BF5BB2" w:rsidRPr="00847C75">
        <w:rPr>
          <w:rFonts w:ascii="Tahoma" w:hAnsi="Tahoma" w:cs="Tahoma"/>
          <w:sz w:val="22"/>
          <w:szCs w:val="22"/>
        </w:rPr>
        <w:t xml:space="preserve"> dos CRI em circulação</w:t>
      </w:r>
      <w:r w:rsidR="003119D5" w:rsidRPr="00847C75">
        <w:rPr>
          <w:rFonts w:ascii="Tahoma" w:hAnsi="Tahoma" w:cs="Tahoma"/>
          <w:sz w:val="22"/>
          <w:szCs w:val="22"/>
        </w:rPr>
        <w:t xml:space="preserve">, a Emissora e a </w:t>
      </w:r>
      <w:r w:rsidR="009032B0">
        <w:rPr>
          <w:rFonts w:ascii="Tahoma" w:hAnsi="Tahoma" w:cs="Tahoma"/>
          <w:sz w:val="22"/>
          <w:szCs w:val="22"/>
        </w:rPr>
        <w:t>Devedora</w:t>
      </w:r>
      <w:r w:rsidR="009032B0" w:rsidRPr="00847C75">
        <w:rPr>
          <w:rFonts w:ascii="Tahoma" w:hAnsi="Tahoma" w:cs="Tahoma"/>
          <w:sz w:val="22"/>
          <w:szCs w:val="22"/>
        </w:rPr>
        <w:t xml:space="preserve"> </w:t>
      </w:r>
      <w:r w:rsidR="003119D5" w:rsidRPr="00847C75">
        <w:rPr>
          <w:rFonts w:ascii="Tahoma" w:hAnsi="Tahoma" w:cs="Tahoma"/>
          <w:sz w:val="22"/>
          <w:szCs w:val="22"/>
        </w:rPr>
        <w:t>em relação ao novo índice a ser utilizado</w:t>
      </w:r>
      <w:r w:rsidR="00BF5BB2" w:rsidRPr="00847C75">
        <w:rPr>
          <w:rFonts w:ascii="Tahoma" w:hAnsi="Tahoma" w:cs="Tahoma"/>
          <w:sz w:val="22"/>
          <w:szCs w:val="22"/>
        </w:rPr>
        <w:t xml:space="preserve">; ou </w:t>
      </w:r>
      <w:r w:rsidR="00BF5BB2" w:rsidRPr="00847C75">
        <w:rPr>
          <w:rFonts w:ascii="Tahoma" w:hAnsi="Tahoma" w:cs="Tahoma"/>
          <w:b/>
          <w:sz w:val="22"/>
          <w:szCs w:val="22"/>
        </w:rPr>
        <w:t>(ii)</w:t>
      </w:r>
      <w:r w:rsidR="00BF5BB2" w:rsidRPr="00847C75">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417AB7">
        <w:rPr>
          <w:rFonts w:ascii="Tahoma" w:hAnsi="Tahoma" w:cs="Tahoma"/>
          <w:sz w:val="22"/>
        </w:rPr>
        <w:t>30 (trinta) dias</w:t>
      </w:r>
      <w:r w:rsidR="00BF5BB2" w:rsidRPr="00847C75">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847C75">
        <w:rPr>
          <w:rFonts w:ascii="Tahoma" w:hAnsi="Tahoma" w:cs="Tahoma"/>
          <w:i/>
          <w:sz w:val="22"/>
          <w:szCs w:val="22"/>
        </w:rPr>
        <w:t>pro rata temporis</w:t>
      </w:r>
      <w:r w:rsidR="00BF5BB2" w:rsidRPr="00847C75">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77" w:name="_Ref5731719"/>
      <w:r w:rsidR="00B76362" w:rsidRPr="00847C75">
        <w:rPr>
          <w:rFonts w:ascii="Tahoma" w:hAnsi="Tahoma" w:cs="Tahoma"/>
          <w:sz w:val="22"/>
          <w:szCs w:val="22"/>
        </w:rPr>
        <w:t>.</w:t>
      </w:r>
      <w:bookmarkEnd w:id="175"/>
      <w:bookmarkEnd w:id="176"/>
      <w:bookmarkEnd w:id="177"/>
      <w:r w:rsidRPr="00847C75">
        <w:rPr>
          <w:rFonts w:ascii="Tahoma" w:hAnsi="Tahoma" w:cs="Tahoma"/>
          <w:sz w:val="22"/>
          <w:szCs w:val="22"/>
        </w:rPr>
        <w:t xml:space="preserve"> </w:t>
      </w:r>
    </w:p>
    <w:p w14:paraId="7D862D30" w14:textId="0C18A29A" w:rsidR="00BF5BB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78" w:name="_Ref36634629"/>
      <w:r w:rsidRPr="00847C75">
        <w:rPr>
          <w:rFonts w:ascii="Tahoma" w:hAnsi="Tahoma" w:cs="Tahoma"/>
          <w:sz w:val="22"/>
          <w:szCs w:val="22"/>
        </w:rPr>
        <w:t xml:space="preserve">Não obstante o disposto </w:t>
      </w:r>
      <w:r w:rsidR="003119D5"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6D26B4">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w:t>
      </w:r>
      <w:r w:rsidRPr="00847C75">
        <w:rPr>
          <w:rFonts w:ascii="Tahoma" w:hAnsi="Tahoma" w:cs="Tahoma"/>
          <w:sz w:val="22"/>
          <w:szCs w:val="22"/>
        </w:rPr>
        <w:t>ncia, será empregado para apuração do fator “C” no cálculo da Atualização Monetária, não sendo devida nenhuma compensação entre a Devedora e a Emissora quando da divulgação posterior do IPCA que seria aplicável inicialmente</w:t>
      </w:r>
      <w:r w:rsidR="0070613B" w:rsidRPr="00847C75">
        <w:rPr>
          <w:rFonts w:ascii="Tahoma" w:hAnsi="Tahoma" w:cs="Tahoma"/>
          <w:sz w:val="22"/>
          <w:szCs w:val="22"/>
        </w:rPr>
        <w:t>.</w:t>
      </w:r>
      <w:bookmarkEnd w:id="178"/>
    </w:p>
    <w:p w14:paraId="1F808B2B" w14:textId="0F922CD7" w:rsidR="002E688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79" w:name="_Ref7719128"/>
      <w:bookmarkEnd w:id="157"/>
      <w:r w:rsidRPr="00847C75">
        <w:rPr>
          <w:rFonts w:ascii="Tahoma" w:hAnsi="Tahoma" w:cs="Tahoma"/>
          <w:sz w:val="22"/>
          <w:szCs w:val="22"/>
          <w:u w:val="single"/>
        </w:rPr>
        <w:t xml:space="preserve">Amortização </w:t>
      </w:r>
      <w:r w:rsidR="00E754B3" w:rsidRPr="00847C75">
        <w:rPr>
          <w:rFonts w:ascii="Tahoma" w:hAnsi="Tahoma" w:cs="Tahoma"/>
          <w:sz w:val="22"/>
          <w:szCs w:val="22"/>
          <w:u w:val="single"/>
        </w:rPr>
        <w:t xml:space="preserve">Programada </w:t>
      </w:r>
      <w:r w:rsidRPr="00847C75">
        <w:rPr>
          <w:rFonts w:ascii="Tahoma" w:hAnsi="Tahoma" w:cs="Tahoma"/>
          <w:sz w:val="22"/>
          <w:szCs w:val="22"/>
          <w:u w:val="single"/>
        </w:rPr>
        <w:t>dos CRI</w:t>
      </w:r>
      <w:r w:rsidR="00545D2F" w:rsidRPr="00847C75">
        <w:rPr>
          <w:rFonts w:ascii="Tahoma" w:hAnsi="Tahoma" w:cs="Tahoma"/>
          <w:sz w:val="22"/>
          <w:szCs w:val="22"/>
        </w:rPr>
        <w:t>.</w:t>
      </w:r>
      <w:r w:rsidR="00B40196" w:rsidRPr="00847C75">
        <w:rPr>
          <w:rFonts w:ascii="Tahoma" w:hAnsi="Tahoma" w:cs="Tahoma"/>
          <w:sz w:val="22"/>
          <w:szCs w:val="22"/>
        </w:rPr>
        <w:t xml:space="preserve"> </w:t>
      </w:r>
      <w:bookmarkStart w:id="180" w:name="_Ref40148569"/>
      <w:r w:rsidR="00545D2F" w:rsidRPr="00847C75">
        <w:rPr>
          <w:rFonts w:ascii="Tahoma" w:hAnsi="Tahoma" w:cs="Tahoma"/>
          <w:sz w:val="22"/>
          <w:szCs w:val="22"/>
        </w:rPr>
        <w:t xml:space="preserve">Ressalvadas as hipóteses de vencimento antecipado e/ou resgate antecipado </w:t>
      </w:r>
      <w:r w:rsidR="0089748E" w:rsidRPr="00847C75">
        <w:rPr>
          <w:rFonts w:ascii="Tahoma" w:hAnsi="Tahoma" w:cs="Tahoma"/>
          <w:sz w:val="22"/>
          <w:szCs w:val="22"/>
        </w:rPr>
        <w:t xml:space="preserve">e/ou amortização extraordinária </w:t>
      </w:r>
      <w:r w:rsidR="00545D2F" w:rsidRPr="00847C75">
        <w:rPr>
          <w:rFonts w:ascii="Tahoma" w:hAnsi="Tahoma" w:cs="Tahoma"/>
          <w:sz w:val="22"/>
          <w:szCs w:val="22"/>
        </w:rPr>
        <w:t xml:space="preserve">das obrigações decorrentes dos CRI, conforme os termos previstos neste Termo de Securitização, </w:t>
      </w:r>
      <w:bookmarkStart w:id="181" w:name="_Hlk23502931"/>
      <w:r w:rsidR="00545D2F" w:rsidRPr="00847C75">
        <w:rPr>
          <w:rFonts w:ascii="Tahoma" w:hAnsi="Tahoma" w:cs="Tahoma"/>
          <w:sz w:val="22"/>
          <w:szCs w:val="22"/>
        </w:rPr>
        <w:t>o Valor Nominal Unitário Atualizado</w:t>
      </w:r>
      <w:r w:rsidR="0089748E" w:rsidRPr="00847C75">
        <w:rPr>
          <w:rFonts w:ascii="Tahoma" w:hAnsi="Tahoma" w:cs="Tahoma"/>
          <w:sz w:val="22"/>
          <w:szCs w:val="22"/>
        </w:rPr>
        <w:t xml:space="preserve"> </w:t>
      </w:r>
      <w:r w:rsidR="00545D2F" w:rsidRPr="00847C75">
        <w:rPr>
          <w:rFonts w:ascii="Tahoma" w:hAnsi="Tahoma" w:cs="Tahoma"/>
          <w:sz w:val="22"/>
          <w:szCs w:val="22"/>
        </w:rPr>
        <w:t>dos CRI</w:t>
      </w:r>
      <w:r w:rsidR="0089748E" w:rsidRPr="00847C75">
        <w:rPr>
          <w:rFonts w:ascii="Tahoma" w:hAnsi="Tahoma" w:cs="Tahoma"/>
          <w:sz w:val="22"/>
          <w:szCs w:val="22"/>
        </w:rPr>
        <w:t xml:space="preserve">, </w:t>
      </w:r>
      <w:r w:rsidR="00545D2F" w:rsidRPr="00847C75">
        <w:rPr>
          <w:rFonts w:ascii="Tahoma" w:hAnsi="Tahoma" w:cs="Tahoma"/>
          <w:sz w:val="22"/>
          <w:szCs w:val="22"/>
        </w:rPr>
        <w:t>será amortizado</w:t>
      </w:r>
      <w:r w:rsidR="00BF5BB2" w:rsidRPr="00847C75">
        <w:rPr>
          <w:rFonts w:ascii="Tahoma" w:hAnsi="Tahoma" w:cs="Tahoma"/>
          <w:sz w:val="22"/>
          <w:szCs w:val="22"/>
        </w:rPr>
        <w:t xml:space="preserve"> </w:t>
      </w:r>
      <w:r w:rsidR="00545D2F" w:rsidRPr="00847C75">
        <w:rPr>
          <w:rFonts w:ascii="Tahoma" w:hAnsi="Tahoma" w:cs="Tahoma"/>
          <w:sz w:val="22"/>
          <w:szCs w:val="22"/>
        </w:rPr>
        <w:t xml:space="preserve">em cada uma das </w:t>
      </w:r>
      <w:r w:rsidR="00545D2F" w:rsidRPr="00417AB7">
        <w:rPr>
          <w:rFonts w:ascii="Tahoma" w:hAnsi="Tahoma" w:cs="Tahoma"/>
          <w:sz w:val="22"/>
        </w:rPr>
        <w:t>Datas de Amortização dos CRI,</w:t>
      </w:r>
      <w:r w:rsidR="00545D2F" w:rsidRPr="00847C75">
        <w:rPr>
          <w:rFonts w:ascii="Tahoma" w:hAnsi="Tahoma" w:cs="Tahoma"/>
          <w:sz w:val="22"/>
          <w:szCs w:val="22"/>
        </w:rPr>
        <w:t xml:space="preserve"> conforme tabelas previstas no </w:t>
      </w:r>
      <w:r w:rsidR="00FF7942" w:rsidRPr="00E03342">
        <w:rPr>
          <w:rFonts w:ascii="Tahoma" w:hAnsi="Tahoma"/>
          <w:b/>
          <w:sz w:val="22"/>
          <w:u w:val="single"/>
        </w:rPr>
        <w:fldChar w:fldCharType="begin"/>
      </w:r>
      <w:r w:rsidR="00FF7942" w:rsidRPr="00E03342">
        <w:rPr>
          <w:rFonts w:ascii="Tahoma" w:hAnsi="Tahoma"/>
          <w:b/>
          <w:sz w:val="22"/>
          <w:u w:val="single"/>
        </w:rPr>
        <w:instrText xml:space="preserve"> REF _Ref8847794 \r \h </w:instrText>
      </w:r>
      <w:r w:rsidR="0056174F" w:rsidRPr="00E03342">
        <w:rPr>
          <w:rFonts w:ascii="Tahoma" w:hAnsi="Tahoma"/>
          <w:b/>
          <w:sz w:val="22"/>
          <w:u w:val="single"/>
        </w:rPr>
        <w:instrText xml:space="preserve"> \* MERGEFORMAT </w:instrText>
      </w:r>
      <w:r w:rsidR="00FF7942" w:rsidRPr="00E03342">
        <w:rPr>
          <w:rFonts w:ascii="Tahoma" w:hAnsi="Tahoma"/>
          <w:b/>
          <w:sz w:val="22"/>
          <w:u w:val="single"/>
        </w:rPr>
      </w:r>
      <w:r w:rsidR="00FF7942" w:rsidRPr="00E03342">
        <w:rPr>
          <w:rFonts w:ascii="Tahoma" w:hAnsi="Tahoma"/>
          <w:b/>
          <w:sz w:val="22"/>
          <w:u w:val="single"/>
        </w:rPr>
        <w:fldChar w:fldCharType="separate"/>
      </w:r>
      <w:r w:rsidR="006D26B4">
        <w:rPr>
          <w:rFonts w:ascii="Tahoma" w:hAnsi="Tahoma"/>
          <w:b/>
          <w:sz w:val="22"/>
          <w:u w:val="single"/>
        </w:rPr>
        <w:t>Anexo I</w:t>
      </w:r>
      <w:r w:rsidR="00FF7942" w:rsidRPr="00E03342">
        <w:rPr>
          <w:rFonts w:ascii="Tahoma" w:hAnsi="Tahoma"/>
          <w:b/>
          <w:sz w:val="22"/>
          <w:u w:val="single"/>
        </w:rPr>
        <w:fldChar w:fldCharType="end"/>
      </w:r>
      <w:r w:rsidR="00545D2F" w:rsidRPr="007308C3">
        <w:rPr>
          <w:rFonts w:ascii="Tahoma" w:hAnsi="Tahoma" w:cs="Tahoma"/>
          <w:sz w:val="22"/>
          <w:szCs w:val="22"/>
        </w:rPr>
        <w:t xml:space="preserve"> deste Termo</w:t>
      </w:r>
      <w:r w:rsidR="0070613B" w:rsidRPr="00847C75">
        <w:rPr>
          <w:rFonts w:ascii="Tahoma" w:hAnsi="Tahoma" w:cs="Tahoma"/>
          <w:sz w:val="22"/>
          <w:szCs w:val="22"/>
        </w:rPr>
        <w:t xml:space="preserve"> de Securitização</w:t>
      </w:r>
      <w:r w:rsidR="00545D2F" w:rsidRPr="00847C75">
        <w:rPr>
          <w:rFonts w:ascii="Tahoma" w:hAnsi="Tahoma" w:cs="Tahoma"/>
          <w:sz w:val="22"/>
          <w:szCs w:val="22"/>
        </w:rPr>
        <w:t xml:space="preserve">, sendo que a data do primeiro e do último pagamento a título de Amortização Programada dos CRI é </w:t>
      </w:r>
      <w:r w:rsidR="00730EBA">
        <w:rPr>
          <w:rFonts w:ascii="Tahoma" w:hAnsi="Tahoma" w:cs="Tahoma"/>
          <w:sz w:val="22"/>
          <w:szCs w:val="22"/>
        </w:rPr>
        <w:t>20</w:t>
      </w:r>
      <w:r w:rsidR="00730EBA" w:rsidRPr="00847C75">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AF60F5" w:rsidRPr="00847C75">
        <w:rPr>
          <w:rFonts w:ascii="Tahoma" w:hAnsi="Tahoma" w:cs="Tahoma"/>
          <w:sz w:val="22"/>
          <w:szCs w:val="22"/>
        </w:rPr>
        <w:t xml:space="preserve">de </w:t>
      </w:r>
      <w:r w:rsidR="00BF5BB2" w:rsidRPr="00847C75">
        <w:rPr>
          <w:rFonts w:ascii="Tahoma" w:hAnsi="Tahoma" w:cs="Tahoma"/>
          <w:sz w:val="22"/>
          <w:szCs w:val="22"/>
        </w:rPr>
        <w:t xml:space="preserve">2021 </w:t>
      </w:r>
      <w:r w:rsidR="00545D2F" w:rsidRPr="00847C75">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180"/>
      <w:bookmarkEnd w:id="181"/>
    </w:p>
    <w:p w14:paraId="2167A67F" w14:textId="77777777" w:rsidR="002E6882" w:rsidRPr="00847C75" w:rsidRDefault="00C63A3F" w:rsidP="00E03342">
      <w:pPr>
        <w:pStyle w:val="Level3"/>
        <w:numPr>
          <w:ilvl w:val="0"/>
          <w:numId w:val="0"/>
        </w:numPr>
        <w:suppressAutoHyphens/>
        <w:spacing w:after="240" w:line="320" w:lineRule="atLeast"/>
        <w:jc w:val="center"/>
        <w:rPr>
          <w:rFonts w:ascii="Tahoma" w:hAnsi="Tahoma" w:cs="Tahoma"/>
          <w:i/>
          <w:sz w:val="22"/>
          <w:szCs w:val="22"/>
        </w:rPr>
      </w:pPr>
      <w:r w:rsidRPr="00847C75">
        <w:rPr>
          <w:rFonts w:ascii="Tahoma" w:hAnsi="Tahoma" w:cs="Tahoma"/>
          <w:i/>
          <w:sz w:val="22"/>
          <w:szCs w:val="22"/>
        </w:rPr>
        <w:t>Aai = VNa x Tai</w:t>
      </w:r>
    </w:p>
    <w:p w14:paraId="206B209E" w14:textId="77777777" w:rsidR="002E6882" w:rsidRPr="00847C75" w:rsidRDefault="00C63A3F" w:rsidP="00E03342">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14:paraId="48CF1601" w14:textId="77777777"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lastRenderedPageBreak/>
        <w:t>Aai</w:t>
      </w:r>
      <w:r w:rsidRPr="00847C75">
        <w:rPr>
          <w:rFonts w:ascii="Tahoma" w:hAnsi="Tahoma" w:cs="Tahoma"/>
          <w:sz w:val="22"/>
          <w:szCs w:val="22"/>
        </w:rPr>
        <w:t xml:space="preserve"> = Valor unitário da i-ésima parcela </w:t>
      </w:r>
      <w:r w:rsidRPr="007C7BD9">
        <w:rPr>
          <w:rFonts w:ascii="Tahoma" w:hAnsi="Tahoma" w:cs="Tahoma"/>
          <w:sz w:val="22"/>
          <w:szCs w:val="22"/>
        </w:rPr>
        <w:t>do Valor Nominal Unitário</w:t>
      </w:r>
      <w:r w:rsidRPr="00847C75">
        <w:rPr>
          <w:rFonts w:ascii="Tahoma" w:hAnsi="Tahoma" w:cs="Tahoma"/>
          <w:sz w:val="22"/>
          <w:szCs w:val="22"/>
        </w:rPr>
        <w:t>, calculado com 8 (oito) casas decimais, sem arredondamento;</w:t>
      </w:r>
    </w:p>
    <w:p w14:paraId="4B8BFE94" w14:textId="77777777"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VNa</w:t>
      </w:r>
      <w:r w:rsidRPr="00847C75">
        <w:rPr>
          <w:rFonts w:ascii="Tahoma" w:hAnsi="Tahoma" w:cs="Tahoma"/>
          <w:sz w:val="22"/>
          <w:szCs w:val="22"/>
        </w:rPr>
        <w:t xml:space="preserve"> = Conforme definido acima;</w:t>
      </w:r>
    </w:p>
    <w:p w14:paraId="54B241EA" w14:textId="75CEF84A"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i-ésima parcela do Valor Nominal Unitário Atualizado</w:t>
      </w:r>
      <w:r w:rsidR="007E32DA" w:rsidRPr="00847C75">
        <w:rPr>
          <w:rFonts w:ascii="Tahoma" w:hAnsi="Tahoma" w:cs="Tahoma"/>
          <w:sz w:val="22"/>
          <w:szCs w:val="22"/>
        </w:rPr>
        <w:t>, expresso em percentual</w:t>
      </w:r>
      <w:r w:rsidRPr="00847C75">
        <w:rPr>
          <w:rFonts w:ascii="Tahoma" w:hAnsi="Tahoma" w:cs="Tahoma"/>
          <w:sz w:val="22"/>
          <w:szCs w:val="22"/>
        </w:rPr>
        <w:t>, informada com</w:t>
      </w:r>
      <w:r w:rsidR="00F6626C" w:rsidRPr="00847C75">
        <w:rPr>
          <w:rFonts w:ascii="Tahoma" w:hAnsi="Tahoma" w:cs="Tahoma"/>
          <w:sz w:val="22"/>
          <w:szCs w:val="22"/>
        </w:rPr>
        <w:t xml:space="preserve"> 4</w:t>
      </w:r>
      <w:r w:rsidRPr="00847C75">
        <w:rPr>
          <w:rFonts w:ascii="Tahoma" w:hAnsi="Tahoma" w:cs="Tahoma"/>
          <w:sz w:val="22"/>
          <w:szCs w:val="22"/>
        </w:rPr>
        <w:t xml:space="preserve"> (</w:t>
      </w:r>
      <w:r w:rsidR="00BF5BB2" w:rsidRPr="00847C75">
        <w:rPr>
          <w:rFonts w:ascii="Tahoma" w:hAnsi="Tahoma" w:cs="Tahoma"/>
          <w:sz w:val="22"/>
          <w:szCs w:val="22"/>
        </w:rPr>
        <w:t>quatro</w:t>
      </w:r>
      <w:r w:rsidRPr="00847C75">
        <w:rPr>
          <w:rFonts w:ascii="Tahoma" w:hAnsi="Tahoma" w:cs="Tahoma"/>
          <w:sz w:val="22"/>
          <w:szCs w:val="22"/>
        </w:rPr>
        <w:t xml:space="preserve">) casas decimais, conforme estabelecido no </w:t>
      </w:r>
      <w:r w:rsidRPr="00E03342">
        <w:rPr>
          <w:rFonts w:ascii="Tahoma" w:hAnsi="Tahoma"/>
          <w:sz w:val="22"/>
          <w:u w:val="single"/>
        </w:rPr>
        <w:fldChar w:fldCharType="begin"/>
      </w:r>
      <w:r w:rsidRPr="00E03342">
        <w:rPr>
          <w:rFonts w:ascii="Tahoma" w:hAnsi="Tahoma"/>
          <w:sz w:val="22"/>
          <w:u w:val="single"/>
        </w:rPr>
        <w:instrText xml:space="preserve"> REF _Ref8847794 \r \h </w:instrText>
      </w:r>
      <w:r w:rsidR="0056174F" w:rsidRPr="00E03342">
        <w:rPr>
          <w:rFonts w:ascii="Tahoma" w:hAnsi="Tahoma"/>
          <w:sz w:val="22"/>
          <w:u w:val="single"/>
        </w:rPr>
        <w:instrText xml:space="preserve"> \* MERGEFORMAT </w:instrText>
      </w:r>
      <w:r w:rsidRPr="00E03342">
        <w:rPr>
          <w:rFonts w:ascii="Tahoma" w:hAnsi="Tahoma"/>
          <w:sz w:val="22"/>
          <w:u w:val="single"/>
        </w:rPr>
      </w:r>
      <w:r w:rsidRPr="00E03342">
        <w:rPr>
          <w:rFonts w:ascii="Tahoma" w:hAnsi="Tahoma"/>
          <w:sz w:val="22"/>
          <w:u w:val="single"/>
        </w:rPr>
        <w:fldChar w:fldCharType="separate"/>
      </w:r>
      <w:ins w:id="182" w:author="Carlos de Araujo" w:date="2021-06-11T10:11:00Z">
        <w:r w:rsidR="006D26B4" w:rsidRPr="006D26B4">
          <w:rPr>
            <w:rFonts w:ascii="Tahoma" w:hAnsi="Tahoma"/>
            <w:b/>
            <w:sz w:val="22"/>
            <w:u w:val="single"/>
            <w:rPrChange w:id="183" w:author="Carlos de Araujo" w:date="2021-06-11T10:11:00Z">
              <w:rPr>
                <w:rFonts w:ascii="Tahoma" w:hAnsi="Tahoma"/>
                <w:sz w:val="22"/>
                <w:u w:val="single"/>
              </w:rPr>
            </w:rPrChange>
          </w:rPr>
          <w:t>Anexo I</w:t>
        </w:r>
      </w:ins>
      <w:del w:id="184" w:author="Carlos de Araujo" w:date="2021-06-11T10:11:00Z">
        <w:r w:rsidR="007E5656" w:rsidRPr="007E5656" w:rsidDel="006D26B4">
          <w:rPr>
            <w:rFonts w:ascii="Tahoma" w:hAnsi="Tahoma"/>
            <w:b/>
            <w:sz w:val="22"/>
            <w:u w:val="single"/>
          </w:rPr>
          <w:delText>Anexo I</w:delText>
        </w:r>
      </w:del>
      <w:r w:rsidRPr="00E03342">
        <w:rPr>
          <w:rFonts w:ascii="Tahoma" w:hAnsi="Tahoma"/>
          <w:sz w:val="22"/>
          <w:u w:val="single"/>
        </w:rPr>
        <w:fldChar w:fldCharType="end"/>
      </w:r>
      <w:r w:rsidRPr="00E03342">
        <w:rPr>
          <w:rFonts w:ascii="Tahoma" w:hAnsi="Tahoma"/>
          <w:sz w:val="22"/>
          <w:u w:val="single"/>
        </w:rPr>
        <w:t xml:space="preserve"> </w:t>
      </w:r>
      <w:r w:rsidRPr="00847C75">
        <w:rPr>
          <w:rFonts w:ascii="Tahoma" w:hAnsi="Tahoma" w:cs="Tahoma"/>
          <w:sz w:val="22"/>
          <w:szCs w:val="22"/>
        </w:rPr>
        <w:t>deste Termo de Securitização.</w:t>
      </w:r>
    </w:p>
    <w:bookmarkEnd w:id="158"/>
    <w:bookmarkEnd w:id="179"/>
    <w:p w14:paraId="55979927" w14:textId="77777777" w:rsidR="004B54C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Prorrogação de Prazos</w:t>
      </w:r>
      <w:r w:rsidRPr="00847C75">
        <w:rPr>
          <w:rFonts w:ascii="Tahoma" w:hAnsi="Tahoma" w:cs="Tahoma"/>
          <w:sz w:val="22"/>
          <w:szCs w:val="22"/>
        </w:rPr>
        <w:t xml:space="preserve">. </w:t>
      </w:r>
      <w:r w:rsidR="0056191B" w:rsidRPr="00847C75">
        <w:rPr>
          <w:rFonts w:ascii="Tahoma" w:hAnsi="Tahoma" w:cs="Tahoma"/>
          <w:sz w:val="22"/>
          <w:szCs w:val="22"/>
        </w:rPr>
        <w:t>Considerar-se-ão automaticamente prorrogadas as datas de pagamento de qualquer obrigação relativa aos CRI, até o primeiro Dia Útil 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14:paraId="33DB63A1" w14:textId="77777777" w:rsidR="004B54C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00C03820" w:rsidRPr="00847C75">
        <w:rPr>
          <w:rFonts w:ascii="Tahoma" w:hAnsi="Tahoma" w:cs="Tahoma"/>
          <w:b/>
          <w:sz w:val="22"/>
          <w:szCs w:val="22"/>
        </w:rPr>
        <w:t>(i)</w:t>
      </w:r>
      <w:r w:rsidR="00C03820" w:rsidRPr="00847C75">
        <w:rPr>
          <w:rFonts w:ascii="Tahoma" w:hAnsi="Tahoma" w:cs="Tahoma"/>
          <w:sz w:val="22"/>
          <w:szCs w:val="22"/>
        </w:rPr>
        <w:t xml:space="preserve"> </w:t>
      </w:r>
      <w:r w:rsidRPr="00847C75">
        <w:rPr>
          <w:rFonts w:ascii="Tahoma" w:hAnsi="Tahoma" w:cs="Tahoma"/>
          <w:sz w:val="22"/>
          <w:szCs w:val="22"/>
        </w:rPr>
        <w:t xml:space="preserve">o recebimento </w:t>
      </w:r>
      <w:r w:rsidR="00C03820" w:rsidRPr="00847C75">
        <w:rPr>
          <w:rFonts w:ascii="Tahoma" w:hAnsi="Tahoma" w:cs="Tahoma"/>
          <w:sz w:val="22"/>
          <w:szCs w:val="22"/>
        </w:rPr>
        <w:t>pela Emissora</w:t>
      </w:r>
      <w:r w:rsidR="00C03820" w:rsidRPr="00847C75">
        <w:rPr>
          <w:rFonts w:ascii="Tahoma" w:hAnsi="Tahoma" w:cs="Tahoma"/>
          <w:b/>
          <w:sz w:val="22"/>
          <w:szCs w:val="22"/>
        </w:rPr>
        <w:t xml:space="preserve"> </w:t>
      </w:r>
      <w:r w:rsidRPr="00847C75">
        <w:rPr>
          <w:rFonts w:ascii="Tahoma" w:hAnsi="Tahoma" w:cs="Tahoma"/>
          <w:sz w:val="22"/>
          <w:szCs w:val="22"/>
        </w:rPr>
        <w:t>dos Créditos Imobiliários representados pela CCI</w:t>
      </w:r>
      <w:r w:rsidR="003A3833"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(ii)</w:t>
      </w:r>
      <w:r w:rsidR="003A3833" w:rsidRPr="00847C75">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000E69C7" w:rsidRPr="00847C75">
        <w:rPr>
          <w:rFonts w:ascii="Tahoma" w:hAnsi="Tahoma" w:cs="Tahoma"/>
          <w:sz w:val="22"/>
          <w:szCs w:val="22"/>
        </w:rPr>
        <w:t xml:space="preserve">, com exceção da </w:t>
      </w:r>
      <w:r w:rsidR="007745AA" w:rsidRPr="00847C75">
        <w:rPr>
          <w:rFonts w:ascii="Tahoma" w:hAnsi="Tahoma" w:cs="Tahoma"/>
          <w:sz w:val="22"/>
          <w:szCs w:val="22"/>
        </w:rPr>
        <w:t>D</w:t>
      </w:r>
      <w:r w:rsidR="000E69C7" w:rsidRPr="00847C75">
        <w:rPr>
          <w:rFonts w:ascii="Tahoma" w:hAnsi="Tahoma" w:cs="Tahoma"/>
          <w:sz w:val="22"/>
          <w:szCs w:val="22"/>
        </w:rPr>
        <w:t xml:space="preserve">ata de </w:t>
      </w:r>
      <w:r w:rsidR="007745AA" w:rsidRPr="00847C75">
        <w:rPr>
          <w:rFonts w:ascii="Tahoma" w:hAnsi="Tahoma" w:cs="Tahoma"/>
          <w:sz w:val="22"/>
          <w:szCs w:val="22"/>
        </w:rPr>
        <w:t>V</w:t>
      </w:r>
      <w:r w:rsidR="000E69C7" w:rsidRPr="00847C75">
        <w:rPr>
          <w:rFonts w:ascii="Tahoma" w:hAnsi="Tahoma" w:cs="Tahoma"/>
          <w:sz w:val="22"/>
          <w:szCs w:val="22"/>
        </w:rPr>
        <w:t>encimento</w:t>
      </w:r>
      <w:r w:rsidRPr="00847C75">
        <w:rPr>
          <w:rFonts w:ascii="Tahoma" w:hAnsi="Tahoma" w:cs="Tahoma"/>
          <w:sz w:val="22"/>
          <w:szCs w:val="22"/>
        </w:rPr>
        <w:t>.</w:t>
      </w:r>
      <w:r w:rsidR="00463071" w:rsidRPr="00847C75">
        <w:rPr>
          <w:rFonts w:ascii="Tahoma" w:hAnsi="Tahoma" w:cs="Tahoma"/>
          <w:sz w:val="22"/>
          <w:szCs w:val="22"/>
        </w:rPr>
        <w:t xml:space="preserve"> </w:t>
      </w:r>
      <w:bookmarkEnd w:id="159"/>
    </w:p>
    <w:p w14:paraId="0289F800"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85" w:name="_DV_M117"/>
      <w:bookmarkStart w:id="186" w:name="_DV_M118"/>
      <w:bookmarkStart w:id="187" w:name="_DV_M119"/>
      <w:bookmarkStart w:id="188" w:name="_DV_M120"/>
      <w:bookmarkStart w:id="189" w:name="_DV_M121"/>
      <w:bookmarkStart w:id="190" w:name="_DV_M122"/>
      <w:bookmarkStart w:id="191" w:name="_DV_M123"/>
      <w:bookmarkStart w:id="192" w:name="_DV_M124"/>
      <w:bookmarkStart w:id="193" w:name="_DV_M125"/>
      <w:bookmarkStart w:id="194" w:name="_DV_M126"/>
      <w:bookmarkStart w:id="195" w:name="_DV_M127"/>
      <w:bookmarkStart w:id="196" w:name="_DV_M128"/>
      <w:bookmarkStart w:id="197" w:name="_DV_M129"/>
      <w:bookmarkStart w:id="198" w:name="_DV_M175"/>
      <w:bookmarkStart w:id="199" w:name="_DV_M743"/>
      <w:bookmarkStart w:id="200" w:name="_DV_M745"/>
      <w:bookmarkStart w:id="201" w:name="_Toc110076264"/>
      <w:bookmarkStart w:id="202" w:name="_Toc163380703"/>
      <w:bookmarkStart w:id="203" w:name="_Toc18055361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847C75">
        <w:rPr>
          <w:rFonts w:ascii="Tahoma" w:hAnsi="Tahoma" w:cs="Tahoma"/>
          <w:b/>
          <w:sz w:val="22"/>
          <w:szCs w:val="22"/>
        </w:rPr>
        <w:t>CLÁUSULA SEXTA – DO RESGATE ANTECIPADO</w:t>
      </w:r>
      <w:bookmarkEnd w:id="201"/>
      <w:bookmarkEnd w:id="202"/>
      <w:bookmarkEnd w:id="203"/>
      <w:r w:rsidR="00BE6B16" w:rsidRPr="00847C75">
        <w:rPr>
          <w:rFonts w:ascii="Tahoma" w:hAnsi="Tahoma" w:cs="Tahoma"/>
          <w:b/>
          <w:sz w:val="22"/>
          <w:szCs w:val="22"/>
        </w:rPr>
        <w:t xml:space="preserve"> DOS CRI E AMORTIZAÇÃO EXTRAORDINÁRIA DOS CRI</w:t>
      </w:r>
    </w:p>
    <w:p w14:paraId="01FBC9AE" w14:textId="77777777" w:rsidR="0002379F" w:rsidRPr="003501CE"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04" w:name="_Ref525693062"/>
      <w:bookmarkStart w:id="205"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14:paraId="3374DC19" w14:textId="56F5D71B" w:rsidR="008E23A0"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06" w:name="_Ref70360372"/>
      <w:r w:rsidRPr="007308C3">
        <w:rPr>
          <w:rFonts w:ascii="Tahoma" w:hAnsi="Tahoma" w:cs="Tahoma"/>
          <w:sz w:val="22"/>
          <w:szCs w:val="22"/>
          <w:u w:val="single"/>
        </w:rPr>
        <w:t>Resgate Antecipado dos CRI</w:t>
      </w:r>
      <w:r w:rsidRPr="00847C75">
        <w:rPr>
          <w:rFonts w:ascii="Tahoma" w:hAnsi="Tahoma" w:cs="Tahoma"/>
          <w:sz w:val="22"/>
          <w:szCs w:val="22"/>
        </w:rPr>
        <w:t xml:space="preserve">. 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00CD336E" w:rsidRPr="00847C75">
        <w:rPr>
          <w:rFonts w:ascii="Tahoma" w:hAnsi="Tahoma" w:cs="Tahoma"/>
          <w:color w:val="000000"/>
          <w:sz w:val="22"/>
          <w:szCs w:val="22"/>
        </w:rPr>
        <w:t>na ocorrência de Resgate Antecipado das Debêntures</w:t>
      </w:r>
      <w:r w:rsidR="00CD336E" w:rsidRPr="00E03342">
        <w:rPr>
          <w:rFonts w:ascii="Tahoma" w:hAnsi="Tahoma"/>
          <w:color w:val="000000"/>
          <w:sz w:val="22"/>
        </w:rPr>
        <w:t xml:space="preserve"> na</w:t>
      </w:r>
      <w:r w:rsidR="00D9453E" w:rsidRPr="00E03342">
        <w:rPr>
          <w:rFonts w:ascii="Tahoma" w:hAnsi="Tahoma"/>
          <w:color w:val="000000"/>
          <w:sz w:val="22"/>
        </w:rPr>
        <w:t>s seguintes</w:t>
      </w:r>
      <w:r w:rsidR="00CD336E" w:rsidRPr="00E03342">
        <w:rPr>
          <w:rFonts w:ascii="Tahoma" w:hAnsi="Tahoma"/>
          <w:color w:val="000000"/>
          <w:sz w:val="22"/>
        </w:rPr>
        <w:t xml:space="preserve"> hipótese</w:t>
      </w:r>
      <w:r w:rsidR="00D9453E" w:rsidRPr="00E03342">
        <w:rPr>
          <w:rFonts w:ascii="Tahoma" w:hAnsi="Tahoma"/>
          <w:color w:val="000000"/>
          <w:sz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00D9453E" w:rsidRPr="00847C75">
        <w:rPr>
          <w:rFonts w:ascii="Tahoma" w:hAnsi="Tahoma" w:cs="Tahoma"/>
          <w:sz w:val="22"/>
          <w:szCs w:val="22"/>
        </w:rPr>
        <w:t xml:space="preserve">caso </w:t>
      </w:r>
      <w:r w:rsidR="0002379F" w:rsidRPr="00847C75">
        <w:rPr>
          <w:rFonts w:ascii="Tahoma" w:hAnsi="Tahoma" w:cs="Tahoma"/>
          <w:color w:val="000000"/>
          <w:sz w:val="22"/>
          <w:szCs w:val="22"/>
        </w:rPr>
        <w:t>ocorr</w:t>
      </w:r>
      <w:r w:rsidR="00D9453E" w:rsidRPr="00847C75">
        <w:rPr>
          <w:rFonts w:ascii="Tahoma" w:hAnsi="Tahoma" w:cs="Tahoma"/>
          <w:color w:val="000000"/>
          <w:sz w:val="22"/>
          <w:szCs w:val="22"/>
        </w:rPr>
        <w:t>a</w:t>
      </w:r>
      <w:r w:rsidR="0002379F" w:rsidRPr="00847C75">
        <w:rPr>
          <w:rFonts w:ascii="Tahoma" w:hAnsi="Tahoma" w:cs="Tahoma"/>
          <w:color w:val="000000"/>
          <w:sz w:val="22"/>
          <w:szCs w:val="22"/>
        </w:rPr>
        <w:t xml:space="preserve"> algum dos Eventos de Vencimento Antecipado Automático ou declaração de </w:t>
      </w:r>
      <w:r w:rsidR="0002379F" w:rsidRPr="00E03342">
        <w:rPr>
          <w:rFonts w:ascii="Tahoma" w:hAnsi="Tahoma"/>
          <w:color w:val="000000"/>
          <w:sz w:val="22"/>
        </w:rPr>
        <w:t xml:space="preserve">vencimento antecipado </w:t>
      </w:r>
      <w:r w:rsidR="0002379F" w:rsidRPr="00847C75">
        <w:rPr>
          <w:rFonts w:ascii="Tahoma" w:hAnsi="Tahoma" w:cs="Tahoma"/>
          <w:color w:val="000000"/>
          <w:sz w:val="22"/>
          <w:szCs w:val="22"/>
        </w:rPr>
        <w:t>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(ii)</w:t>
      </w:r>
      <w:r w:rsidRPr="00847C75">
        <w:rPr>
          <w:rFonts w:ascii="Tahoma" w:hAnsi="Tahoma" w:cs="Tahoma"/>
          <w:sz w:val="22"/>
          <w:szCs w:val="22"/>
        </w:rPr>
        <w:t xml:space="preserve"> </w:t>
      </w:r>
      <w:r w:rsidR="00D9453E" w:rsidRPr="00847C75">
        <w:rPr>
          <w:rFonts w:ascii="Tahoma" w:hAnsi="Tahoma" w:cs="Tahoma"/>
          <w:sz w:val="22"/>
          <w:szCs w:val="22"/>
        </w:rPr>
        <w:t xml:space="preserve">caso seja realizado o resgate antecipado das Debêntures pela Devedora em decorrência de </w:t>
      </w:r>
      <w:r w:rsidR="00D9453E" w:rsidRPr="003501CE">
        <w:rPr>
          <w:rFonts w:ascii="Tahoma" w:hAnsi="Tahoma" w:cs="Tahoma"/>
          <w:b/>
          <w:sz w:val="22"/>
          <w:szCs w:val="22"/>
        </w:rPr>
        <w:t>(a)</w:t>
      </w:r>
      <w:r w:rsidR="00D9453E" w:rsidRPr="007308C3">
        <w:rPr>
          <w:rFonts w:ascii="Tahoma" w:hAnsi="Tahoma" w:cs="Tahoma"/>
          <w:sz w:val="22"/>
          <w:szCs w:val="22"/>
        </w:rPr>
        <w:t xml:space="preserve"> Resgate Antecipado Facultativo, ocasião na qual será devido um pr</w:t>
      </w:r>
      <w:r w:rsidR="00D9453E" w:rsidRPr="00847C75">
        <w:rPr>
          <w:rFonts w:ascii="Tahoma" w:hAnsi="Tahoma" w:cs="Tahoma"/>
          <w:sz w:val="22"/>
          <w:szCs w:val="22"/>
        </w:rPr>
        <w:t xml:space="preserve">êmio pela Devedora calculado </w:t>
      </w:r>
      <w:r w:rsidR="00BE6921">
        <w:rPr>
          <w:rFonts w:ascii="Tahoma" w:hAnsi="Tahoma" w:cs="Tahoma"/>
          <w:sz w:val="22"/>
          <w:szCs w:val="22"/>
        </w:rPr>
        <w:t xml:space="preserve">na forma </w:t>
      </w:r>
      <w:r w:rsidR="00D9453E" w:rsidRPr="00847C75">
        <w:rPr>
          <w:rFonts w:ascii="Tahoma" w:hAnsi="Tahoma" w:cs="Tahoma"/>
          <w:sz w:val="22"/>
          <w:szCs w:val="22"/>
        </w:rPr>
        <w:t>da Escritura de Emissão</w:t>
      </w:r>
      <w:r w:rsidR="00BE6921">
        <w:rPr>
          <w:rFonts w:ascii="Tahoma" w:hAnsi="Tahoma" w:cs="Tahoma"/>
          <w:sz w:val="22"/>
          <w:szCs w:val="22"/>
        </w:rPr>
        <w:t>, observado o disposto na Cláusula </w:t>
      </w:r>
      <w:r w:rsidR="00F07614">
        <w:rPr>
          <w:rFonts w:ascii="Tahoma" w:hAnsi="Tahoma" w:cs="Tahoma"/>
          <w:sz w:val="22"/>
          <w:szCs w:val="22"/>
        </w:rPr>
        <w:fldChar w:fldCharType="begin"/>
      </w:r>
      <w:r w:rsidR="00F07614">
        <w:rPr>
          <w:rFonts w:ascii="Tahoma" w:hAnsi="Tahoma" w:cs="Tahoma"/>
          <w:sz w:val="22"/>
          <w:szCs w:val="22"/>
        </w:rPr>
        <w:instrText xml:space="preserve"> REF _Ref66305992 \r \p \h </w:instrText>
      </w:r>
      <w:r w:rsidR="00F07614">
        <w:rPr>
          <w:rFonts w:ascii="Tahoma" w:hAnsi="Tahoma" w:cs="Tahoma"/>
          <w:sz w:val="22"/>
          <w:szCs w:val="22"/>
        </w:rPr>
      </w:r>
      <w:r w:rsidR="00F07614">
        <w:rPr>
          <w:rFonts w:ascii="Tahoma" w:hAnsi="Tahoma" w:cs="Tahoma"/>
          <w:sz w:val="22"/>
          <w:szCs w:val="22"/>
        </w:rPr>
        <w:fldChar w:fldCharType="separate"/>
      </w:r>
      <w:r w:rsidR="006D26B4">
        <w:rPr>
          <w:rFonts w:ascii="Tahoma" w:hAnsi="Tahoma" w:cs="Tahoma"/>
          <w:sz w:val="22"/>
          <w:szCs w:val="22"/>
        </w:rPr>
        <w:t>6.2.2 abaixo</w:t>
      </w:r>
      <w:r w:rsidR="00F07614">
        <w:rPr>
          <w:rFonts w:ascii="Tahoma" w:hAnsi="Tahoma" w:cs="Tahoma"/>
          <w:sz w:val="22"/>
          <w:szCs w:val="22"/>
        </w:rPr>
        <w:fldChar w:fldCharType="end"/>
      </w:r>
      <w:r w:rsidR="00D9453E" w:rsidRPr="00847C75">
        <w:rPr>
          <w:rFonts w:ascii="Tahoma" w:hAnsi="Tahoma" w:cs="Tahoma"/>
          <w:sz w:val="22"/>
          <w:szCs w:val="22"/>
        </w:rPr>
        <w:t xml:space="preserve">; e </w:t>
      </w:r>
      <w:r w:rsidR="00D9453E" w:rsidRPr="003501CE">
        <w:rPr>
          <w:rFonts w:ascii="Tahoma" w:hAnsi="Tahoma" w:cs="Tahoma"/>
          <w:b/>
          <w:sz w:val="22"/>
          <w:szCs w:val="22"/>
        </w:rPr>
        <w:t>(b)</w:t>
      </w:r>
      <w:r w:rsidR="00D9453E" w:rsidRPr="007308C3">
        <w:rPr>
          <w:rFonts w:ascii="Tahoma" w:hAnsi="Tahoma" w:cs="Tahoma"/>
          <w:sz w:val="22"/>
          <w:szCs w:val="22"/>
        </w:rPr>
        <w:t xml:space="preserve"> Resgate Antecipado </w:t>
      </w:r>
      <w:r w:rsidR="00D9453E" w:rsidRPr="00847C75">
        <w:rPr>
          <w:rFonts w:ascii="Tahoma" w:hAnsi="Tahoma" w:cs="Tahoma"/>
          <w:sz w:val="22"/>
          <w:szCs w:val="22"/>
        </w:rPr>
        <w:t>Obrigatório, ocasião na qual não será devido pela Devedora qualquer prêmio ou penalidade pelo resgate antecipado</w:t>
      </w:r>
      <w:r w:rsidR="002F329A" w:rsidRPr="00847C75">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r w:rsidR="00D9453E" w:rsidRPr="00847C75">
        <w:rPr>
          <w:rFonts w:ascii="Tahoma" w:hAnsi="Tahoma" w:cs="Tahoma"/>
          <w:b/>
          <w:sz w:val="22"/>
          <w:szCs w:val="22"/>
        </w:rPr>
        <w:t>iii</w:t>
      </w:r>
      <w:r w:rsidRPr="00847C75">
        <w:rPr>
          <w:rFonts w:ascii="Tahoma" w:hAnsi="Tahoma" w:cs="Tahoma"/>
          <w:b/>
          <w:sz w:val="22"/>
          <w:szCs w:val="22"/>
        </w:rPr>
        <w:t>)</w:t>
      </w:r>
      <w:r w:rsidRPr="00E03342">
        <w:rPr>
          <w:rFonts w:ascii="Tahoma" w:hAnsi="Tahoma"/>
          <w:sz w:val="22"/>
        </w:rPr>
        <w:t xml:space="preserve"> </w:t>
      </w:r>
      <w:r w:rsidRPr="007308C3">
        <w:rPr>
          <w:rFonts w:ascii="Tahoma" w:hAnsi="Tahoma" w:cs="Tahoma"/>
          <w:sz w:val="22"/>
          <w:szCs w:val="22"/>
        </w:rPr>
        <w:t xml:space="preserve">caso não haja acordo sobre </w:t>
      </w:r>
      <w:r w:rsidR="00C03820" w:rsidRPr="00847C75">
        <w:rPr>
          <w:rFonts w:ascii="Tahoma" w:hAnsi="Tahoma" w:cs="Tahoma"/>
          <w:sz w:val="22"/>
          <w:szCs w:val="22"/>
        </w:rPr>
        <w:t xml:space="preserve">o Índice Substitutivo </w:t>
      </w:r>
      <w:r w:rsidRPr="00847C75">
        <w:rPr>
          <w:rFonts w:ascii="Tahoma" w:hAnsi="Tahoma" w:cs="Tahoma"/>
          <w:sz w:val="22"/>
          <w:szCs w:val="22"/>
        </w:rPr>
        <w:t>entre os Titulares de CRI</w:t>
      </w:r>
      <w:r w:rsidR="000601CF" w:rsidRPr="00847C75">
        <w:rPr>
          <w:rFonts w:ascii="Tahoma" w:hAnsi="Tahoma" w:cs="Tahoma"/>
          <w:sz w:val="22"/>
          <w:szCs w:val="22"/>
        </w:rPr>
        <w:t>, a Emissora</w:t>
      </w:r>
      <w:r w:rsidR="005367C6" w:rsidRPr="00847C75">
        <w:rPr>
          <w:rFonts w:ascii="Tahoma" w:hAnsi="Tahoma" w:cs="Tahoma"/>
          <w:sz w:val="22"/>
          <w:szCs w:val="22"/>
        </w:rPr>
        <w:t xml:space="preserve"> </w:t>
      </w:r>
      <w:r w:rsidR="00F86120" w:rsidRPr="00847C75">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00C03820" w:rsidRPr="00847C75">
        <w:rPr>
          <w:rFonts w:ascii="Tahoma" w:hAnsi="Tahoma" w:cs="Tahoma"/>
          <w:sz w:val="22"/>
          <w:szCs w:val="22"/>
        </w:rPr>
        <w:t>do Índice Substitutivo</w:t>
      </w:r>
      <w:r w:rsidRPr="00847C75">
        <w:rPr>
          <w:rFonts w:ascii="Tahoma" w:hAnsi="Tahoma" w:cs="Tahoma"/>
          <w:sz w:val="22"/>
          <w:szCs w:val="22"/>
        </w:rPr>
        <w:t xml:space="preserve">, nos termos </w:t>
      </w:r>
      <w:r w:rsidR="00A21025" w:rsidRPr="00847C75">
        <w:rPr>
          <w:rFonts w:ascii="Tahoma" w:hAnsi="Tahoma" w:cs="Tahoma"/>
          <w:sz w:val="22"/>
          <w:szCs w:val="22"/>
        </w:rPr>
        <w:t>da Cláusula</w:t>
      </w:r>
      <w:r w:rsidR="00D9453E" w:rsidRPr="00847C75">
        <w:rPr>
          <w:rFonts w:ascii="Tahoma" w:hAnsi="Tahoma" w:cs="Tahoma"/>
          <w:sz w:val="22"/>
          <w:szCs w:val="22"/>
        </w:rPr>
        <w:t> </w:t>
      </w:r>
      <w:r w:rsidR="000601CF" w:rsidRPr="00417AB7">
        <w:rPr>
          <w:rFonts w:ascii="Tahoma" w:hAnsi="Tahoma" w:cs="Tahoma"/>
          <w:sz w:val="22"/>
          <w:szCs w:val="22"/>
        </w:rPr>
        <w:fldChar w:fldCharType="begin"/>
      </w:r>
      <w:r w:rsidR="000601CF" w:rsidRPr="00847C75">
        <w:rPr>
          <w:rFonts w:ascii="Tahoma" w:hAnsi="Tahoma" w:cs="Tahoma"/>
          <w:sz w:val="22"/>
          <w:szCs w:val="22"/>
        </w:rPr>
        <w:instrText xml:space="preserve"> REF _Ref7707727 \r \p \h </w:instrText>
      </w:r>
      <w:r w:rsidR="00E754B3" w:rsidRPr="00847C75">
        <w:rPr>
          <w:rFonts w:ascii="Tahoma" w:hAnsi="Tahoma" w:cs="Tahoma"/>
          <w:sz w:val="22"/>
          <w:szCs w:val="22"/>
        </w:rPr>
        <w:instrText xml:space="preserve"> \* MERGEFORMAT </w:instrText>
      </w:r>
      <w:r w:rsidR="000601CF" w:rsidRPr="00417AB7">
        <w:rPr>
          <w:rFonts w:ascii="Tahoma" w:hAnsi="Tahoma" w:cs="Tahoma"/>
          <w:sz w:val="22"/>
          <w:szCs w:val="22"/>
        </w:rPr>
      </w:r>
      <w:r w:rsidR="000601CF" w:rsidRPr="00417AB7">
        <w:rPr>
          <w:rFonts w:ascii="Tahoma" w:hAnsi="Tahoma" w:cs="Tahoma"/>
          <w:sz w:val="22"/>
          <w:szCs w:val="22"/>
        </w:rPr>
        <w:fldChar w:fldCharType="separate"/>
      </w:r>
      <w:r w:rsidR="006D26B4">
        <w:rPr>
          <w:rFonts w:ascii="Tahoma" w:hAnsi="Tahoma" w:cs="Tahoma"/>
          <w:sz w:val="22"/>
          <w:szCs w:val="22"/>
        </w:rPr>
        <w:t>5.3 acima</w:t>
      </w:r>
      <w:r w:rsidR="000601CF" w:rsidRPr="00417AB7">
        <w:rPr>
          <w:rFonts w:ascii="Tahoma" w:hAnsi="Tahoma" w:cs="Tahoma"/>
          <w:sz w:val="22"/>
          <w:szCs w:val="22"/>
        </w:rPr>
        <w:fldChar w:fldCharType="end"/>
      </w:r>
      <w:r w:rsidR="0030555A" w:rsidRPr="007308C3">
        <w:rPr>
          <w:rFonts w:ascii="Tahoma" w:hAnsi="Tahoma" w:cs="Tahoma"/>
          <w:sz w:val="22"/>
          <w:szCs w:val="22"/>
        </w:rPr>
        <w:t xml:space="preserve"> (“</w:t>
      </w:r>
      <w:r w:rsidR="0030555A" w:rsidRPr="00847C75">
        <w:rPr>
          <w:rFonts w:ascii="Tahoma" w:hAnsi="Tahoma" w:cs="Tahoma"/>
          <w:sz w:val="22"/>
          <w:szCs w:val="22"/>
          <w:u w:val="single"/>
        </w:rPr>
        <w:t>Resgate Antecipado dos CRI</w:t>
      </w:r>
      <w:r w:rsidR="0030555A" w:rsidRPr="00847C75">
        <w:rPr>
          <w:rFonts w:ascii="Tahoma" w:hAnsi="Tahoma" w:cs="Tahoma"/>
          <w:sz w:val="22"/>
          <w:szCs w:val="22"/>
        </w:rPr>
        <w:t>”)</w:t>
      </w:r>
      <w:r w:rsidRPr="00847C75">
        <w:rPr>
          <w:rFonts w:ascii="Tahoma" w:hAnsi="Tahoma" w:cs="Tahoma"/>
          <w:sz w:val="22"/>
          <w:szCs w:val="22"/>
        </w:rPr>
        <w:t>.</w:t>
      </w:r>
      <w:bookmarkEnd w:id="204"/>
      <w:bookmarkEnd w:id="206"/>
      <w:r w:rsidR="00913D5A" w:rsidRPr="00847C75">
        <w:rPr>
          <w:rFonts w:ascii="Tahoma" w:hAnsi="Tahoma" w:cs="Tahoma"/>
          <w:sz w:val="22"/>
          <w:szCs w:val="22"/>
        </w:rPr>
        <w:t xml:space="preserve"> </w:t>
      </w:r>
    </w:p>
    <w:p w14:paraId="252C8B4A" w14:textId="2668BF8B" w:rsidR="008E23A0"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07" w:name="_Ref40149488"/>
      <w:bookmarkStart w:id="208" w:name="_Ref22559725"/>
      <w:r w:rsidRPr="00847C75">
        <w:rPr>
          <w:rFonts w:ascii="Tahoma" w:hAnsi="Tahoma" w:cs="Tahoma"/>
          <w:sz w:val="22"/>
          <w:szCs w:val="22"/>
        </w:rPr>
        <w:t xml:space="preserve">Para fins da hipótese de Resgate Antecipado dos CRI prevista no inciso (i) </w:t>
      </w:r>
      <w:r w:rsidR="00D9453E" w:rsidRPr="00847C75">
        <w:rPr>
          <w:rFonts w:ascii="Tahoma" w:hAnsi="Tahoma" w:cs="Tahoma"/>
          <w:sz w:val="22"/>
          <w:szCs w:val="22"/>
        </w:rPr>
        <w:t>da Cláusula </w:t>
      </w:r>
      <w:r w:rsidR="00D9453E" w:rsidRPr="00417AB7">
        <w:rPr>
          <w:rFonts w:ascii="Tahoma" w:hAnsi="Tahoma" w:cs="Tahoma"/>
          <w:sz w:val="22"/>
          <w:szCs w:val="22"/>
        </w:rPr>
        <w:fldChar w:fldCharType="begin"/>
      </w:r>
      <w:r w:rsidR="00D9453E"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D9453E" w:rsidRPr="00417AB7">
        <w:rPr>
          <w:rFonts w:ascii="Tahoma" w:hAnsi="Tahoma" w:cs="Tahoma"/>
          <w:sz w:val="22"/>
          <w:szCs w:val="22"/>
        </w:rPr>
      </w:r>
      <w:r w:rsidR="00D9453E" w:rsidRPr="00417AB7">
        <w:rPr>
          <w:rFonts w:ascii="Tahoma" w:hAnsi="Tahoma" w:cs="Tahoma"/>
          <w:sz w:val="22"/>
          <w:szCs w:val="22"/>
        </w:rPr>
        <w:fldChar w:fldCharType="separate"/>
      </w:r>
      <w:r w:rsidR="006D26B4">
        <w:rPr>
          <w:rFonts w:ascii="Tahoma" w:hAnsi="Tahoma" w:cs="Tahoma"/>
          <w:sz w:val="22"/>
          <w:szCs w:val="22"/>
        </w:rPr>
        <w:t>6.2 acima</w:t>
      </w:r>
      <w:r w:rsidR="00D9453E" w:rsidRPr="00417AB7">
        <w:rPr>
          <w:rFonts w:ascii="Tahoma" w:hAnsi="Tahoma" w:cs="Tahoma"/>
          <w:sz w:val="22"/>
          <w:szCs w:val="22"/>
        </w:rPr>
        <w:fldChar w:fldCharType="end"/>
      </w:r>
      <w:r w:rsidRPr="00847C75">
        <w:rPr>
          <w:rFonts w:ascii="Tahoma" w:hAnsi="Tahoma" w:cs="Tahoma"/>
          <w:sz w:val="22"/>
          <w:szCs w:val="22"/>
        </w:rPr>
        <w:t xml:space="preserve">, na ocorrência de qualquer Evento de </w:t>
      </w:r>
      <w:r w:rsidR="000601CF" w:rsidRPr="00847C75">
        <w:rPr>
          <w:rFonts w:ascii="Tahoma" w:hAnsi="Tahoma" w:cs="Tahoma"/>
          <w:sz w:val="22"/>
          <w:szCs w:val="22"/>
        </w:rPr>
        <w:t xml:space="preserve">Vencimento Antecipado </w:t>
      </w:r>
      <w:r w:rsidRPr="00847C75">
        <w:rPr>
          <w:rFonts w:ascii="Tahoma" w:hAnsi="Tahoma" w:cs="Tahoma"/>
          <w:sz w:val="22"/>
          <w:szCs w:val="22"/>
        </w:rPr>
        <w:t xml:space="preserve">Não </w:t>
      </w:r>
      <w:r w:rsidRPr="00847C75">
        <w:rPr>
          <w:rFonts w:ascii="Tahoma" w:hAnsi="Tahoma" w:cs="Tahoma"/>
          <w:sz w:val="22"/>
          <w:szCs w:val="22"/>
        </w:rPr>
        <w:lastRenderedPageBreak/>
        <w:t>Automático</w:t>
      </w:r>
      <w:r w:rsidR="002F329A" w:rsidRPr="00847C75">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00907FF6" w:rsidRPr="00847C75">
        <w:rPr>
          <w:rFonts w:ascii="Tahoma" w:hAnsi="Tahoma" w:cs="Tahoma"/>
          <w:sz w:val="22"/>
          <w:szCs w:val="22"/>
        </w:rPr>
        <w:t>3</w:t>
      </w:r>
      <w:r w:rsidRPr="00847C75">
        <w:rPr>
          <w:rFonts w:ascii="Tahoma" w:hAnsi="Tahoma" w:cs="Tahoma"/>
          <w:sz w:val="22"/>
          <w:szCs w:val="22"/>
        </w:rPr>
        <w:t xml:space="preserve"> (</w:t>
      </w:r>
      <w:r w:rsidR="00907FF6" w:rsidRPr="00847C75">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007962B4" w:rsidRPr="00847C75">
        <w:rPr>
          <w:rFonts w:ascii="Tahoma" w:hAnsi="Tahoma" w:cs="Tahoma"/>
          <w:sz w:val="22"/>
          <w:szCs w:val="22"/>
        </w:rPr>
        <w:t xml:space="preserve">não </w:t>
      </w:r>
      <w:r w:rsidR="000601CF" w:rsidRPr="00847C75">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207"/>
      <w:r w:rsidRPr="00847C75">
        <w:rPr>
          <w:rFonts w:ascii="Tahoma" w:hAnsi="Tahoma" w:cs="Tahoma"/>
          <w:sz w:val="22"/>
          <w:szCs w:val="22"/>
        </w:rPr>
        <w:t xml:space="preserve"> </w:t>
      </w:r>
      <w:bookmarkEnd w:id="208"/>
    </w:p>
    <w:p w14:paraId="38E84A69" w14:textId="6F351DEB" w:rsidR="008E23A0" w:rsidRPr="00847C75" w:rsidRDefault="00C63A3F" w:rsidP="00E03342">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09" w:name="_Ref525693975"/>
      <w:bookmarkStart w:id="210" w:name="_Ref40149607"/>
      <w:r w:rsidRPr="00847C75">
        <w:rPr>
          <w:rFonts w:ascii="Tahoma" w:hAnsi="Tahoma" w:cs="Tahoma"/>
          <w:sz w:val="22"/>
          <w:szCs w:val="22"/>
        </w:rPr>
        <w:t xml:space="preserve">A </w:t>
      </w:r>
      <w:r w:rsidR="00051EB4" w:rsidRPr="00847C75">
        <w:rPr>
          <w:rFonts w:ascii="Tahoma" w:hAnsi="Tahoma" w:cs="Tahoma"/>
          <w:sz w:val="22"/>
          <w:szCs w:val="22"/>
        </w:rPr>
        <w:t xml:space="preserve">Assembleia Geral </w:t>
      </w:r>
      <w:r w:rsidR="00AA792C" w:rsidRPr="00847C75">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6D26B4">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os titulares dos CRI que representem pelo menos 50% (cinquenta por cento) 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007962B4" w:rsidRPr="00847C75">
        <w:rPr>
          <w:rFonts w:ascii="Tahoma" w:hAnsi="Tahoma" w:cs="Tahoma"/>
          <w:sz w:val="22"/>
          <w:szCs w:val="22"/>
        </w:rPr>
        <w:t xml:space="preserve"> sendo certo que tal decisão terá caráter irrevogável e irretratável</w:t>
      </w:r>
      <w:r w:rsidR="0070613B" w:rsidRPr="00847C75">
        <w:rPr>
          <w:rFonts w:ascii="Tahoma" w:hAnsi="Tahoma" w:cs="Tahoma"/>
          <w:sz w:val="22"/>
          <w:szCs w:val="22"/>
        </w:rPr>
        <w:t xml:space="preserve"> </w:t>
      </w:r>
      <w:r w:rsidR="00051EB4" w:rsidRPr="00847C75">
        <w:rPr>
          <w:rFonts w:ascii="Tahoma" w:hAnsi="Tahoma" w:cs="Tahoma"/>
          <w:sz w:val="22"/>
          <w:szCs w:val="22"/>
        </w:rPr>
        <w:t xml:space="preserve">e </w:t>
      </w:r>
      <w:r w:rsidR="007962B4" w:rsidRPr="00847C75">
        <w:rPr>
          <w:rFonts w:ascii="Tahoma" w:hAnsi="Tahoma" w:cs="Tahoma"/>
          <w:sz w:val="22"/>
          <w:szCs w:val="22"/>
        </w:rPr>
        <w:t xml:space="preserve">será vinculante à </w:t>
      </w:r>
      <w:r w:rsidR="00C7548F">
        <w:rPr>
          <w:rFonts w:ascii="Tahoma" w:hAnsi="Tahoma" w:cs="Tahoma"/>
          <w:sz w:val="22"/>
          <w:szCs w:val="22"/>
        </w:rPr>
        <w:t>Emissora</w:t>
      </w:r>
      <w:r w:rsidR="000E0144" w:rsidRPr="007308C3">
        <w:rPr>
          <w:rFonts w:ascii="Tahoma" w:hAnsi="Tahoma" w:cs="Tahoma"/>
          <w:sz w:val="22"/>
          <w:szCs w:val="22"/>
        </w:rPr>
        <w:t>.</w:t>
      </w:r>
      <w:bookmarkEnd w:id="209"/>
      <w:bookmarkEnd w:id="210"/>
    </w:p>
    <w:p w14:paraId="427B5E49" w14:textId="77777777" w:rsidR="00D9453E" w:rsidRPr="007308C3" w:rsidRDefault="00C63A3F"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11" w:name="_Hlk24451225"/>
      <w:r w:rsidRPr="003501CE">
        <w:rPr>
          <w:rFonts w:ascii="Tahoma" w:hAnsi="Tahoma" w:cs="Tahoma"/>
          <w:sz w:val="22"/>
          <w:szCs w:val="22"/>
        </w:rPr>
        <w:t>Na hipótese de a referida Assembleia Geral não ser realizada, em primeira convocação, em decorrência da não obtenção dos quóruns de instalação previsto acima, será realizada segunda convocação da Assembleia Geral.</w:t>
      </w:r>
    </w:p>
    <w:p w14:paraId="11DCDC95" w14:textId="77777777" w:rsidR="00A33B98" w:rsidRPr="00847C75" w:rsidRDefault="00C63A3F"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12"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r w:rsidRPr="00847C75">
        <w:rPr>
          <w:rFonts w:ascii="Tahoma" w:hAnsi="Tahoma" w:cs="Tahoma"/>
          <w:sz w:val="22"/>
          <w:szCs w:val="22"/>
        </w:rPr>
        <w:t>não deverá declarar o vencimento antecipado das Debêntures</w:t>
      </w:r>
      <w:bookmarkEnd w:id="211"/>
      <w:bookmarkEnd w:id="212"/>
      <w:r w:rsidR="00E313FC" w:rsidRPr="00847C75">
        <w:rPr>
          <w:rFonts w:ascii="Tahoma" w:hAnsi="Tahoma" w:cs="Tahoma"/>
          <w:sz w:val="22"/>
          <w:szCs w:val="22"/>
        </w:rPr>
        <w:t>.</w:t>
      </w:r>
    </w:p>
    <w:p w14:paraId="6106ED3C" w14:textId="4CF66445" w:rsidR="00BE7AB9" w:rsidRPr="003501CE"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bookmarkStart w:id="213" w:name="_Ref66305992"/>
      <w:bookmarkStart w:id="214" w:name="_Ref22828570"/>
      <w:bookmarkStart w:id="215" w:name="_Ref22541559"/>
      <w:r w:rsidRPr="00847C75">
        <w:rPr>
          <w:rFonts w:ascii="Tahoma" w:hAnsi="Tahoma" w:cs="Tahoma"/>
          <w:sz w:val="22"/>
          <w:szCs w:val="22"/>
        </w:rPr>
        <w:t>Para fins da hipótese de Resgate Antecipado dos CRI prevista no inciso (ii)(a),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6D26B4">
        <w:rPr>
          <w:rFonts w:ascii="Tahoma" w:hAnsi="Tahoma" w:cs="Tahoma"/>
          <w:sz w:val="22"/>
          <w:szCs w:val="22"/>
        </w:rPr>
        <w:t>6.2 acima</w:t>
      </w:r>
      <w:r w:rsidRPr="00417AB7">
        <w:rPr>
          <w:rFonts w:ascii="Tahoma" w:hAnsi="Tahoma" w:cs="Tahoma"/>
          <w:sz w:val="22"/>
          <w:szCs w:val="22"/>
        </w:rPr>
        <w:fldChar w:fldCharType="end"/>
      </w:r>
      <w:r w:rsidR="00F7713F" w:rsidRPr="00417AB7">
        <w:rPr>
          <w:rFonts w:ascii="Tahoma" w:hAnsi="Tahoma" w:cs="Tahoma"/>
          <w:sz w:val="22"/>
        </w:rPr>
        <w:t>, a Emissora deverá resgatar antecipadamente a totalidade dos CRI pelo Valor Nominal Unitário Atualizado d</w:t>
      </w:r>
      <w:r w:rsidR="00F7713F" w:rsidRPr="00D42502">
        <w:rPr>
          <w:rFonts w:ascii="Tahoma" w:hAnsi="Tahoma" w:cs="Tahoma"/>
          <w:sz w:val="22"/>
        </w:rPr>
        <w:t xml:space="preserve">os CRI, acrescido da Remuneração, calculada </w:t>
      </w:r>
      <w:r w:rsidR="00F7713F" w:rsidRPr="003501CE">
        <w:rPr>
          <w:rFonts w:ascii="Tahoma" w:hAnsi="Tahoma" w:cs="Tahoma"/>
          <w:i/>
          <w:sz w:val="22"/>
        </w:rPr>
        <w:t>pro rata temporis</w:t>
      </w:r>
      <w:r w:rsidR="00F7713F" w:rsidRPr="003501CE">
        <w:rPr>
          <w:rFonts w:ascii="Tahoma" w:hAnsi="Tahoma" w:cs="Tahoma"/>
          <w:sz w:val="22"/>
        </w:rPr>
        <w:t xml:space="preserve"> desde a primeira Data de Integralização ou a Data de Pagamento de Remuneração dos CRI imediatamente anterior, conforme o caso, até a data do efetivo pagamento</w:t>
      </w:r>
      <w:r w:rsidR="00F7357C" w:rsidRPr="003501CE">
        <w:rPr>
          <w:rFonts w:ascii="Tahoma" w:hAnsi="Tahoma" w:cs="Tahoma"/>
          <w:sz w:val="22"/>
        </w:rPr>
        <w:t xml:space="preserve">, e dos Encargos Moratórios, se </w:t>
      </w:r>
      <w:r w:rsidR="002F5F88" w:rsidRPr="003501CE">
        <w:rPr>
          <w:rFonts w:ascii="Tahoma" w:hAnsi="Tahoma" w:cs="Tahoma"/>
          <w:sz w:val="22"/>
        </w:rPr>
        <w:t>aplicáveis </w:t>
      </w:r>
      <w:r w:rsidR="00F7713F" w:rsidRPr="003501CE">
        <w:rPr>
          <w:rFonts w:ascii="Tahoma" w:hAnsi="Tahoma" w:cs="Tahoma"/>
          <w:sz w:val="22"/>
        </w:rPr>
        <w:t>(“</w:t>
      </w:r>
      <w:r w:rsidR="00F7713F" w:rsidRPr="003501CE">
        <w:rPr>
          <w:rFonts w:ascii="Tahoma" w:hAnsi="Tahoma" w:cs="Tahoma"/>
          <w:sz w:val="22"/>
          <w:u w:val="single"/>
        </w:rPr>
        <w:t>Saldo Devedor</w:t>
      </w:r>
      <w:r w:rsidR="00F7713F" w:rsidRPr="003501CE">
        <w:rPr>
          <w:rFonts w:ascii="Tahoma" w:hAnsi="Tahoma" w:cs="Tahoma"/>
          <w:sz w:val="22"/>
        </w:rPr>
        <w:t xml:space="preserve">”), acrescido ainda, exclusivamente </w:t>
      </w:r>
      <w:r w:rsidR="00F7713F" w:rsidRPr="00847C75">
        <w:rPr>
          <w:rFonts w:ascii="Tahoma" w:hAnsi="Tahoma" w:cs="Tahoma"/>
          <w:sz w:val="22"/>
          <w:szCs w:val="22"/>
        </w:rPr>
        <w:t>no</w:t>
      </w:r>
      <w:r w:rsidR="002E09A1" w:rsidRPr="00847C75">
        <w:rPr>
          <w:rFonts w:ascii="Tahoma" w:hAnsi="Tahoma" w:cs="Tahoma"/>
          <w:sz w:val="22"/>
          <w:szCs w:val="22"/>
        </w:rPr>
        <w:t>s</w:t>
      </w:r>
      <w:r w:rsidR="00F7713F" w:rsidRPr="00847C75">
        <w:rPr>
          <w:rFonts w:ascii="Tahoma" w:hAnsi="Tahoma" w:cs="Tahoma"/>
          <w:sz w:val="22"/>
          <w:szCs w:val="22"/>
        </w:rPr>
        <w:t xml:space="preserve"> caso</w:t>
      </w:r>
      <w:r w:rsidR="002E09A1" w:rsidRPr="00847C75">
        <w:rPr>
          <w:rFonts w:ascii="Tahoma" w:hAnsi="Tahoma" w:cs="Tahoma"/>
          <w:sz w:val="22"/>
          <w:szCs w:val="22"/>
        </w:rPr>
        <w:t>s</w:t>
      </w:r>
      <w:r w:rsidR="00F7713F" w:rsidRPr="00847C75">
        <w:rPr>
          <w:rFonts w:ascii="Tahoma" w:hAnsi="Tahoma" w:cs="Tahoma"/>
          <w:sz w:val="22"/>
          <w:szCs w:val="22"/>
        </w:rPr>
        <w:t xml:space="preserve"> </w:t>
      </w:r>
      <w:r w:rsidR="002E09A1" w:rsidRPr="00847C75">
        <w:rPr>
          <w:rFonts w:ascii="Tahoma" w:hAnsi="Tahoma" w:cs="Tahoma"/>
          <w:sz w:val="22"/>
          <w:szCs w:val="22"/>
        </w:rPr>
        <w:t xml:space="preserve">de </w:t>
      </w:r>
      <w:r w:rsidR="0030555A" w:rsidRPr="00847C75">
        <w:rPr>
          <w:rFonts w:ascii="Tahoma" w:hAnsi="Tahoma" w:cs="Tahoma"/>
          <w:sz w:val="22"/>
          <w:szCs w:val="22"/>
        </w:rPr>
        <w:t xml:space="preserve">Resgate Antecipado </w:t>
      </w:r>
      <w:r w:rsidR="00AA792C" w:rsidRPr="00847C75">
        <w:rPr>
          <w:rFonts w:ascii="Tahoma" w:hAnsi="Tahoma" w:cs="Tahoma"/>
          <w:sz w:val="22"/>
          <w:szCs w:val="22"/>
        </w:rPr>
        <w:t xml:space="preserve">Facultativo </w:t>
      </w:r>
      <w:r w:rsidR="0030555A" w:rsidRPr="00847C75">
        <w:rPr>
          <w:rFonts w:ascii="Tahoma" w:hAnsi="Tahoma" w:cs="Tahoma"/>
          <w:sz w:val="22"/>
          <w:szCs w:val="22"/>
        </w:rPr>
        <w:t>das Debêntures</w:t>
      </w:r>
      <w:r w:rsidR="002E09A1" w:rsidRPr="00847C75">
        <w:rPr>
          <w:rFonts w:ascii="Tahoma" w:hAnsi="Tahoma" w:cs="Tahoma"/>
          <w:sz w:val="22"/>
          <w:szCs w:val="22"/>
        </w:rPr>
        <w:t xml:space="preserve"> </w:t>
      </w:r>
      <w:r w:rsidR="0030555A" w:rsidRPr="00847C75">
        <w:rPr>
          <w:rFonts w:ascii="Tahoma" w:hAnsi="Tahoma" w:cs="Tahoma"/>
          <w:sz w:val="22"/>
          <w:szCs w:val="22"/>
        </w:rPr>
        <w:t xml:space="preserve">(conforme definido na Escritura de Emissão) </w:t>
      </w:r>
      <w:r w:rsidR="00F7713F" w:rsidRPr="00847C75">
        <w:rPr>
          <w:rFonts w:ascii="Tahoma" w:hAnsi="Tahoma" w:cs="Tahoma"/>
          <w:sz w:val="22"/>
          <w:szCs w:val="22"/>
        </w:rPr>
        <w:t>previsto</w:t>
      </w:r>
      <w:r w:rsidR="00F7713F" w:rsidRPr="00417AB7">
        <w:rPr>
          <w:rFonts w:ascii="Tahoma" w:hAnsi="Tahoma" w:cs="Tahoma"/>
          <w:sz w:val="22"/>
        </w:rPr>
        <w:t xml:space="preserve"> no inciso (ii)</w:t>
      </w:r>
      <w:r w:rsidR="002F5F88" w:rsidRPr="00417AB7">
        <w:rPr>
          <w:rFonts w:ascii="Tahoma" w:hAnsi="Tahoma" w:cs="Tahoma"/>
          <w:sz w:val="22"/>
        </w:rPr>
        <w:t>(a)</w:t>
      </w:r>
      <w:r w:rsidR="00F7713F" w:rsidRPr="00D42502">
        <w:rPr>
          <w:rFonts w:ascii="Tahoma" w:hAnsi="Tahoma" w:cs="Tahoma"/>
          <w:sz w:val="22"/>
        </w:rPr>
        <w:t xml:space="preserve"> </w:t>
      </w:r>
      <w:r w:rsidR="002F5F88" w:rsidRPr="003501CE">
        <w:rPr>
          <w:rFonts w:ascii="Tahoma" w:hAnsi="Tahoma" w:cs="Tahoma"/>
          <w:sz w:val="22"/>
        </w:rPr>
        <w:t xml:space="preserve">da </w:t>
      </w:r>
      <w:r w:rsidR="00D771C7" w:rsidRPr="003501CE">
        <w:rPr>
          <w:rFonts w:ascii="Tahoma" w:hAnsi="Tahoma" w:cs="Tahoma"/>
          <w:sz w:val="22"/>
        </w:rPr>
        <w:t>Cláusula</w:t>
      </w:r>
      <w:r w:rsidR="00D771C7">
        <w:rPr>
          <w:rFonts w:ascii="Tahoma" w:hAnsi="Tahoma" w:cs="Tahoma"/>
          <w:sz w:val="22"/>
        </w:rPr>
        <w:t> </w:t>
      </w:r>
      <w:r w:rsidR="002F5F88" w:rsidRPr="00417AB7">
        <w:rPr>
          <w:rFonts w:ascii="Tahoma" w:hAnsi="Tahoma" w:cs="Tahoma"/>
          <w:sz w:val="22"/>
        </w:rPr>
        <w:fldChar w:fldCharType="begin"/>
      </w:r>
      <w:r w:rsidR="002F5F88" w:rsidRPr="003501CE">
        <w:rPr>
          <w:rFonts w:ascii="Tahoma" w:hAnsi="Tahoma" w:cs="Tahoma"/>
          <w:sz w:val="22"/>
        </w:rPr>
        <w:instrText xml:space="preserve"> REF _Ref70360372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6D26B4">
        <w:rPr>
          <w:rFonts w:ascii="Tahoma" w:hAnsi="Tahoma" w:cs="Tahoma"/>
          <w:sz w:val="22"/>
        </w:rPr>
        <w:t>6.2 acima</w:t>
      </w:r>
      <w:r w:rsidR="002F5F88" w:rsidRPr="00417AB7">
        <w:rPr>
          <w:rFonts w:ascii="Tahoma" w:hAnsi="Tahoma" w:cs="Tahoma"/>
          <w:sz w:val="22"/>
        </w:rPr>
        <w:fldChar w:fldCharType="end"/>
      </w:r>
      <w:r w:rsidR="00C01FDF" w:rsidRPr="007308C3">
        <w:rPr>
          <w:rFonts w:ascii="Tahoma" w:hAnsi="Tahoma" w:cs="Tahoma"/>
          <w:sz w:val="22"/>
        </w:rPr>
        <w:t xml:space="preserve">, </w:t>
      </w:r>
      <w:r w:rsidR="003B5FAA" w:rsidRPr="00417AB7">
        <w:rPr>
          <w:rFonts w:ascii="Tahoma" w:hAnsi="Tahoma" w:cs="Tahoma"/>
          <w:sz w:val="22"/>
        </w:rPr>
        <w:t xml:space="preserve">de </w:t>
      </w:r>
      <w:r w:rsidR="0030555A" w:rsidRPr="00847C75">
        <w:rPr>
          <w:rFonts w:ascii="Tahoma" w:hAnsi="Tahoma" w:cs="Tahoma"/>
          <w:sz w:val="22"/>
          <w:szCs w:val="22"/>
        </w:rPr>
        <w:t>p</w:t>
      </w:r>
      <w:r w:rsidR="00350430" w:rsidRPr="00847C75">
        <w:rPr>
          <w:rFonts w:ascii="Tahoma" w:hAnsi="Tahoma" w:cs="Tahoma"/>
          <w:sz w:val="22"/>
          <w:szCs w:val="22"/>
        </w:rPr>
        <w:t xml:space="preserve">rêmio </w:t>
      </w:r>
      <w:r w:rsidR="00350430" w:rsidRPr="00847C75">
        <w:rPr>
          <w:rFonts w:ascii="Tahoma" w:hAnsi="Tahoma" w:cs="Tahoma"/>
          <w:i/>
          <w:sz w:val="22"/>
          <w:szCs w:val="22"/>
        </w:rPr>
        <w:t>flat</w:t>
      </w:r>
      <w:r w:rsidR="00350430" w:rsidRPr="00847C75">
        <w:rPr>
          <w:rFonts w:ascii="Tahoma" w:hAnsi="Tahoma" w:cs="Tahoma"/>
          <w:sz w:val="22"/>
          <w:szCs w:val="22"/>
        </w:rPr>
        <w:t xml:space="preserve"> definido de acordo com a data de realização do referido resgate</w:t>
      </w:r>
      <w:r w:rsidR="00FF7942" w:rsidRPr="00417AB7">
        <w:rPr>
          <w:rFonts w:ascii="Tahoma" w:hAnsi="Tahoma" w:cs="Tahoma"/>
          <w:sz w:val="22"/>
        </w:rPr>
        <w:t xml:space="preserve"> </w:t>
      </w:r>
      <w:r w:rsidR="0026248D" w:rsidRPr="00417AB7">
        <w:rPr>
          <w:rFonts w:ascii="Tahoma" w:hAnsi="Tahoma" w:cs="Tahoma"/>
          <w:sz w:val="22"/>
        </w:rPr>
        <w:t>(“</w:t>
      </w:r>
      <w:r w:rsidR="00EF3D80" w:rsidRPr="00D42502">
        <w:rPr>
          <w:rFonts w:ascii="Tahoma" w:hAnsi="Tahoma" w:cs="Tahoma"/>
          <w:sz w:val="22"/>
          <w:u w:val="single"/>
        </w:rPr>
        <w:t>Prêmio</w:t>
      </w:r>
      <w:r w:rsidR="00E4471D" w:rsidRPr="003501CE">
        <w:rPr>
          <w:rFonts w:ascii="Tahoma" w:hAnsi="Tahoma" w:cs="Tahoma"/>
          <w:sz w:val="22"/>
          <w:u w:val="single"/>
        </w:rPr>
        <w:t xml:space="preserve"> Resgate Antecipado Facultativo</w:t>
      </w:r>
      <w:r w:rsidR="0026248D" w:rsidRPr="003501CE">
        <w:rPr>
          <w:rFonts w:ascii="Tahoma" w:hAnsi="Tahoma" w:cs="Tahoma"/>
          <w:sz w:val="22"/>
        </w:rPr>
        <w:t>”)</w:t>
      </w:r>
      <w:r w:rsidRPr="003501CE">
        <w:rPr>
          <w:rFonts w:ascii="Tahoma" w:hAnsi="Tahoma" w:cs="Tahoma"/>
          <w:sz w:val="22"/>
        </w:rPr>
        <w:t>:</w:t>
      </w:r>
      <w:bookmarkEnd w:id="213"/>
      <w:r w:rsidRPr="003501CE">
        <w:rPr>
          <w:rFonts w:ascii="Tahoma" w:hAnsi="Tahoma" w:cs="Tahoma"/>
          <w:sz w:val="22"/>
        </w:rPr>
        <w:t xml:space="preserve"> </w:t>
      </w:r>
    </w:p>
    <w:tbl>
      <w:tblPr>
        <w:tblStyle w:val="Tabelacomgrade"/>
        <w:tblW w:w="6946" w:type="dxa"/>
        <w:jc w:val="center"/>
        <w:tblLook w:val="04A0" w:firstRow="1" w:lastRow="0" w:firstColumn="1" w:lastColumn="0" w:noHBand="0" w:noVBand="1"/>
      </w:tblPr>
      <w:tblGrid>
        <w:gridCol w:w="4395"/>
        <w:gridCol w:w="2551"/>
      </w:tblGrid>
      <w:tr w:rsidR="00AA4792" w14:paraId="1E0B7465" w14:textId="77777777" w:rsidTr="00E03342">
        <w:trPr>
          <w:jc w:val="center"/>
        </w:trPr>
        <w:tc>
          <w:tcPr>
            <w:tcW w:w="4395" w:type="dxa"/>
            <w:shd w:val="clear" w:color="auto" w:fill="E7E6E6" w:themeFill="background2"/>
            <w:hideMark/>
          </w:tcPr>
          <w:p w14:paraId="61C7FDF9" w14:textId="77777777" w:rsidR="002F5F88" w:rsidRPr="00E03342" w:rsidRDefault="00C63A3F" w:rsidP="00E03342">
            <w:pPr>
              <w:pStyle w:val="PargrafodaLista"/>
              <w:suppressAutoHyphens/>
              <w:spacing w:after="240" w:line="320" w:lineRule="atLeast"/>
              <w:ind w:left="-120" w:firstLine="120"/>
              <w:jc w:val="center"/>
              <w:rPr>
                <w:rFonts w:ascii="Tahoma" w:hAnsi="Tahoma"/>
                <w:b/>
                <w:sz w:val="20"/>
              </w:rPr>
            </w:pPr>
            <w:bookmarkStart w:id="216" w:name="_Hlk40189564"/>
            <w:r w:rsidRPr="00E03342">
              <w:rPr>
                <w:rFonts w:ascii="Tahoma" w:hAnsi="Tahoma"/>
                <w:b/>
                <w:sz w:val="20"/>
              </w:rPr>
              <w:lastRenderedPageBreak/>
              <w:t>Data do Resgate Antecipado das Debêntures</w:t>
            </w:r>
          </w:p>
        </w:tc>
        <w:tc>
          <w:tcPr>
            <w:tcW w:w="2551" w:type="dxa"/>
            <w:shd w:val="clear" w:color="auto" w:fill="E7E6E6" w:themeFill="background2"/>
            <w:hideMark/>
          </w:tcPr>
          <w:p w14:paraId="506717DE" w14:textId="77777777" w:rsidR="002F5F88" w:rsidRPr="00E03342" w:rsidRDefault="00C63A3F" w:rsidP="00E03342">
            <w:pPr>
              <w:pStyle w:val="PargrafodaLista"/>
              <w:tabs>
                <w:tab w:val="left" w:pos="0"/>
              </w:tabs>
              <w:suppressAutoHyphens/>
              <w:spacing w:after="240" w:line="320" w:lineRule="atLeast"/>
              <w:ind w:left="0"/>
              <w:jc w:val="center"/>
              <w:rPr>
                <w:rFonts w:ascii="Tahoma" w:hAnsi="Tahoma"/>
                <w:b/>
                <w:sz w:val="20"/>
              </w:rPr>
            </w:pPr>
            <w:r w:rsidRPr="00E03342">
              <w:rPr>
                <w:rFonts w:ascii="Tahoma" w:hAnsi="Tahoma"/>
                <w:b/>
                <w:sz w:val="20"/>
              </w:rPr>
              <w:t xml:space="preserve">Prêmio </w:t>
            </w:r>
            <w:r w:rsidRPr="00847C75">
              <w:rPr>
                <w:rFonts w:ascii="Tahoma" w:hAnsi="Tahoma" w:cs="Tahoma"/>
                <w:b/>
                <w:sz w:val="20"/>
              </w:rPr>
              <w:t>Flat</w:t>
            </w:r>
          </w:p>
        </w:tc>
      </w:tr>
      <w:tr w:rsidR="00AA4792" w14:paraId="0111F542" w14:textId="77777777" w:rsidTr="00E03342">
        <w:trPr>
          <w:jc w:val="center"/>
        </w:trPr>
        <w:tc>
          <w:tcPr>
            <w:tcW w:w="4395" w:type="dxa"/>
            <w:hideMark/>
          </w:tcPr>
          <w:p w14:paraId="387D0AE0" w14:textId="1B37C98D" w:rsidR="002F5F88" w:rsidRPr="006D26B4" w:rsidRDefault="00C63A3F" w:rsidP="00E03342">
            <w:pPr>
              <w:pStyle w:val="PargrafodaLista"/>
              <w:suppressAutoHyphens/>
              <w:spacing w:after="240" w:line="320" w:lineRule="atLeast"/>
              <w:ind w:left="-120" w:firstLine="120"/>
              <w:jc w:val="center"/>
              <w:rPr>
                <w:rFonts w:ascii="Tahoma" w:hAnsi="Tahoma"/>
                <w:sz w:val="22"/>
              </w:rPr>
            </w:pPr>
            <w:r w:rsidRPr="006D26B4">
              <w:rPr>
                <w:rFonts w:ascii="Tahoma" w:hAnsi="Tahoma"/>
                <w:sz w:val="22"/>
              </w:rPr>
              <w:t xml:space="preserve">A partir de </w:t>
            </w:r>
            <w:r w:rsidR="00730EBA" w:rsidRPr="007E5656">
              <w:rPr>
                <w:rFonts w:ascii="Tahoma" w:hAnsi="Tahoma" w:cs="Tahoma"/>
                <w:sz w:val="22"/>
                <w:szCs w:val="22"/>
              </w:rPr>
              <w:t>14</w:t>
            </w:r>
            <w:r w:rsidR="00730EBA" w:rsidRPr="006D26B4">
              <w:rPr>
                <w:rFonts w:ascii="Tahoma" w:hAnsi="Tahoma"/>
                <w:sz w:val="22"/>
              </w:rPr>
              <w:t xml:space="preserve"> </w:t>
            </w:r>
            <w:r w:rsidRPr="006D26B4">
              <w:rPr>
                <w:rFonts w:ascii="Tahoma" w:hAnsi="Tahoma"/>
                <w:sz w:val="22"/>
              </w:rPr>
              <w:t xml:space="preserve">de </w:t>
            </w:r>
            <w:r w:rsidR="00B83A2A" w:rsidRPr="006D26B4">
              <w:rPr>
                <w:rFonts w:ascii="Tahoma" w:hAnsi="Tahoma"/>
                <w:sz w:val="22"/>
              </w:rPr>
              <w:t xml:space="preserve">junho </w:t>
            </w:r>
            <w:r w:rsidRPr="006D26B4">
              <w:rPr>
                <w:rFonts w:ascii="Tahoma" w:hAnsi="Tahoma"/>
                <w:sz w:val="22"/>
              </w:rPr>
              <w:t>de 2023</w:t>
            </w:r>
            <w:r w:rsidRPr="006D26B4">
              <w:rPr>
                <w:rFonts w:ascii="Tahoma" w:eastAsia="Arial Unicode MS" w:hAnsi="Tahoma"/>
                <w:sz w:val="22"/>
              </w:rPr>
              <w:t xml:space="preserve"> </w:t>
            </w:r>
            <w:r w:rsidRPr="006D26B4">
              <w:rPr>
                <w:rFonts w:ascii="Tahoma" w:hAnsi="Tahoma"/>
                <w:sz w:val="22"/>
              </w:rPr>
              <w:t xml:space="preserve">(inclusive) até </w:t>
            </w:r>
            <w:r w:rsidR="00730EBA">
              <w:rPr>
                <w:rFonts w:ascii="Tahoma" w:hAnsi="Tahoma" w:cs="Tahoma"/>
                <w:sz w:val="22"/>
                <w:szCs w:val="22"/>
              </w:rPr>
              <w:t>14</w:t>
            </w:r>
            <w:r w:rsidR="00730EBA" w:rsidRPr="006D26B4">
              <w:rPr>
                <w:rFonts w:ascii="Tahoma" w:hAnsi="Tahoma"/>
                <w:sz w:val="22"/>
              </w:rPr>
              <w:t xml:space="preserve"> </w:t>
            </w:r>
            <w:r w:rsidRPr="006D26B4">
              <w:rPr>
                <w:rFonts w:ascii="Tahoma" w:hAnsi="Tahoma"/>
                <w:sz w:val="22"/>
              </w:rPr>
              <w:t xml:space="preserve">de </w:t>
            </w:r>
            <w:r w:rsidR="00B83A2A" w:rsidRPr="006D26B4">
              <w:rPr>
                <w:rFonts w:ascii="Tahoma" w:hAnsi="Tahoma"/>
                <w:sz w:val="22"/>
              </w:rPr>
              <w:t xml:space="preserve">junho </w:t>
            </w:r>
            <w:r w:rsidRPr="006D26B4">
              <w:rPr>
                <w:rFonts w:ascii="Tahoma" w:hAnsi="Tahoma"/>
                <w:sz w:val="22"/>
              </w:rPr>
              <w:t>de 2024</w:t>
            </w:r>
            <w:r w:rsidRPr="006D26B4">
              <w:rPr>
                <w:rFonts w:ascii="Tahoma" w:eastAsia="Arial Unicode MS" w:hAnsi="Tahoma"/>
                <w:sz w:val="22"/>
              </w:rPr>
              <w:t xml:space="preserve"> </w:t>
            </w:r>
            <w:r w:rsidRPr="006D26B4">
              <w:rPr>
                <w:rFonts w:ascii="Tahoma" w:hAnsi="Tahoma"/>
                <w:sz w:val="22"/>
              </w:rPr>
              <w:t>(exclusive)</w:t>
            </w:r>
          </w:p>
        </w:tc>
        <w:tc>
          <w:tcPr>
            <w:tcW w:w="2551" w:type="dxa"/>
            <w:hideMark/>
          </w:tcPr>
          <w:p w14:paraId="30171874" w14:textId="77777777" w:rsidR="002F5F88" w:rsidRPr="00E03342" w:rsidRDefault="00C63A3F"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3,00</w:t>
            </w:r>
            <w:r w:rsidRPr="00E03342">
              <w:rPr>
                <w:rFonts w:ascii="Tahoma" w:hAnsi="Tahoma"/>
                <w:sz w:val="20"/>
              </w:rPr>
              <w:t>%</w:t>
            </w:r>
          </w:p>
        </w:tc>
      </w:tr>
      <w:tr w:rsidR="00AA4792" w14:paraId="76157673" w14:textId="77777777" w:rsidTr="00E03342">
        <w:trPr>
          <w:jc w:val="center"/>
        </w:trPr>
        <w:tc>
          <w:tcPr>
            <w:tcW w:w="4395" w:type="dxa"/>
          </w:tcPr>
          <w:p w14:paraId="28FA93A9" w14:textId="463BF6B2" w:rsidR="002F5F88" w:rsidRPr="006D26B4" w:rsidRDefault="00C63A3F" w:rsidP="00E03342">
            <w:pPr>
              <w:pStyle w:val="PargrafodaLista"/>
              <w:suppressAutoHyphens/>
              <w:spacing w:after="240" w:line="320" w:lineRule="atLeast"/>
              <w:ind w:left="-120" w:firstLine="120"/>
              <w:jc w:val="center"/>
              <w:rPr>
                <w:rFonts w:ascii="Tahoma" w:hAnsi="Tahoma"/>
                <w:sz w:val="22"/>
              </w:rPr>
            </w:pPr>
            <w:r w:rsidRPr="006D26B4">
              <w:rPr>
                <w:rFonts w:ascii="Tahoma" w:hAnsi="Tahoma"/>
                <w:sz w:val="22"/>
              </w:rPr>
              <w:t xml:space="preserve">A partir de </w:t>
            </w:r>
            <w:r w:rsidR="00730EBA">
              <w:rPr>
                <w:rFonts w:ascii="Tahoma" w:hAnsi="Tahoma" w:cs="Tahoma"/>
                <w:sz w:val="22"/>
                <w:szCs w:val="22"/>
              </w:rPr>
              <w:t>14</w:t>
            </w:r>
            <w:r w:rsidR="00730EBA" w:rsidRPr="006D26B4">
              <w:rPr>
                <w:rFonts w:ascii="Tahoma" w:hAnsi="Tahoma"/>
                <w:sz w:val="22"/>
              </w:rPr>
              <w:t xml:space="preserve"> </w:t>
            </w:r>
            <w:r w:rsidRPr="006D26B4">
              <w:rPr>
                <w:rFonts w:ascii="Tahoma" w:hAnsi="Tahoma"/>
                <w:sz w:val="22"/>
              </w:rPr>
              <w:t xml:space="preserve">de </w:t>
            </w:r>
            <w:r w:rsidR="00B83A2A" w:rsidRPr="006D26B4">
              <w:rPr>
                <w:rFonts w:ascii="Tahoma" w:hAnsi="Tahoma"/>
                <w:sz w:val="22"/>
              </w:rPr>
              <w:t xml:space="preserve">junho </w:t>
            </w:r>
            <w:r w:rsidRPr="006D26B4">
              <w:rPr>
                <w:rFonts w:ascii="Tahoma" w:hAnsi="Tahoma"/>
                <w:sz w:val="22"/>
              </w:rPr>
              <w:t>de 2024</w:t>
            </w:r>
            <w:r w:rsidRPr="006D26B4">
              <w:rPr>
                <w:rFonts w:ascii="Tahoma" w:eastAsia="Arial Unicode MS" w:hAnsi="Tahoma"/>
                <w:sz w:val="22"/>
              </w:rPr>
              <w:t xml:space="preserve"> </w:t>
            </w:r>
            <w:r w:rsidRPr="006D26B4">
              <w:rPr>
                <w:rFonts w:ascii="Tahoma" w:hAnsi="Tahoma"/>
                <w:sz w:val="22"/>
              </w:rPr>
              <w:t>(inclusive) até a Data de Vencimento</w:t>
            </w:r>
            <w:r w:rsidRPr="006D26B4">
              <w:rPr>
                <w:rFonts w:ascii="Tahoma" w:eastAsia="Arial Unicode MS" w:hAnsi="Tahoma"/>
                <w:sz w:val="22"/>
              </w:rPr>
              <w:t xml:space="preserve"> </w:t>
            </w:r>
            <w:r w:rsidRPr="006D26B4">
              <w:rPr>
                <w:rFonts w:ascii="Tahoma" w:hAnsi="Tahoma"/>
                <w:sz w:val="22"/>
              </w:rPr>
              <w:t>(exclusive)</w:t>
            </w:r>
          </w:p>
        </w:tc>
        <w:tc>
          <w:tcPr>
            <w:tcW w:w="2551" w:type="dxa"/>
          </w:tcPr>
          <w:p w14:paraId="2FFF7417" w14:textId="77777777" w:rsidR="002F5F88" w:rsidRPr="00E03342" w:rsidRDefault="00C63A3F"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Não aplicável</w:t>
            </w:r>
          </w:p>
        </w:tc>
      </w:tr>
    </w:tbl>
    <w:p w14:paraId="306E050A" w14:textId="77777777" w:rsidR="00E42A13" w:rsidRPr="00E42A13" w:rsidRDefault="00E42A13" w:rsidP="00E42A13">
      <w:pPr>
        <w:pStyle w:val="PargrafodaLista"/>
        <w:tabs>
          <w:tab w:val="left" w:pos="1134"/>
        </w:tabs>
        <w:suppressAutoHyphens/>
        <w:spacing w:after="240" w:line="320" w:lineRule="atLeast"/>
        <w:ind w:left="0"/>
        <w:jc w:val="both"/>
        <w:rPr>
          <w:rFonts w:ascii="Tahoma" w:hAnsi="Tahoma" w:cs="Tahoma"/>
          <w:sz w:val="22"/>
        </w:rPr>
      </w:pPr>
      <w:bookmarkStart w:id="217" w:name="_Ref66305971"/>
      <w:bookmarkEnd w:id="214"/>
      <w:bookmarkEnd w:id="215"/>
      <w:bookmarkEnd w:id="216"/>
    </w:p>
    <w:p w14:paraId="07C4180B" w14:textId="575D4EEC" w:rsidR="00B05817" w:rsidRPr="00D42502" w:rsidRDefault="00C63A3F" w:rsidP="00BE6921">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r w:rsidRPr="00847C75">
        <w:rPr>
          <w:rFonts w:ascii="Tahoma" w:hAnsi="Tahoma" w:cs="Tahoma"/>
          <w:sz w:val="22"/>
          <w:szCs w:val="22"/>
        </w:rPr>
        <w:t>Para fins da hipótese de Resgate Antecipado dos CRI prevista no</w:t>
      </w:r>
      <w:r>
        <w:rPr>
          <w:rFonts w:ascii="Tahoma" w:hAnsi="Tahoma" w:cs="Tahoma"/>
          <w:sz w:val="22"/>
          <w:szCs w:val="22"/>
        </w:rPr>
        <w:t>s</w:t>
      </w:r>
      <w:r w:rsidRPr="00847C75">
        <w:rPr>
          <w:rFonts w:ascii="Tahoma" w:hAnsi="Tahoma" w:cs="Tahoma"/>
          <w:sz w:val="22"/>
          <w:szCs w:val="22"/>
        </w:rPr>
        <w:t xml:space="preserve"> inciso</w:t>
      </w:r>
      <w:r>
        <w:rPr>
          <w:rFonts w:ascii="Tahoma" w:hAnsi="Tahoma" w:cs="Tahoma"/>
          <w:sz w:val="22"/>
          <w:szCs w:val="22"/>
        </w:rPr>
        <w:t>s</w:t>
      </w:r>
      <w:r w:rsidRPr="00847C75">
        <w:rPr>
          <w:rFonts w:ascii="Tahoma" w:hAnsi="Tahoma" w:cs="Tahoma"/>
          <w:sz w:val="22"/>
          <w:szCs w:val="22"/>
        </w:rPr>
        <w:t xml:space="preserve"> (ii)(</w:t>
      </w:r>
      <w:r>
        <w:rPr>
          <w:rFonts w:ascii="Tahoma" w:hAnsi="Tahoma" w:cs="Tahoma"/>
          <w:sz w:val="22"/>
          <w:szCs w:val="22"/>
        </w:rPr>
        <w:t>b</w:t>
      </w:r>
      <w:r w:rsidRPr="00847C75">
        <w:rPr>
          <w:rFonts w:ascii="Tahoma" w:hAnsi="Tahoma" w:cs="Tahoma"/>
          <w:sz w:val="22"/>
          <w:szCs w:val="22"/>
        </w:rPr>
        <w:t>)</w:t>
      </w:r>
      <w:r>
        <w:rPr>
          <w:rFonts w:ascii="Tahoma" w:hAnsi="Tahoma" w:cs="Tahoma"/>
          <w:sz w:val="22"/>
          <w:szCs w:val="22"/>
        </w:rPr>
        <w:t xml:space="preserve"> ou (iii)</w:t>
      </w:r>
      <w:r w:rsidRPr="00847C75">
        <w:rPr>
          <w:rFonts w:ascii="Tahoma" w:hAnsi="Tahoma" w:cs="Tahoma"/>
          <w:sz w:val="22"/>
          <w:szCs w:val="22"/>
        </w:rPr>
        <w:t>,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6D26B4">
        <w:rPr>
          <w:rFonts w:ascii="Tahoma" w:hAnsi="Tahoma" w:cs="Tahoma"/>
          <w:sz w:val="22"/>
          <w:szCs w:val="22"/>
        </w:rPr>
        <w:t>6.2 acima</w:t>
      </w:r>
      <w:r w:rsidRPr="00417AB7">
        <w:rPr>
          <w:rFonts w:ascii="Tahoma" w:hAnsi="Tahoma" w:cs="Tahoma"/>
          <w:sz w:val="22"/>
          <w:szCs w:val="22"/>
        </w:rPr>
        <w:fldChar w:fldCharType="end"/>
      </w:r>
      <w:r w:rsidR="00065426" w:rsidRPr="00417AB7">
        <w:rPr>
          <w:rFonts w:ascii="Tahoma" w:hAnsi="Tahoma" w:cs="Tahoma"/>
          <w:sz w:val="22"/>
        </w:rPr>
        <w:t xml:space="preserve">, </w:t>
      </w:r>
      <w:r w:rsidR="00065426" w:rsidRPr="007308C3">
        <w:rPr>
          <w:rFonts w:ascii="Tahoma" w:hAnsi="Tahoma" w:cs="Tahoma"/>
          <w:sz w:val="22"/>
        </w:rPr>
        <w:t xml:space="preserve">a Emissora deverá resgatar antecipadamente a totalidade dos CRI pelo </w:t>
      </w:r>
      <w:r w:rsidR="00065426" w:rsidRPr="00417AB7">
        <w:rPr>
          <w:rFonts w:ascii="Tahoma" w:hAnsi="Tahoma" w:cs="Tahoma"/>
          <w:sz w:val="22"/>
        </w:rPr>
        <w:t>Saldo Devedor</w:t>
      </w:r>
      <w:bookmarkEnd w:id="217"/>
      <w:r>
        <w:rPr>
          <w:rFonts w:ascii="Tahoma" w:hAnsi="Tahoma" w:cs="Tahoma"/>
          <w:sz w:val="22"/>
        </w:rPr>
        <w:t>.</w:t>
      </w:r>
    </w:p>
    <w:p w14:paraId="08DB1572" w14:textId="77777777" w:rsidR="008E23A0" w:rsidRPr="007308C3"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00B557C9" w:rsidRPr="00847C75">
        <w:rPr>
          <w:rFonts w:ascii="Tahoma" w:hAnsi="Tahoma" w:cs="Tahoma"/>
          <w:sz w:val="22"/>
          <w:szCs w:val="22"/>
        </w:rPr>
        <w:t xml:space="preserve"> dos CRI</w:t>
      </w:r>
      <w:r w:rsidRPr="00847C75">
        <w:rPr>
          <w:rFonts w:ascii="Tahoma" w:hAnsi="Tahoma" w:cs="Tahoma"/>
          <w:sz w:val="22"/>
          <w:szCs w:val="22"/>
        </w:rPr>
        <w:t xml:space="preserve"> </w:t>
      </w:r>
      <w:r w:rsidR="00F47906" w:rsidRPr="00847C75">
        <w:rPr>
          <w:rFonts w:ascii="Tahoma" w:hAnsi="Tahoma" w:cs="Tahoma"/>
          <w:sz w:val="22"/>
          <w:szCs w:val="22"/>
        </w:rPr>
        <w:t>ser</w:t>
      </w:r>
      <w:r w:rsidR="00BE7AB9" w:rsidRPr="00847C75">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00EE1DD4" w:rsidRPr="00847C75">
        <w:rPr>
          <w:rFonts w:ascii="Tahoma" w:hAnsi="Tahoma" w:cs="Tahoma"/>
          <w:sz w:val="22"/>
          <w:szCs w:val="22"/>
        </w:rPr>
        <w:t xml:space="preserve">em decorrência do resgate antecipado das Debêntures </w:t>
      </w:r>
      <w:r w:rsidRPr="00847C75">
        <w:rPr>
          <w:rFonts w:ascii="Tahoma" w:hAnsi="Tahoma" w:cs="Tahoma"/>
          <w:sz w:val="22"/>
          <w:szCs w:val="22"/>
        </w:rPr>
        <w:t xml:space="preserve">repassados aos Titulares de CRI em até </w:t>
      </w:r>
      <w:r w:rsidR="00FF65CA" w:rsidRPr="00847C75">
        <w:rPr>
          <w:rFonts w:ascii="Tahoma" w:hAnsi="Tahoma" w:cs="Tahoma"/>
          <w:sz w:val="22"/>
          <w:szCs w:val="22"/>
        </w:rPr>
        <w:t>3</w:t>
      </w:r>
      <w:r w:rsidRPr="00847C75">
        <w:rPr>
          <w:rFonts w:ascii="Tahoma" w:hAnsi="Tahoma" w:cs="Tahoma"/>
          <w:sz w:val="22"/>
          <w:szCs w:val="22"/>
        </w:rPr>
        <w:t xml:space="preserve"> (</w:t>
      </w:r>
      <w:r w:rsidR="00FF65CA" w:rsidRPr="00847C75">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14:paraId="57D279C6" w14:textId="77777777"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Resgate Antecipado </w:t>
      </w:r>
      <w:r w:rsidR="00D310B3" w:rsidRPr="00847C75">
        <w:rPr>
          <w:rFonts w:ascii="Tahoma" w:hAnsi="Tahoma" w:cs="Tahoma"/>
          <w:sz w:val="22"/>
          <w:szCs w:val="22"/>
        </w:rPr>
        <w:t xml:space="preserve">dos CRI </w:t>
      </w:r>
      <w:r w:rsidRPr="00847C75">
        <w:rPr>
          <w:rFonts w:ascii="Tahoma" w:hAnsi="Tahoma" w:cs="Tahoma"/>
          <w:sz w:val="22"/>
          <w:szCs w:val="22"/>
        </w:rPr>
        <w:t>somente será realizado caso o Patrimônio Separado tenha recursos suficientes para arcar com os valores devidos aos Titulares de CRI.</w:t>
      </w:r>
    </w:p>
    <w:p w14:paraId="40968615" w14:textId="77777777"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 dos CRI dever</w:t>
      </w:r>
      <w:r w:rsidR="00C34D77" w:rsidRPr="00847C75">
        <w:rPr>
          <w:rFonts w:ascii="Tahoma" w:hAnsi="Tahoma" w:cs="Tahoma"/>
          <w:sz w:val="22"/>
          <w:szCs w:val="22"/>
        </w:rPr>
        <w:t>á</w:t>
      </w:r>
      <w:r w:rsidRPr="00847C75">
        <w:rPr>
          <w:rFonts w:ascii="Tahoma" w:hAnsi="Tahoma" w:cs="Tahoma"/>
          <w:sz w:val="22"/>
          <w:szCs w:val="22"/>
        </w:rPr>
        <w:t xml:space="preserve"> ser comunicado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w:t>
      </w:r>
      <w:r w:rsidR="00B557C9" w:rsidRPr="00847C75">
        <w:rPr>
          <w:rFonts w:ascii="Tahoma" w:hAnsi="Tahoma" w:cs="Tahoma"/>
          <w:sz w:val="22"/>
          <w:szCs w:val="22"/>
        </w:rPr>
        <w:t xml:space="preserve">, no mínimo, </w:t>
      </w:r>
      <w:r w:rsidRPr="00847C75">
        <w:rPr>
          <w:rFonts w:ascii="Tahoma" w:hAnsi="Tahoma" w:cs="Tahoma"/>
          <w:sz w:val="22"/>
          <w:szCs w:val="22"/>
        </w:rPr>
        <w:t>3 (três) Dias Úteis</w:t>
      </w:r>
      <w:r w:rsidR="00B557C9" w:rsidRPr="00847C75">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69A2B5B5" w14:textId="77777777" w:rsidR="0021213F"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Para evitar quaisquer dúvidas, caso o pagamento do Resgate Antecipado dos CRI ocorra em data que coincida com qualquer Data de Amortização dos CRI, e/ou Data de Pagamento da Remuneração, o prêmio</w:t>
      </w:r>
      <w:r w:rsidR="00E90850">
        <w:rPr>
          <w:rFonts w:ascii="Tahoma" w:hAnsi="Tahoma" w:cs="Tahoma"/>
          <w:sz w:val="22"/>
          <w:szCs w:val="22"/>
        </w:rPr>
        <w:t>, caso aplicável</w:t>
      </w:r>
      <w:r w:rsidRPr="00847C75">
        <w:rPr>
          <w:rFonts w:ascii="Tahoma" w:hAnsi="Tahoma" w:cs="Tahoma"/>
          <w:sz w:val="22"/>
          <w:szCs w:val="22"/>
        </w:rPr>
        <w:t xml:space="preserve"> previsto </w:t>
      </w:r>
      <w:r w:rsidR="00E90850">
        <w:rPr>
          <w:rFonts w:ascii="Tahoma" w:hAnsi="Tahoma" w:cs="Tahoma"/>
          <w:sz w:val="22"/>
          <w:szCs w:val="22"/>
        </w:rPr>
        <w:t xml:space="preserve">acima </w:t>
      </w:r>
      <w:r w:rsidRPr="00847C75">
        <w:rPr>
          <w:rFonts w:ascii="Tahoma" w:hAnsi="Tahoma" w:cs="Tahoma"/>
          <w:sz w:val="22"/>
          <w:szCs w:val="22"/>
        </w:rPr>
        <w:t>incidirá sobre o valor do Resgate Antecipado dos CRI líquido de tais pagamentos da Amortização dos CRI e/ou Pagamento da Remuneração, se devidamente realizados, nos termos deste Termo de Securitização.</w:t>
      </w:r>
    </w:p>
    <w:p w14:paraId="2221D80B" w14:textId="77777777" w:rsidR="00945232" w:rsidRPr="003501CE" w:rsidRDefault="00C63A3F" w:rsidP="006B465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18" w:name="_Ref66301616"/>
      <w:r w:rsidRPr="00E03342">
        <w:rPr>
          <w:rFonts w:ascii="Tahoma" w:hAnsi="Tahoma"/>
          <w:sz w:val="22"/>
          <w:u w:val="single"/>
        </w:rPr>
        <w:t xml:space="preserve">Amortização Extraordinária </w:t>
      </w:r>
      <w:r w:rsidR="009601C3" w:rsidRPr="00E03342">
        <w:rPr>
          <w:rFonts w:ascii="Tahoma" w:hAnsi="Tahoma"/>
          <w:sz w:val="22"/>
          <w:u w:val="single"/>
        </w:rPr>
        <w:t xml:space="preserve">Obrigatória </w:t>
      </w:r>
      <w:r w:rsidR="009601C3" w:rsidRPr="00E03342">
        <w:rPr>
          <w:rFonts w:ascii="Tahoma" w:hAnsi="Tahoma"/>
          <w:i/>
          <w:sz w:val="22"/>
          <w:u w:val="single"/>
        </w:rPr>
        <w:t>Cash Sweep</w:t>
      </w:r>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009601C3" w:rsidRPr="00847C75">
        <w:rPr>
          <w:rFonts w:ascii="Tahoma" w:hAnsi="Tahoma" w:cs="Tahoma"/>
          <w:sz w:val="22"/>
          <w:szCs w:val="22"/>
        </w:rPr>
        <w:t xml:space="preserve">amortização extraordinária </w:t>
      </w:r>
      <w:r w:rsidRPr="00847C75">
        <w:rPr>
          <w:rFonts w:ascii="Tahoma" w:hAnsi="Tahoma" w:cs="Tahoma"/>
          <w:sz w:val="22"/>
          <w:szCs w:val="22"/>
        </w:rPr>
        <w:t>dos CRI na</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847C75">
        <w:rPr>
          <w:rFonts w:ascii="Tahoma" w:hAnsi="Tahoma" w:cs="Tahoma"/>
          <w:sz w:val="22"/>
          <w:szCs w:val="22"/>
        </w:rPr>
        <w:t xml:space="preserve">seguintes </w:t>
      </w:r>
      <w:r w:rsidRPr="00847C75">
        <w:rPr>
          <w:rFonts w:ascii="Tahoma" w:hAnsi="Tahoma" w:cs="Tahoma"/>
          <w:sz w:val="22"/>
          <w:szCs w:val="22"/>
        </w:rPr>
        <w:t>hipótese</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3501CE">
        <w:rPr>
          <w:rFonts w:ascii="Tahoma" w:hAnsi="Tahoma" w:cs="Tahoma"/>
          <w:b/>
          <w:sz w:val="22"/>
          <w:szCs w:val="22"/>
        </w:rPr>
        <w:t>(i)</w:t>
      </w:r>
      <w:r w:rsidR="003B65E4" w:rsidRPr="007308C3">
        <w:rPr>
          <w:rFonts w:ascii="Tahoma" w:hAnsi="Tahoma" w:cs="Tahoma"/>
          <w:sz w:val="22"/>
          <w:szCs w:val="22"/>
        </w:rPr>
        <w:t> </w:t>
      </w:r>
      <w:r w:rsidR="009601C3" w:rsidRPr="00847C75">
        <w:rPr>
          <w:rFonts w:ascii="Tahoma" w:hAnsi="Tahoma" w:cs="Tahoma"/>
          <w:sz w:val="22"/>
          <w:szCs w:val="22"/>
        </w:rPr>
        <w:t>caso ocorra a</w:t>
      </w:r>
      <w:r w:rsidRPr="00847C75">
        <w:rPr>
          <w:rFonts w:ascii="Tahoma" w:hAnsi="Tahoma" w:cs="Tahoma"/>
          <w:sz w:val="22"/>
          <w:szCs w:val="22"/>
        </w:rPr>
        <w:t xml:space="preserve"> Amortização Extraordinária </w:t>
      </w:r>
      <w:r w:rsidR="009601C3" w:rsidRPr="003501CE">
        <w:rPr>
          <w:rFonts w:ascii="Tahoma" w:hAnsi="Tahoma" w:cs="Tahoma"/>
          <w:i/>
          <w:sz w:val="22"/>
          <w:szCs w:val="22"/>
        </w:rPr>
        <w:t>Cash Sweep</w:t>
      </w:r>
      <w:r w:rsidR="009601C3" w:rsidRPr="00E03342">
        <w:rPr>
          <w:rFonts w:ascii="Tahoma" w:hAnsi="Tahoma"/>
          <w:sz w:val="22"/>
        </w:rPr>
        <w:t xml:space="preserve"> </w:t>
      </w:r>
      <w:r w:rsidRPr="00847C75">
        <w:rPr>
          <w:rFonts w:ascii="Tahoma" w:hAnsi="Tahoma" w:cs="Tahoma"/>
          <w:sz w:val="22"/>
          <w:szCs w:val="22"/>
        </w:rPr>
        <w:t>das Debêntures</w:t>
      </w:r>
      <w:r w:rsidR="009601C3" w:rsidRPr="00847C75">
        <w:rPr>
          <w:rFonts w:ascii="Tahoma" w:hAnsi="Tahoma" w:cs="Tahoma"/>
          <w:sz w:val="22"/>
          <w:szCs w:val="22"/>
        </w:rPr>
        <w:t xml:space="preserve">; e </w:t>
      </w:r>
      <w:r w:rsidR="009601C3" w:rsidRPr="003501CE">
        <w:rPr>
          <w:rFonts w:ascii="Tahoma" w:hAnsi="Tahoma" w:cs="Tahoma"/>
          <w:b/>
          <w:sz w:val="22"/>
          <w:szCs w:val="22"/>
        </w:rPr>
        <w:t>(ii)</w:t>
      </w:r>
      <w:r w:rsidR="003B65E4" w:rsidRPr="007308C3">
        <w:rPr>
          <w:rFonts w:ascii="Tahoma" w:hAnsi="Tahoma" w:cs="Tahoma"/>
          <w:sz w:val="22"/>
          <w:szCs w:val="22"/>
        </w:rPr>
        <w:t> </w:t>
      </w:r>
      <w:r w:rsidR="009601C3" w:rsidRPr="00847C75">
        <w:rPr>
          <w:rFonts w:ascii="Tahoma" w:hAnsi="Tahoma" w:cs="Tahoma"/>
          <w:sz w:val="22"/>
          <w:szCs w:val="22"/>
        </w:rPr>
        <w:t>caso ocorra a Amortização Extraordinária Obrigatória das Debêntures (“</w:t>
      </w:r>
      <w:r w:rsidR="009601C3" w:rsidRPr="003501CE">
        <w:rPr>
          <w:rFonts w:ascii="Tahoma" w:hAnsi="Tahoma" w:cs="Tahoma"/>
          <w:sz w:val="22"/>
          <w:szCs w:val="22"/>
          <w:u w:val="single"/>
        </w:rPr>
        <w:t>Amortização Extraordinária dos CRI</w:t>
      </w:r>
      <w:r w:rsidR="009601C3" w:rsidRPr="007308C3">
        <w:rPr>
          <w:rFonts w:ascii="Tahoma" w:hAnsi="Tahoma" w:cs="Tahoma"/>
          <w:sz w:val="22"/>
          <w:szCs w:val="22"/>
        </w:rPr>
        <w:t>”)</w:t>
      </w:r>
      <w:r w:rsidRPr="00847C75">
        <w:rPr>
          <w:rFonts w:ascii="Tahoma" w:hAnsi="Tahoma" w:cs="Tahoma"/>
          <w:sz w:val="22"/>
          <w:szCs w:val="22"/>
        </w:rPr>
        <w:t>.</w:t>
      </w:r>
      <w:bookmarkEnd w:id="218"/>
      <w:r w:rsidRPr="00847C75">
        <w:rPr>
          <w:rFonts w:ascii="Tahoma" w:hAnsi="Tahoma" w:cs="Tahoma"/>
          <w:sz w:val="22"/>
          <w:szCs w:val="22"/>
          <w:u w:val="single"/>
        </w:rPr>
        <w:t xml:space="preserve"> </w:t>
      </w:r>
    </w:p>
    <w:p w14:paraId="0769D812" w14:textId="77777777" w:rsidR="009601C3" w:rsidRPr="00E03342" w:rsidRDefault="00C63A3F" w:rsidP="006B4657">
      <w:pPr>
        <w:numPr>
          <w:ilvl w:val="1"/>
          <w:numId w:val="6"/>
        </w:numPr>
        <w:tabs>
          <w:tab w:val="left" w:pos="1134"/>
        </w:tabs>
        <w:suppressAutoHyphens/>
        <w:spacing w:after="240" w:line="320" w:lineRule="atLeast"/>
        <w:ind w:left="0" w:firstLine="0"/>
        <w:jc w:val="both"/>
        <w:rPr>
          <w:sz w:val="22"/>
        </w:rPr>
      </w:pPr>
      <w:bookmarkStart w:id="219" w:name="_Ref68473968"/>
      <w:r w:rsidRPr="003501CE">
        <w:rPr>
          <w:rFonts w:ascii="Tahoma" w:hAnsi="Tahoma" w:cs="Tahoma"/>
          <w:sz w:val="22"/>
          <w:szCs w:val="22"/>
        </w:rPr>
        <w:lastRenderedPageBreak/>
        <w:t xml:space="preserve">A Amortização Extraordinária </w:t>
      </w:r>
      <w:bookmarkStart w:id="220"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003B65E4" w:rsidRPr="00847C75">
        <w:rPr>
          <w:rFonts w:ascii="Tahoma" w:hAnsi="Tahoma" w:cs="Tahoma"/>
          <w:sz w:val="22"/>
          <w:szCs w:val="22"/>
        </w:rPr>
        <w:t xml:space="preserve"> </w:t>
      </w:r>
      <w:r w:rsidRPr="003501CE">
        <w:rPr>
          <w:rFonts w:ascii="Tahoma" w:hAnsi="Tahoma" w:cs="Tahoma"/>
          <w:sz w:val="22"/>
          <w:szCs w:val="22"/>
        </w:rPr>
        <w:t>Nominal Unitário Atualizado</w:t>
      </w:r>
      <w:bookmarkEnd w:id="220"/>
      <w:r w:rsidRPr="003501CE">
        <w:rPr>
          <w:rFonts w:ascii="Tahoma" w:hAnsi="Tahoma" w:cs="Tahoma"/>
          <w:sz w:val="22"/>
          <w:szCs w:val="22"/>
        </w:rPr>
        <w:t>.</w:t>
      </w:r>
      <w:bookmarkEnd w:id="219"/>
      <w:r w:rsidRPr="00E03342">
        <w:rPr>
          <w:rFonts w:ascii="Tahoma" w:hAnsi="Tahoma"/>
          <w:sz w:val="22"/>
        </w:rPr>
        <w:t xml:space="preserve"> </w:t>
      </w:r>
    </w:p>
    <w:p w14:paraId="0292D541" w14:textId="77777777" w:rsidR="004B2245"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008E6139" w:rsidRPr="00847C75">
        <w:rPr>
          <w:rFonts w:ascii="Tahoma" w:eastAsia="Arial Unicode MS" w:hAnsi="Tahoma" w:cs="Tahoma"/>
          <w:sz w:val="22"/>
          <w:szCs w:val="22"/>
        </w:rPr>
        <w:t xml:space="preserve">, observados os limites </w:t>
      </w:r>
      <w:r w:rsidR="003B65E4" w:rsidRPr="00847C75">
        <w:rPr>
          <w:rFonts w:ascii="Tahoma" w:eastAsia="Arial Unicode MS" w:hAnsi="Tahoma" w:cs="Tahoma"/>
          <w:sz w:val="22"/>
          <w:szCs w:val="22"/>
        </w:rPr>
        <w:t xml:space="preserve">e condições </w:t>
      </w:r>
      <w:r w:rsidR="008E6139" w:rsidRPr="00847C75">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pro rata temporis</w:t>
      </w:r>
      <w:r w:rsidRPr="00847C75">
        <w:rPr>
          <w:rFonts w:ascii="Tahoma" w:eastAsia="Arial Unicode MS" w:hAnsi="Tahoma" w:cs="Tahoma"/>
          <w:sz w:val="22"/>
          <w:szCs w:val="22"/>
        </w:rPr>
        <w:t xml:space="preserve"> por Dias Úteis decorridos desde a primeira Data da Integralização ou a 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 xml:space="preserve">e </w:t>
      </w:r>
      <w:r w:rsidRPr="00847C75">
        <w:rPr>
          <w:rFonts w:ascii="Tahoma" w:eastAsia="Arial Unicode MS" w:hAnsi="Tahoma" w:cs="Tahoma"/>
          <w:b/>
          <w:sz w:val="22"/>
          <w:szCs w:val="22"/>
        </w:rPr>
        <w:t>(ii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14:paraId="560BC041" w14:textId="77777777" w:rsidR="004B2245"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21" w:name="_Ref71029050"/>
      <w:r w:rsidRPr="00847C75">
        <w:rPr>
          <w:rFonts w:ascii="Tahoma" w:hAnsi="Tahoma" w:cs="Tahoma"/>
          <w:sz w:val="22"/>
          <w:szCs w:val="22"/>
        </w:rPr>
        <w:t>A Amortização Extraordinária dos CRI será efetuad</w:t>
      </w:r>
      <w:r w:rsidR="00520D76" w:rsidRPr="00847C75">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00914740" w:rsidRPr="00847C75">
        <w:rPr>
          <w:rFonts w:ascii="Tahoma" w:hAnsi="Tahoma" w:cs="Tahoma"/>
          <w:sz w:val="22"/>
          <w:szCs w:val="22"/>
        </w:rPr>
        <w:t>e</w:t>
      </w:r>
      <w:r w:rsidRPr="00847C75">
        <w:rPr>
          <w:rFonts w:ascii="Tahoma" w:hAnsi="Tahoma" w:cs="Tahoma"/>
          <w:sz w:val="22"/>
          <w:szCs w:val="22"/>
        </w:rPr>
        <w:t xml:space="preserve"> CRI na Data de Amortização </w:t>
      </w:r>
      <w:r w:rsidR="002A4EBE" w:rsidRPr="00847C75">
        <w:rPr>
          <w:rFonts w:ascii="Tahoma" w:hAnsi="Tahoma" w:cs="Tahoma"/>
          <w:sz w:val="22"/>
          <w:szCs w:val="22"/>
        </w:rPr>
        <w:t>i</w:t>
      </w:r>
      <w:r w:rsidR="002A4EBE" w:rsidRPr="00847C75">
        <w:rPr>
          <w:rFonts w:ascii="Tahoma" w:eastAsia="Arial Unicode MS" w:hAnsi="Tahoma" w:cs="Tahoma"/>
          <w:sz w:val="22"/>
          <w:szCs w:val="22"/>
        </w:rPr>
        <w:t xml:space="preserve">mediatamente </w:t>
      </w:r>
      <w:r w:rsidRPr="00847C75">
        <w:rPr>
          <w:rFonts w:ascii="Tahoma" w:hAnsi="Tahoma" w:cs="Tahoma"/>
          <w:sz w:val="22"/>
          <w:szCs w:val="22"/>
        </w:rPr>
        <w:t>subsequente.</w:t>
      </w:r>
      <w:bookmarkEnd w:id="221"/>
    </w:p>
    <w:p w14:paraId="1BDB6CD0" w14:textId="77777777"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somente ser</w:t>
      </w:r>
      <w:r w:rsidR="00BE7AB9" w:rsidRPr="00847C75">
        <w:rPr>
          <w:rFonts w:ascii="Tahoma" w:hAnsi="Tahoma" w:cs="Tahoma"/>
          <w:sz w:val="22"/>
          <w:szCs w:val="22"/>
        </w:rPr>
        <w:t xml:space="preserve">á </w:t>
      </w:r>
      <w:r w:rsidRPr="00847C75">
        <w:rPr>
          <w:rFonts w:ascii="Tahoma" w:hAnsi="Tahoma" w:cs="Tahoma"/>
          <w:sz w:val="22"/>
          <w:szCs w:val="22"/>
        </w:rPr>
        <w:t>realizad</w:t>
      </w:r>
      <w:r w:rsidR="004A7DDA" w:rsidRPr="00847C75">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14:paraId="4BEA20F5" w14:textId="77777777"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CRI dever</w:t>
      </w:r>
      <w:r w:rsidR="00C34D77" w:rsidRPr="00847C75">
        <w:rPr>
          <w:rFonts w:ascii="Tahoma" w:hAnsi="Tahoma" w:cs="Tahoma"/>
          <w:sz w:val="22"/>
          <w:szCs w:val="22"/>
        </w:rPr>
        <w:t>á</w:t>
      </w:r>
      <w:r w:rsidRPr="00847C75">
        <w:rPr>
          <w:rFonts w:ascii="Tahoma" w:hAnsi="Tahoma" w:cs="Tahoma"/>
          <w:sz w:val="22"/>
          <w:szCs w:val="22"/>
        </w:rPr>
        <w:t xml:space="preserve"> ser comunicada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6FFF3616"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22" w:name="_DV_M182"/>
      <w:bookmarkStart w:id="223" w:name="_DV_M186"/>
      <w:bookmarkStart w:id="224" w:name="_DV_M187"/>
      <w:bookmarkStart w:id="225" w:name="_DV_M188"/>
      <w:bookmarkStart w:id="226" w:name="_DV_M193"/>
      <w:bookmarkStart w:id="227" w:name="_DV_M196"/>
      <w:bookmarkStart w:id="228" w:name="_DV_M197"/>
      <w:bookmarkStart w:id="229" w:name="_DV_M198"/>
      <w:bookmarkStart w:id="230" w:name="_DV_M199"/>
      <w:bookmarkStart w:id="231" w:name="_DV_M200"/>
      <w:bookmarkStart w:id="232" w:name="_DV_M201"/>
      <w:bookmarkStart w:id="233" w:name="_DV_M209"/>
      <w:bookmarkStart w:id="234" w:name="_Toc110076265"/>
      <w:bookmarkStart w:id="235" w:name="_Toc163380704"/>
      <w:bookmarkStart w:id="236" w:name="_Toc180553620"/>
      <w:bookmarkEnd w:id="205"/>
      <w:bookmarkEnd w:id="222"/>
      <w:bookmarkEnd w:id="223"/>
      <w:bookmarkEnd w:id="224"/>
      <w:bookmarkEnd w:id="225"/>
      <w:bookmarkEnd w:id="226"/>
      <w:bookmarkEnd w:id="227"/>
      <w:bookmarkEnd w:id="228"/>
      <w:bookmarkEnd w:id="229"/>
      <w:bookmarkEnd w:id="230"/>
      <w:bookmarkEnd w:id="231"/>
      <w:bookmarkEnd w:id="232"/>
      <w:bookmarkEnd w:id="233"/>
      <w:r w:rsidRPr="007308C3">
        <w:rPr>
          <w:rFonts w:ascii="Tahoma" w:hAnsi="Tahoma" w:cs="Tahoma"/>
          <w:b/>
          <w:sz w:val="22"/>
          <w:szCs w:val="22"/>
        </w:rPr>
        <w:t>CLÁUSULA SÉTIMA – DAS OBRIGAÇÕES E DECLARAÇÕES DA EMISSORA</w:t>
      </w:r>
      <w:bookmarkEnd w:id="234"/>
      <w:bookmarkEnd w:id="235"/>
      <w:bookmarkEnd w:id="236"/>
    </w:p>
    <w:p w14:paraId="2CCAD717" w14:textId="77777777" w:rsidR="00AA0A70"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37" w:name="_DV_M210"/>
      <w:bookmarkEnd w:id="237"/>
      <w:r w:rsidRPr="00C7548F">
        <w:rPr>
          <w:rFonts w:ascii="Tahoma" w:hAnsi="Tahoma" w:cs="Tahoma"/>
          <w:sz w:val="22"/>
          <w:szCs w:val="22"/>
        </w:rPr>
        <w:t>Sem prejuízo das demais obrigações assumidas neste Termo de Securitização, a Emissora obriga-se, adicionalmente, a:</w:t>
      </w:r>
      <w:r w:rsidR="00F94CDC" w:rsidRPr="007308C3">
        <w:rPr>
          <w:rFonts w:ascii="Tahoma" w:hAnsi="Tahoma" w:cs="Tahoma"/>
          <w:sz w:val="22"/>
          <w:szCs w:val="22"/>
        </w:rPr>
        <w:t xml:space="preserve"> </w:t>
      </w:r>
    </w:p>
    <w:p w14:paraId="7CAA52D0"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administrar o Patrimônio Separado, mantendo</w:t>
      </w:r>
      <w:r w:rsidR="0030555A" w:rsidRPr="00847C75">
        <w:rPr>
          <w:rFonts w:ascii="Tahoma" w:eastAsia="Arial Unicode MS" w:hAnsi="Tahoma" w:cs="Tahoma"/>
          <w:sz w:val="22"/>
          <w:szCs w:val="22"/>
        </w:rPr>
        <w:t>,</w:t>
      </w:r>
      <w:r w:rsidRPr="00E03342">
        <w:rPr>
          <w:rFonts w:ascii="Tahoma" w:eastAsia="Arial Unicode MS" w:hAnsi="Tahoma"/>
          <w:sz w:val="22"/>
        </w:rPr>
        <w:t xml:space="preserve"> para </w:t>
      </w:r>
      <w:r w:rsidRPr="00417AB7">
        <w:rPr>
          <w:rFonts w:ascii="Tahoma" w:eastAsia="Arial Unicode MS" w:hAnsi="Tahoma" w:cs="Tahoma"/>
          <w:sz w:val="22"/>
        </w:rPr>
        <w:t>o mesmo</w:t>
      </w:r>
      <w:r w:rsidR="0030555A" w:rsidRPr="00847C75">
        <w:rPr>
          <w:rFonts w:ascii="Tahoma" w:eastAsia="Arial Unicode MS" w:hAnsi="Tahoma" w:cs="Tahoma"/>
          <w:sz w:val="22"/>
          <w:szCs w:val="22"/>
        </w:rPr>
        <w:t>,</w:t>
      </w:r>
      <w:r w:rsidRPr="00E03342">
        <w:rPr>
          <w:rFonts w:ascii="Tahoma" w:eastAsia="Arial Unicode MS" w:hAnsi="Tahoma"/>
          <w:sz w:val="22"/>
        </w:rPr>
        <w:t xml:space="preserve"> registro</w:t>
      </w:r>
      <w:r w:rsidR="00BE7AB9" w:rsidRPr="00E03342">
        <w:rPr>
          <w:rFonts w:ascii="Tahoma" w:eastAsia="Arial Unicode MS" w:hAnsi="Tahoma"/>
          <w:sz w:val="22"/>
        </w:rPr>
        <w:t>s</w:t>
      </w:r>
      <w:r w:rsidRPr="00E03342">
        <w:rPr>
          <w:rFonts w:ascii="Tahoma" w:eastAsia="Arial Unicode MS" w:hAnsi="Tahoma"/>
          <w:sz w:val="22"/>
        </w:rPr>
        <w:t xml:space="preserve"> contáb</w:t>
      </w:r>
      <w:r w:rsidR="00BE7AB9" w:rsidRPr="00E03342">
        <w:rPr>
          <w:rFonts w:ascii="Tahoma" w:eastAsia="Arial Unicode MS" w:hAnsi="Tahoma"/>
          <w:sz w:val="22"/>
        </w:rPr>
        <w:t xml:space="preserve">eis </w:t>
      </w:r>
      <w:r w:rsidRPr="00E03342">
        <w:rPr>
          <w:rFonts w:ascii="Tahoma" w:eastAsia="Arial Unicode MS" w:hAnsi="Tahoma"/>
          <w:sz w:val="22"/>
        </w:rPr>
        <w:t>próprio</w:t>
      </w:r>
      <w:r w:rsidR="00BE7AB9" w:rsidRPr="00E03342">
        <w:rPr>
          <w:rFonts w:ascii="Tahoma" w:eastAsia="Arial Unicode MS" w:hAnsi="Tahoma"/>
          <w:sz w:val="22"/>
        </w:rPr>
        <w:t>s</w:t>
      </w:r>
      <w:r w:rsidRPr="00E03342">
        <w:rPr>
          <w:rFonts w:ascii="Tahoma" w:eastAsia="Arial Unicode MS" w:hAnsi="Tahoma"/>
          <w:sz w:val="22"/>
        </w:rPr>
        <w:t xml:space="preserve"> e independente</w:t>
      </w:r>
      <w:r w:rsidR="00BE7AB9" w:rsidRPr="00E03342">
        <w:rPr>
          <w:rFonts w:ascii="Tahoma" w:eastAsia="Arial Unicode MS" w:hAnsi="Tahoma"/>
          <w:sz w:val="22"/>
        </w:rPr>
        <w:t>s</w:t>
      </w:r>
      <w:r w:rsidRPr="00E03342">
        <w:rPr>
          <w:rFonts w:ascii="Tahoma" w:eastAsia="Arial Unicode MS" w:hAnsi="Tahoma"/>
          <w:sz w:val="22"/>
        </w:rPr>
        <w:t xml:space="preserve"> de suas demonstrações financeiras;</w:t>
      </w:r>
    </w:p>
    <w:p w14:paraId="2D37DE04"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todos os fatos relevantes acerca da Emissão e da própria Emissora diretamente ao Agente Fiduciário, por meio de comunicação por escrito</w:t>
      </w:r>
      <w:r w:rsidR="00257C6F" w:rsidRPr="00847C75">
        <w:rPr>
          <w:rFonts w:ascii="Tahoma" w:hAnsi="Tahoma" w:cs="Tahoma"/>
          <w:color w:val="auto"/>
          <w:sz w:val="22"/>
          <w:szCs w:val="22"/>
        </w:rPr>
        <w:t xml:space="preserve"> em até 1 (um) Dia Útil </w:t>
      </w:r>
      <w:r w:rsidR="00257C6F" w:rsidRPr="00E03342">
        <w:rPr>
          <w:rFonts w:ascii="Tahoma" w:eastAsia="Arial Unicode MS" w:hAnsi="Tahoma"/>
          <w:sz w:val="22"/>
        </w:rPr>
        <w:t>a contar de sua ciência</w:t>
      </w:r>
      <w:r w:rsidRPr="00E03342">
        <w:rPr>
          <w:rFonts w:ascii="Tahoma" w:eastAsia="Arial Unicode MS" w:hAnsi="Tahoma"/>
          <w:sz w:val="22"/>
        </w:rPr>
        <w:t>, bem como aos participantes do mercado, conforme aplicável, observadas as regras da CVM;</w:t>
      </w:r>
    </w:p>
    <w:p w14:paraId="534CFB05"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w:t>
      </w:r>
      <w:r w:rsidR="00F53D82" w:rsidRPr="00847C75">
        <w:rPr>
          <w:rFonts w:ascii="Tahoma" w:eastAsia="Arial Unicode MS" w:hAnsi="Tahoma" w:cs="Tahoma"/>
          <w:sz w:val="22"/>
          <w:szCs w:val="22"/>
        </w:rPr>
        <w:t>,</w:t>
      </w:r>
      <w:r w:rsidRPr="00E03342">
        <w:rPr>
          <w:rFonts w:ascii="Tahoma" w:eastAsia="Arial Unicode MS" w:hAnsi="Tahoma"/>
          <w:sz w:val="22"/>
        </w:rPr>
        <w:t xml:space="preserve"> ao Agente Fiduciário</w:t>
      </w:r>
      <w:r w:rsidR="00F53D82" w:rsidRPr="00847C75">
        <w:rPr>
          <w:rFonts w:ascii="Tahoma" w:eastAsia="Arial Unicode MS" w:hAnsi="Tahoma" w:cs="Tahoma"/>
          <w:sz w:val="22"/>
          <w:szCs w:val="22"/>
        </w:rPr>
        <w:t>,</w:t>
      </w:r>
      <w:r w:rsidRPr="00E03342">
        <w:rPr>
          <w:rFonts w:ascii="Tahoma" w:eastAsia="Arial Unicode MS" w:hAnsi="Tahoma"/>
          <w:sz w:val="22"/>
        </w:rPr>
        <w:t xml:space="preserve"> os seguintes documentos e informações, sempre que solicitado:</w:t>
      </w:r>
    </w:p>
    <w:p w14:paraId="4B46D82A"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lastRenderedPageBreak/>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77DFABEE"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dentro de 10 (dez) Dias Úteis, cópias de todos os documentos e informações, inclusive financeiras e contábeis, fornecidos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 desde que por el</w:t>
      </w:r>
      <w:r w:rsidR="007B5D6E" w:rsidRPr="00E03342">
        <w:rPr>
          <w:rFonts w:ascii="Tahoma" w:eastAsia="Arial Unicode MS" w:hAnsi="Tahoma"/>
          <w:sz w:val="22"/>
        </w:rPr>
        <w:t>e</w:t>
      </w:r>
      <w:r w:rsidRPr="00E03342">
        <w:rPr>
          <w:rFonts w:ascii="Tahoma" w:eastAsia="Arial Unicode MS" w:hAnsi="Tahoma"/>
          <w:sz w:val="22"/>
        </w:rPr>
        <w:t xml:space="preserve"> entregue, nos termos da legislação vigente; </w:t>
      </w:r>
    </w:p>
    <w:p w14:paraId="5AD3C025"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087F40DC"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14E7DD3D"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1E1F322C"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p>
    <w:p w14:paraId="2DD480A0"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ao Agente Fiduciário, em até 2 (dois) Dias Úteis de seu conhecimento, qualquer descumprimento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E03342">
        <w:rPr>
          <w:rFonts w:ascii="Tahoma" w:hAnsi="Tahoma"/>
          <w:sz w:val="22"/>
        </w:rPr>
        <w:t>Securitização</w:t>
      </w:r>
      <w:r w:rsidRPr="00E03342">
        <w:rPr>
          <w:rFonts w:ascii="Tahoma" w:eastAsia="Arial Unicode MS" w:hAnsi="Tahoma"/>
          <w:sz w:val="22"/>
        </w:rPr>
        <w:t xml:space="preserve">; </w:t>
      </w:r>
    </w:p>
    <w:p w14:paraId="4C574E45" w14:textId="71EF2FCB"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003B65E4" w:rsidRPr="00847C75">
        <w:rPr>
          <w:rFonts w:ascii="Tahoma" w:eastAsia="Arial Unicode MS" w:hAnsi="Tahoma" w:cs="Tahoma"/>
          <w:sz w:val="22"/>
          <w:szCs w:val="22"/>
        </w:rPr>
        <w:t>as</w:t>
      </w:r>
      <w:r w:rsidR="00257C6F"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Cláusulas </w:t>
      </w:r>
      <w:r w:rsidR="00D3780B" w:rsidRPr="00E03342">
        <w:rPr>
          <w:rFonts w:ascii="Tahoma" w:eastAsia="Arial Unicode MS" w:hAnsi="Tahoma"/>
          <w:sz w:val="22"/>
        </w:rPr>
        <w:fldChar w:fldCharType="begin"/>
      </w:r>
      <w:r w:rsidR="00D3780B" w:rsidRPr="00847C75">
        <w:rPr>
          <w:rFonts w:ascii="Tahoma" w:eastAsia="Arial Unicode MS" w:hAnsi="Tahoma" w:cs="Tahoma"/>
          <w:sz w:val="22"/>
          <w:szCs w:val="22"/>
        </w:rPr>
        <w:instrText xml:space="preserve"> REF _Ref525694482 \r \h </w:instrText>
      </w:r>
      <w:r w:rsidR="00FA600C" w:rsidRPr="00847C75">
        <w:rPr>
          <w:rFonts w:ascii="Tahoma" w:eastAsia="Arial Unicode MS" w:hAnsi="Tahoma" w:cs="Tahoma"/>
          <w:sz w:val="22"/>
          <w:szCs w:val="22"/>
        </w:rPr>
        <w:instrText xml:space="preserve"> \* MERGEFORMAT </w:instrText>
      </w:r>
      <w:r w:rsidR="00D3780B" w:rsidRPr="00E03342">
        <w:rPr>
          <w:rFonts w:ascii="Tahoma" w:eastAsia="Arial Unicode MS" w:hAnsi="Tahoma"/>
          <w:sz w:val="22"/>
        </w:rPr>
      </w:r>
      <w:r w:rsidR="00D3780B" w:rsidRPr="00E03342">
        <w:rPr>
          <w:rFonts w:ascii="Tahoma" w:eastAsia="Arial Unicode MS" w:hAnsi="Tahoma"/>
          <w:sz w:val="22"/>
        </w:rPr>
        <w:fldChar w:fldCharType="separate"/>
      </w:r>
      <w:ins w:id="238" w:author="Carlos de Araujo" w:date="2021-06-11T10:11:00Z">
        <w:r w:rsidR="006D26B4" w:rsidRPr="006D26B4">
          <w:rPr>
            <w:rFonts w:ascii="Tahoma" w:eastAsia="Arial Unicode MS" w:hAnsi="Tahoma"/>
            <w:sz w:val="22"/>
          </w:rPr>
          <w:t>11.12</w:t>
        </w:r>
      </w:ins>
      <w:del w:id="239" w:author="Carlos de Araujo" w:date="2021-06-11T10:11:00Z">
        <w:r w:rsidR="007E5656" w:rsidRPr="007E5656" w:rsidDel="006D26B4">
          <w:rPr>
            <w:rFonts w:ascii="Tahoma" w:eastAsia="Arial Unicode MS" w:hAnsi="Tahoma"/>
            <w:sz w:val="22"/>
          </w:rPr>
          <w:delText>11.12</w:delText>
        </w:r>
      </w:del>
      <w:r w:rsidR="00D3780B" w:rsidRPr="00E03342">
        <w:rPr>
          <w:rFonts w:ascii="Tahoma" w:eastAsia="Arial Unicode MS" w:hAnsi="Tahoma"/>
          <w:sz w:val="22"/>
        </w:rPr>
        <w:fldChar w:fldCharType="end"/>
      </w:r>
      <w:r w:rsidR="00D3780B" w:rsidRPr="007308C3">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r>
      <w:r w:rsidR="0083372B">
        <w:rPr>
          <w:rFonts w:ascii="Tahoma" w:eastAsia="Arial Unicode MS" w:hAnsi="Tahoma" w:cs="Tahoma"/>
          <w:sz w:val="22"/>
          <w:szCs w:val="22"/>
        </w:rPr>
        <w:fldChar w:fldCharType="separate"/>
      </w:r>
      <w:r w:rsidR="006D26B4">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00696C40" w:rsidRPr="007308C3">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E03342">
        <w:rPr>
          <w:rFonts w:ascii="Tahoma" w:eastAsia="Arial Unicode MS" w:hAnsi="Tahoma"/>
          <w:sz w:val="22"/>
        </w:rPr>
        <w:t xml:space="preserve"> o pagamento de todas as despesas razoavelmente </w:t>
      </w:r>
      <w:r w:rsidRPr="00E03342">
        <w:rPr>
          <w:rFonts w:ascii="Tahoma" w:eastAsia="Arial Unicode MS" w:hAnsi="Tahoma"/>
          <w:sz w:val="22"/>
        </w:rPr>
        <w:lastRenderedPageBreak/>
        <w:t>incorridas e comprovadas pelo Agente Fiduciário que sejam necessárias para proteger 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xml:space="preserve"> ou para a realização de seus créditos</w:t>
      </w:r>
      <w:r w:rsidR="00257C6F" w:rsidRPr="00E03342">
        <w:rPr>
          <w:rFonts w:ascii="Tahoma" w:eastAsia="Arial Unicode MS" w:hAnsi="Tahoma"/>
          <w:sz w:val="22"/>
        </w:rPr>
        <w:t xml:space="preserve">; </w:t>
      </w:r>
    </w:p>
    <w:p w14:paraId="4C62863B"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sempre atualizado seu registro de companhia aberta perante a CVM;</w:t>
      </w:r>
    </w:p>
    <w:p w14:paraId="7AC4651D"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contratada, durante a vigência deste Termo de Securitização, instituição financeira habilitada para a prestação do serviço de banco liquidante;</w:t>
      </w:r>
    </w:p>
    <w:p w14:paraId="5B680803"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realizar negócios e/ou operações </w:t>
      </w:r>
      <w:r w:rsidRPr="00E03342">
        <w:rPr>
          <w:rFonts w:ascii="Tahoma" w:eastAsia="Arial Unicode MS" w:hAnsi="Tahoma"/>
          <w:b/>
          <w:sz w:val="22"/>
        </w:rPr>
        <w:t>(a)</w:t>
      </w:r>
      <w:r w:rsidRPr="00E03342">
        <w:rPr>
          <w:rFonts w:ascii="Tahoma" w:eastAsia="Arial Unicode MS" w:hAnsi="Tahoma"/>
          <w:sz w:val="22"/>
        </w:rPr>
        <w:t xml:space="preserve"> alheios ao objeto social definido em seu estatuto social; </w:t>
      </w:r>
      <w:r w:rsidRPr="00E03342">
        <w:rPr>
          <w:rFonts w:ascii="Tahoma" w:eastAsia="Arial Unicode MS" w:hAnsi="Tahoma"/>
          <w:b/>
          <w:sz w:val="22"/>
        </w:rPr>
        <w:t>(b)</w:t>
      </w:r>
      <w:r w:rsidRPr="00E03342">
        <w:rPr>
          <w:rFonts w:ascii="Tahoma" w:eastAsia="Arial Unicode MS" w:hAnsi="Tahoma"/>
          <w:sz w:val="22"/>
        </w:rPr>
        <w:t xml:space="preserve"> que não estejam expressamente previstos e autorizados em seu estatuto social; ou </w:t>
      </w:r>
      <w:r w:rsidRPr="00E03342">
        <w:rPr>
          <w:rFonts w:ascii="Tahoma" w:eastAsia="Arial Unicode MS" w:hAnsi="Tahoma"/>
          <w:b/>
          <w:sz w:val="22"/>
        </w:rPr>
        <w:t>(c)</w:t>
      </w:r>
      <w:r w:rsidRPr="00E03342">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41084C4F"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766437C8"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E03342">
        <w:rPr>
          <w:rFonts w:ascii="Tahoma" w:eastAsia="Arial Unicode MS" w:hAnsi="Tahoma"/>
          <w:sz w:val="22"/>
        </w:rPr>
        <w:t>I</w:t>
      </w:r>
      <w:r w:rsidRPr="00E03342">
        <w:rPr>
          <w:rFonts w:ascii="Tahoma" w:eastAsia="Arial Unicode MS" w:hAnsi="Tahoma"/>
          <w:sz w:val="22"/>
        </w:rPr>
        <w:t xml:space="preserve"> conforme disposto no presente Termo de Securitização; </w:t>
      </w:r>
    </w:p>
    <w:p w14:paraId="7DBCDFA0"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pagar dividendos com os recursos vinculados ao Patrimônio Separado;</w:t>
      </w:r>
    </w:p>
    <w:p w14:paraId="51DBF396"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7E1CA212"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w:t>
      </w:r>
    </w:p>
    <w:p w14:paraId="2B8291EA" w14:textId="77777777"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lastRenderedPageBreak/>
        <w:t>válidos e regulares todos os alvarás, licenças, autorizações ou aprovações necessárias ao regular funcionamento da Emissora, efetuando todo e qualquer pagamento necessário para tanto;</w:t>
      </w:r>
    </w:p>
    <w:p w14:paraId="4B247DC5" w14:textId="77777777"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seus livros contábeis e societários regularmente abertos e registrados na </w:t>
      </w:r>
      <w:r w:rsidR="00257C6F" w:rsidRPr="00E03342">
        <w:rPr>
          <w:rFonts w:ascii="Tahoma" w:eastAsia="Arial Unicode MS" w:hAnsi="Tahoma"/>
          <w:sz w:val="22"/>
        </w:rPr>
        <w:t xml:space="preserve">junta comercial </w:t>
      </w:r>
      <w:r w:rsidRPr="00E03342">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E03342">
        <w:rPr>
          <w:rFonts w:ascii="Tahoma" w:eastAsia="Arial Unicode MS" w:hAnsi="Tahoma"/>
          <w:sz w:val="22"/>
        </w:rPr>
        <w:t xml:space="preserve"> e</w:t>
      </w:r>
    </w:p>
    <w:p w14:paraId="51F9DE82" w14:textId="77777777"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em dia o pagamento de todos os tributos devidos em âmbito federal, estadual ou municipal ou está em discussão na esfera administrativa ou judicial;</w:t>
      </w:r>
    </w:p>
    <w:p w14:paraId="79DA094C"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ou fazer com que seja mantido em adequado funcionamento, diretamente ou por meio de seus agentes, serviço de atendimento aos Titulares de CR</w:t>
      </w:r>
      <w:r w:rsidR="00257C6F" w:rsidRPr="00E03342">
        <w:rPr>
          <w:rFonts w:ascii="Tahoma" w:eastAsia="Arial Unicode MS" w:hAnsi="Tahoma"/>
          <w:sz w:val="22"/>
        </w:rPr>
        <w:t>I</w:t>
      </w:r>
      <w:r w:rsidRPr="00E03342">
        <w:rPr>
          <w:rFonts w:ascii="Tahoma" w:eastAsia="Arial Unicode MS" w:hAnsi="Tahoma"/>
          <w:sz w:val="22"/>
        </w:rPr>
        <w:t>;</w:t>
      </w:r>
    </w:p>
    <w:p w14:paraId="3CA3B447"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indenizar os Titulares de CR</w:t>
      </w:r>
      <w:r w:rsidR="00257C6F" w:rsidRPr="00E03342">
        <w:rPr>
          <w:rFonts w:ascii="Tahoma" w:eastAsia="Arial Unicode MS" w:hAnsi="Tahoma"/>
          <w:sz w:val="22"/>
        </w:rPr>
        <w:t>I</w:t>
      </w:r>
      <w:r w:rsidRPr="00E03342">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14:paraId="6F47D172"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 aos Titulares de CR</w:t>
      </w:r>
      <w:r w:rsidR="00257C6F" w:rsidRPr="00E03342">
        <w:rPr>
          <w:rFonts w:ascii="Tahoma" w:eastAsia="Arial Unicode MS" w:hAnsi="Tahoma"/>
          <w:sz w:val="22"/>
        </w:rPr>
        <w:t>I</w:t>
      </w:r>
      <w:r w:rsidRPr="00E03342">
        <w:rPr>
          <w:rFonts w:ascii="Tahoma" w:eastAsia="Arial Unicode MS" w:hAnsi="Tahoma"/>
          <w:sz w:val="22"/>
        </w:rPr>
        <w:t xml:space="preserve">, no prazo de 10 (dez) Dias Úteis contados do recebimento da solicitação respectiva, informações relativas aos Créditos </w:t>
      </w:r>
      <w:r w:rsidR="00257C6F" w:rsidRPr="00E03342">
        <w:rPr>
          <w:rFonts w:ascii="Tahoma" w:eastAsia="Arial Unicode MS" w:hAnsi="Tahoma"/>
          <w:sz w:val="22"/>
        </w:rPr>
        <w:t>Imobiliários</w:t>
      </w:r>
      <w:r w:rsidRPr="00E03342">
        <w:rPr>
          <w:rFonts w:ascii="Tahoma" w:eastAsia="Arial Unicode MS" w:hAnsi="Tahoma"/>
          <w:sz w:val="22"/>
        </w:rPr>
        <w:t xml:space="preserve">; </w:t>
      </w:r>
    </w:p>
    <w:p w14:paraId="313AF176"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caso entenda necessário e a seu exclusivo critério, substituir durante a vigência dos CR</w:t>
      </w:r>
      <w:r w:rsidR="00257C6F" w:rsidRPr="00E03342">
        <w:rPr>
          <w:rFonts w:ascii="Tahoma" w:eastAsia="Arial Unicode MS" w:hAnsi="Tahoma"/>
          <w:sz w:val="22"/>
        </w:rPr>
        <w:t>I</w:t>
      </w:r>
      <w:r w:rsidRPr="00E03342">
        <w:rPr>
          <w:rFonts w:ascii="Tahoma" w:eastAsia="Arial Unicode MS" w:hAnsi="Tahoma"/>
          <w:sz w:val="22"/>
        </w:rPr>
        <w:t xml:space="preserve"> um ou mais prestadores de serviço envolvidos na presente Emissão, independentemente da anuência dos Titulares de CR</w:t>
      </w:r>
      <w:r w:rsidR="00257C6F" w:rsidRPr="00E03342">
        <w:rPr>
          <w:rFonts w:ascii="Tahoma" w:eastAsia="Arial Unicode MS" w:hAnsi="Tahoma"/>
          <w:sz w:val="22"/>
        </w:rPr>
        <w:t>I</w:t>
      </w:r>
      <w:r w:rsidRPr="00E03342">
        <w:rPr>
          <w:rFonts w:ascii="Tahoma" w:eastAsia="Arial Unicode MS" w:hAnsi="Tahoma"/>
          <w:sz w:val="22"/>
        </w:rPr>
        <w:t xml:space="preserve"> por meio de Assembleia Geral ou outro ato equivalente, desde que não prejudique o pagamento da </w:t>
      </w:r>
      <w:r w:rsidR="00076694" w:rsidRPr="00E03342">
        <w:rPr>
          <w:rFonts w:ascii="Tahoma" w:eastAsia="Arial Unicode MS" w:hAnsi="Tahoma"/>
          <w:sz w:val="22"/>
        </w:rPr>
        <w:t>R</w:t>
      </w:r>
      <w:r w:rsidRPr="00E03342">
        <w:rPr>
          <w:rFonts w:ascii="Tahoma" w:eastAsia="Arial Unicode MS" w:hAnsi="Tahoma"/>
          <w:sz w:val="22"/>
        </w:rPr>
        <w:t>emuneração do</w:t>
      </w:r>
      <w:r w:rsidR="00076694" w:rsidRPr="00E03342">
        <w:rPr>
          <w:rFonts w:ascii="Tahoma" w:eastAsia="Arial Unicode MS" w:hAnsi="Tahoma"/>
          <w:sz w:val="22"/>
        </w:rPr>
        <w:t>s</w:t>
      </w:r>
      <w:r w:rsidRPr="00E03342">
        <w:rPr>
          <w:rFonts w:ascii="Tahoma" w:eastAsia="Arial Unicode MS" w:hAnsi="Tahoma"/>
          <w:sz w:val="22"/>
        </w:rPr>
        <w:t xml:space="preserve"> CR</w:t>
      </w:r>
      <w:r w:rsidR="00257C6F" w:rsidRPr="00E03342">
        <w:rPr>
          <w:rFonts w:ascii="Tahoma" w:eastAsia="Arial Unicode MS" w:hAnsi="Tahoma"/>
          <w:sz w:val="22"/>
        </w:rPr>
        <w:t>I</w:t>
      </w:r>
      <w:r w:rsidRPr="00E03342">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E03342">
        <w:rPr>
          <w:rFonts w:ascii="Tahoma" w:eastAsia="Arial Unicode MS" w:hAnsi="Tahoma"/>
          <w:sz w:val="22"/>
        </w:rPr>
        <w:t>pela Devedora</w:t>
      </w:r>
      <w:r w:rsidRPr="00E03342">
        <w:rPr>
          <w:rFonts w:ascii="Tahoma" w:eastAsia="Arial Unicode MS" w:hAnsi="Tahoma"/>
          <w:sz w:val="22"/>
        </w:rPr>
        <w:t xml:space="preserve">; </w:t>
      </w:r>
    </w:p>
    <w:p w14:paraId="3D4DF6D6" w14:textId="77777777" w:rsidR="00CE7334"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e enviar todos os dados financeiros, atos societários e organograma necessários à realização do relatório anual, conforme </w:t>
      </w:r>
      <w:r w:rsidR="00EA745B" w:rsidRPr="003501CE">
        <w:rPr>
          <w:rFonts w:ascii="Tahoma" w:eastAsia="Arial Unicode MS" w:hAnsi="Tahoma" w:cs="Tahoma"/>
          <w:sz w:val="22"/>
        </w:rPr>
        <w:t>Resolução</w:t>
      </w:r>
      <w:r w:rsidR="00EA745B" w:rsidRPr="00E03342">
        <w:rPr>
          <w:rFonts w:ascii="Tahoma" w:eastAsia="Arial Unicode MS" w:hAnsi="Tahoma"/>
          <w:sz w:val="22"/>
        </w:rPr>
        <w:t xml:space="preserve"> CVM </w:t>
      </w:r>
      <w:r w:rsidR="00EA745B" w:rsidRPr="003501CE">
        <w:rPr>
          <w:rFonts w:ascii="Tahoma" w:eastAsia="Arial Unicode MS" w:hAnsi="Tahoma" w:cs="Tahoma"/>
          <w:sz w:val="22"/>
        </w:rPr>
        <w:t>17</w:t>
      </w:r>
      <w:r w:rsidRPr="00E03342">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E03342">
        <w:rPr>
          <w:rFonts w:ascii="Tahoma" w:eastAsia="Arial Unicode MS" w:hAnsi="Tahoma"/>
          <w:sz w:val="22"/>
        </w:rPr>
        <w:t>; e</w:t>
      </w:r>
    </w:p>
    <w:p w14:paraId="730347B5"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lastRenderedPageBreak/>
        <w:t xml:space="preserve">informar ao Agente Fiduciário a ocorrência de qualquer </w:t>
      </w:r>
      <w:r w:rsidR="00CE7334" w:rsidRPr="00E03342">
        <w:rPr>
          <w:rFonts w:ascii="Tahoma" w:hAnsi="Tahoma"/>
          <w:sz w:val="22"/>
        </w:rPr>
        <w:t xml:space="preserve">Evento de </w:t>
      </w:r>
      <w:r w:rsidR="00645C0B" w:rsidRPr="00E03342">
        <w:rPr>
          <w:rFonts w:ascii="Tahoma" w:hAnsi="Tahoma"/>
          <w:sz w:val="22"/>
        </w:rPr>
        <w:t>Vencimento Antecipado</w:t>
      </w:r>
      <w:r w:rsidR="00645C0B" w:rsidRPr="00847C75">
        <w:rPr>
          <w:rFonts w:ascii="Tahoma" w:hAnsi="Tahoma" w:cs="Tahoma"/>
          <w:sz w:val="22"/>
          <w:szCs w:val="22"/>
        </w:rPr>
        <w:t xml:space="preserve"> </w:t>
      </w:r>
      <w:r w:rsidR="000066CF" w:rsidRPr="00847C75">
        <w:rPr>
          <w:rFonts w:ascii="Tahoma" w:hAnsi="Tahoma" w:cs="Tahoma"/>
          <w:sz w:val="22"/>
          <w:szCs w:val="22"/>
        </w:rPr>
        <w:t>das Debêntures</w:t>
      </w:r>
      <w:r w:rsidR="000066CF" w:rsidRPr="00E03342">
        <w:rPr>
          <w:rFonts w:ascii="Tahoma" w:hAnsi="Tahoma"/>
          <w:sz w:val="22"/>
        </w:rPr>
        <w:t xml:space="preserve"> </w:t>
      </w:r>
      <w:r w:rsidR="00CE7334" w:rsidRPr="00E03342">
        <w:rPr>
          <w:rFonts w:ascii="Tahoma" w:hAnsi="Tahoma"/>
          <w:sz w:val="22"/>
        </w:rPr>
        <w:t>e/ou Evento de Liquidação do Patrimônio Separado</w:t>
      </w:r>
      <w:r w:rsidRPr="00E03342">
        <w:rPr>
          <w:rFonts w:ascii="Tahoma" w:eastAsia="Arial Unicode MS" w:hAnsi="Tahoma"/>
          <w:sz w:val="22"/>
        </w:rPr>
        <w:t xml:space="preserve">, no prazo de até </w:t>
      </w:r>
      <w:r w:rsidR="00CE7334" w:rsidRPr="00E03342">
        <w:rPr>
          <w:rFonts w:ascii="Tahoma" w:eastAsia="Arial Unicode MS" w:hAnsi="Tahoma"/>
          <w:sz w:val="22"/>
        </w:rPr>
        <w:t>1</w:t>
      </w:r>
      <w:r w:rsidRPr="00E03342">
        <w:rPr>
          <w:rFonts w:ascii="Tahoma" w:eastAsia="Arial Unicode MS" w:hAnsi="Tahoma"/>
          <w:sz w:val="22"/>
        </w:rPr>
        <w:t xml:space="preserve"> (</w:t>
      </w:r>
      <w:r w:rsidR="00CE7334" w:rsidRPr="00E03342">
        <w:rPr>
          <w:rFonts w:ascii="Tahoma" w:eastAsia="Arial Unicode MS" w:hAnsi="Tahoma"/>
          <w:sz w:val="22"/>
        </w:rPr>
        <w:t xml:space="preserve">um) Dia </w:t>
      </w:r>
      <w:r w:rsidRPr="00E03342">
        <w:rPr>
          <w:rFonts w:ascii="Tahoma" w:eastAsia="Arial Unicode MS" w:hAnsi="Tahoma"/>
          <w:sz w:val="22"/>
        </w:rPr>
        <w:t>Út</w:t>
      </w:r>
      <w:r w:rsidR="00CE7334" w:rsidRPr="00E03342">
        <w:rPr>
          <w:rFonts w:ascii="Tahoma" w:eastAsia="Arial Unicode MS" w:hAnsi="Tahoma"/>
          <w:sz w:val="22"/>
        </w:rPr>
        <w:t xml:space="preserve">il </w:t>
      </w:r>
      <w:r w:rsidRPr="00E03342">
        <w:rPr>
          <w:rFonts w:ascii="Tahoma" w:eastAsia="Arial Unicode MS" w:hAnsi="Tahoma"/>
          <w:sz w:val="22"/>
        </w:rPr>
        <w:t xml:space="preserve">a contar de sua ciência. </w:t>
      </w:r>
    </w:p>
    <w:p w14:paraId="5FE2CE08" w14:textId="77777777" w:rsidR="00AA0A70"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Adicionalmente, sem prejuízo das demais obrigações previstas neste Termo de Securitização e na legislação aplicável, é obrigatória</w:t>
      </w:r>
      <w:r w:rsidR="00943535" w:rsidRPr="00847C75">
        <w:rPr>
          <w:rFonts w:ascii="Tahoma" w:hAnsi="Tahoma" w:cs="Tahoma"/>
          <w:sz w:val="22"/>
          <w:szCs w:val="22"/>
        </w:rPr>
        <w:t xml:space="preserve"> a elaboração, pela Emissora, de</w:t>
      </w:r>
      <w:r w:rsidRPr="00847C75">
        <w:rPr>
          <w:rFonts w:ascii="Tahoma" w:hAnsi="Tahoma" w:cs="Tahoma"/>
          <w:sz w:val="22"/>
          <w:szCs w:val="22"/>
        </w:rPr>
        <w:t>:</w:t>
      </w:r>
    </w:p>
    <w:p w14:paraId="1B06FCAC" w14:textId="77777777"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balanço refletindo a situação do Patrimônio Separado;</w:t>
      </w:r>
    </w:p>
    <w:p w14:paraId="76181E4F" w14:textId="77777777"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relatório de descrição das despesas incorridas no respectivo período; </w:t>
      </w:r>
    </w:p>
    <w:p w14:paraId="164FB603" w14:textId="77777777"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de custos referentes à defesa dos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inclusive a título de reembolso ao Agente Fiduciário; e</w:t>
      </w:r>
    </w:p>
    <w:p w14:paraId="0B064791" w14:textId="77777777"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0AF43B2E" w14:textId="77777777"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40" w:name="_DV_M211"/>
      <w:bookmarkStart w:id="241" w:name="_Ref426493738"/>
      <w:bookmarkEnd w:id="240"/>
      <w:r w:rsidRPr="00847C75">
        <w:rPr>
          <w:rFonts w:ascii="Tahoma" w:hAnsi="Tahoma" w:cs="Tahoma"/>
          <w:sz w:val="22"/>
          <w:szCs w:val="22"/>
        </w:rPr>
        <w:t>Sem prejuízo das demais obrigações previstas neste Termo</w:t>
      </w:r>
      <w:r w:rsidR="00943535"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w:t>
      </w:r>
      <w:r w:rsidR="00AB4069" w:rsidRPr="00847C75">
        <w:rPr>
          <w:rFonts w:ascii="Tahoma" w:hAnsi="Tahoma" w:cs="Tahoma"/>
          <w:sz w:val="22"/>
          <w:szCs w:val="22"/>
        </w:rPr>
        <w:t xml:space="preserve">encaminhar </w:t>
      </w:r>
      <w:r w:rsidR="00A95A56" w:rsidRPr="00847C75">
        <w:rPr>
          <w:rFonts w:ascii="Tahoma" w:hAnsi="Tahoma" w:cs="Tahoma"/>
          <w:sz w:val="22"/>
          <w:szCs w:val="22"/>
        </w:rPr>
        <w:t>a CVM</w:t>
      </w:r>
      <w:r w:rsidR="00AB4069" w:rsidRPr="00847C75">
        <w:rPr>
          <w:rFonts w:ascii="Tahoma" w:hAnsi="Tahoma" w:cs="Tahoma"/>
          <w:sz w:val="22"/>
          <w:szCs w:val="22"/>
        </w:rPr>
        <w:t xml:space="preserve"> </w:t>
      </w:r>
      <w:r w:rsidRPr="00847C75">
        <w:rPr>
          <w:rFonts w:ascii="Tahoma" w:hAnsi="Tahoma" w:cs="Tahoma"/>
          <w:sz w:val="22"/>
          <w:szCs w:val="22"/>
        </w:rPr>
        <w:t xml:space="preserve">um relatório </w:t>
      </w:r>
      <w:r w:rsidR="000D312C" w:rsidRPr="00847C75">
        <w:rPr>
          <w:rFonts w:ascii="Tahoma" w:hAnsi="Tahoma" w:cs="Tahoma"/>
          <w:sz w:val="22"/>
          <w:szCs w:val="22"/>
        </w:rPr>
        <w:t>mensal</w:t>
      </w:r>
      <w:r w:rsidR="00474CB1" w:rsidRPr="00847C75">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41"/>
    </w:p>
    <w:p w14:paraId="568EFB59" w14:textId="77777777" w:rsidR="001E0189"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42" w:name="_DV_M212"/>
      <w:bookmarkStart w:id="243" w:name="_DV_M213"/>
      <w:bookmarkStart w:id="244" w:name="_DV_M214"/>
      <w:bookmarkStart w:id="245" w:name="_DV_M215"/>
      <w:bookmarkStart w:id="246" w:name="_DV_M216"/>
      <w:bookmarkStart w:id="247" w:name="_DV_M217"/>
      <w:bookmarkStart w:id="248" w:name="_DV_M218"/>
      <w:bookmarkStart w:id="249" w:name="_DV_M219"/>
      <w:bookmarkStart w:id="250" w:name="_DV_M220"/>
      <w:bookmarkEnd w:id="242"/>
      <w:bookmarkEnd w:id="243"/>
      <w:bookmarkEnd w:id="244"/>
      <w:bookmarkEnd w:id="245"/>
      <w:bookmarkEnd w:id="246"/>
      <w:bookmarkEnd w:id="247"/>
      <w:bookmarkEnd w:id="248"/>
      <w:bookmarkEnd w:id="249"/>
      <w:bookmarkEnd w:id="250"/>
      <w:r w:rsidRPr="00847C75">
        <w:rPr>
          <w:rFonts w:ascii="Tahoma" w:hAnsi="Tahoma" w:cs="Tahoma"/>
          <w:sz w:val="22"/>
          <w:szCs w:val="22"/>
        </w:rPr>
        <w:t>A Emissora</w:t>
      </w:r>
      <w:r w:rsidR="0022413D" w:rsidRPr="00847C75">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000D2E1D" w:rsidRPr="00847C75">
        <w:rPr>
          <w:rFonts w:ascii="Tahoma" w:hAnsi="Tahoma" w:cs="Tahoma"/>
          <w:sz w:val="22"/>
          <w:szCs w:val="22"/>
        </w:rPr>
        <w:t>po, ao Agente Fiduciário e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 ressaltando que </w:t>
      </w:r>
      <w:r w:rsidR="006913B2" w:rsidRPr="00847C75">
        <w:rPr>
          <w:rFonts w:ascii="Tahoma" w:hAnsi="Tahoma" w:cs="Tahoma"/>
          <w:sz w:val="22"/>
          <w:szCs w:val="22"/>
        </w:rPr>
        <w:t>analisou diligentemente</w:t>
      </w:r>
      <w:r w:rsidR="00A96132" w:rsidRPr="00847C75">
        <w:rPr>
          <w:rFonts w:ascii="Tahoma" w:hAnsi="Tahoma" w:cs="Tahoma"/>
          <w:sz w:val="22"/>
          <w:szCs w:val="22"/>
        </w:rPr>
        <w:t>,</w:t>
      </w:r>
      <w:r w:rsidR="006913B2" w:rsidRPr="00847C75">
        <w:rPr>
          <w:rFonts w:ascii="Tahoma" w:hAnsi="Tahoma" w:cs="Tahoma"/>
          <w:sz w:val="22"/>
          <w:szCs w:val="22"/>
        </w:rPr>
        <w:t xml:space="preserve"> </w:t>
      </w:r>
      <w:r w:rsidR="00D74A1F" w:rsidRPr="00847C75">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000D2E1D" w:rsidRPr="00847C75">
        <w:rPr>
          <w:rFonts w:ascii="Tahoma" w:hAnsi="Tahoma" w:cs="Tahoma"/>
          <w:sz w:val="22"/>
          <w:szCs w:val="22"/>
        </w:rPr>
        <w:t>formações disponibilizadas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w:t>
      </w:r>
      <w:bookmarkStart w:id="251" w:name="_DV_M222"/>
      <w:bookmarkStart w:id="252" w:name="_DV_M223"/>
      <w:bookmarkEnd w:id="251"/>
      <w:bookmarkEnd w:id="252"/>
      <w:r w:rsidR="00D74A1F" w:rsidRPr="00847C75">
        <w:rPr>
          <w:rFonts w:ascii="Tahoma" w:hAnsi="Tahoma" w:cs="Tahoma"/>
          <w:sz w:val="22"/>
          <w:szCs w:val="22"/>
        </w:rPr>
        <w:t xml:space="preserve"> </w:t>
      </w:r>
    </w:p>
    <w:p w14:paraId="464D628B" w14:textId="77777777" w:rsidR="00F130F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53" w:name="_DV_M224"/>
      <w:bookmarkStart w:id="254" w:name="_DV_M225"/>
      <w:bookmarkStart w:id="255" w:name="_DV_M226"/>
      <w:bookmarkEnd w:id="253"/>
      <w:bookmarkEnd w:id="254"/>
      <w:bookmarkEnd w:id="255"/>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00F94CDC" w:rsidRPr="00847C75">
        <w:rPr>
          <w:rFonts w:ascii="Tahoma" w:hAnsi="Tahoma" w:cs="Tahoma"/>
          <w:sz w:val="22"/>
          <w:szCs w:val="22"/>
        </w:rPr>
        <w:t xml:space="preserve"> </w:t>
      </w:r>
    </w:p>
    <w:p w14:paraId="21CA46D7"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é </w:t>
      </w:r>
      <w:r w:rsidRPr="00847C75">
        <w:rPr>
          <w:rFonts w:ascii="Tahoma" w:eastAsia="Arial Unicode MS" w:hAnsi="Tahoma" w:cs="Tahoma"/>
          <w:sz w:val="22"/>
          <w:szCs w:val="22"/>
        </w:rPr>
        <w:t>uma sociedade</w:t>
      </w:r>
      <w:r w:rsidRPr="00E03342">
        <w:rPr>
          <w:rFonts w:ascii="Tahoma" w:eastAsia="Arial Unicode MS" w:hAnsi="Tahoma"/>
          <w:sz w:val="22"/>
        </w:rPr>
        <w:t xml:space="preserve"> devidamente </w:t>
      </w:r>
      <w:r w:rsidRPr="00847C75">
        <w:rPr>
          <w:rFonts w:ascii="Tahoma" w:eastAsia="Arial Unicode MS" w:hAnsi="Tahoma" w:cs="Tahoma"/>
          <w:sz w:val="22"/>
          <w:szCs w:val="22"/>
        </w:rPr>
        <w:t>organizada, constituída</w:t>
      </w:r>
      <w:r w:rsidRPr="00E03342">
        <w:rPr>
          <w:rFonts w:ascii="Tahoma" w:eastAsia="Arial Unicode MS" w:hAnsi="Tahoma"/>
          <w:sz w:val="22"/>
        </w:rPr>
        <w:t xml:space="preserve"> e </w:t>
      </w:r>
      <w:r w:rsidRPr="00847C75">
        <w:rPr>
          <w:rFonts w:ascii="Tahoma" w:eastAsia="Arial Unicode MS" w:hAnsi="Tahoma" w:cs="Tahoma"/>
          <w:sz w:val="22"/>
          <w:szCs w:val="22"/>
        </w:rPr>
        <w:t>existente sob a forma de sociedade por ações com registro de companhia aberta</w:t>
      </w:r>
      <w:r w:rsidRPr="00E03342">
        <w:rPr>
          <w:rFonts w:ascii="Tahoma" w:eastAsia="Arial Unicode MS" w:hAnsi="Tahoma"/>
          <w:sz w:val="22"/>
        </w:rPr>
        <w:t xml:space="preserve"> de acordo com </w:t>
      </w:r>
      <w:r w:rsidRPr="00847C75">
        <w:rPr>
          <w:rFonts w:ascii="Tahoma" w:eastAsia="Arial Unicode MS" w:hAnsi="Tahoma" w:cs="Tahoma"/>
          <w:sz w:val="22"/>
          <w:szCs w:val="22"/>
        </w:rPr>
        <w:t>as leis brasileiras</w:t>
      </w:r>
      <w:r w:rsidRPr="00E03342">
        <w:rPr>
          <w:rFonts w:ascii="Tahoma" w:eastAsia="Arial Unicode MS" w:hAnsi="Tahoma"/>
          <w:sz w:val="22"/>
        </w:rPr>
        <w:t>;</w:t>
      </w:r>
    </w:p>
    <w:p w14:paraId="680C5F80"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está devidamente autorizada e obteve todas as autorizações</w:t>
      </w:r>
      <w:r w:rsidR="00B3151B" w:rsidRPr="007C7BD9">
        <w:rPr>
          <w:rFonts w:ascii="Tahoma" w:hAnsi="Tahoma" w:cs="Tahoma"/>
          <w:color w:val="auto"/>
          <w:sz w:val="22"/>
          <w:szCs w:val="22"/>
        </w:rPr>
        <w:t>, inclusive, conforme aplicável, legais, societárias, regulatórias e de terceiros,</w:t>
      </w:r>
      <w:r w:rsidRPr="00E03342">
        <w:rPr>
          <w:rFonts w:ascii="Tahoma" w:eastAsia="Arial Unicode MS" w:hAnsi="Tahoma"/>
          <w:sz w:val="22"/>
        </w:rPr>
        <w:t xml:space="preserve"> necessárias à celebração deste Termo e dos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à emissão dos CRI e ao cumprimento de suas obrigações aqui previstas </w:t>
      </w:r>
      <w:r w:rsidRPr="00E03342">
        <w:rPr>
          <w:rFonts w:ascii="Tahoma" w:eastAsia="Arial Unicode MS" w:hAnsi="Tahoma"/>
          <w:sz w:val="22"/>
        </w:rPr>
        <w:lastRenderedPageBreak/>
        <w:t xml:space="preserve">e previstas nos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tendo sido satisfeitos todos os requisitos legais e estatutários necessários para tanto;</w:t>
      </w:r>
    </w:p>
    <w:p w14:paraId="3DB89096"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os representantes legais que assinam este Termo </w:t>
      </w:r>
      <w:r w:rsidR="00F7713F" w:rsidRPr="00E03342">
        <w:rPr>
          <w:rFonts w:ascii="Tahoma" w:eastAsia="Arial Unicode MS" w:hAnsi="Tahoma"/>
          <w:sz w:val="22"/>
        </w:rPr>
        <w:t xml:space="preserve">de Securitização </w:t>
      </w:r>
      <w:r w:rsidRPr="00E03342">
        <w:rPr>
          <w:rFonts w:ascii="Tahoma" w:eastAsia="Arial Unicode MS" w:hAnsi="Tahoma"/>
          <w:sz w:val="22"/>
        </w:rPr>
        <w:t xml:space="preserve">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têm poderes estatutários e/ou delegados para assumir, em seu nome, as obrigações ora estabelecidas e, sendo mandatários, tiveram os poderes legitimamente outorgados, estando os respectivos mandatos em pleno vigor</w:t>
      </w:r>
      <w:r w:rsidRPr="003501CE">
        <w:rPr>
          <w:rFonts w:ascii="Tahoma" w:eastAsia="Arial Unicode MS" w:hAnsi="Tahoma" w:cs="Tahoma"/>
          <w:sz w:val="22"/>
        </w:rPr>
        <w:t>;</w:t>
      </w:r>
    </w:p>
    <w:p w14:paraId="6C8F9139" w14:textId="77777777"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5AC32387"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é legítima e única titular</w:t>
      </w:r>
      <w:r w:rsidR="00BB7E8A" w:rsidRPr="00E03342">
        <w:rPr>
          <w:rFonts w:ascii="Tahoma" w:eastAsia="Arial Unicode MS" w:hAnsi="Tahoma"/>
          <w:sz w:val="22"/>
        </w:rPr>
        <w:t xml:space="preserve"> </w:t>
      </w:r>
      <w:r w:rsidRPr="00E03342">
        <w:rPr>
          <w:rFonts w:ascii="Tahoma" w:eastAsia="Arial Unicode MS" w:hAnsi="Tahoma"/>
          <w:sz w:val="22"/>
        </w:rPr>
        <w:t xml:space="preserve">dos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F7713F" w:rsidRPr="00E03342">
        <w:rPr>
          <w:rFonts w:ascii="Tahoma" w:eastAsia="Arial Unicode MS" w:hAnsi="Tahoma"/>
          <w:sz w:val="22"/>
        </w:rPr>
        <w:t xml:space="preserve"> </w:t>
      </w:r>
      <w:r w:rsidR="0007456D" w:rsidRPr="00E03342">
        <w:rPr>
          <w:rFonts w:ascii="Tahoma" w:eastAsia="Arial Unicode MS" w:hAnsi="Tahoma"/>
          <w:sz w:val="22"/>
        </w:rPr>
        <w:t xml:space="preserve">e </w:t>
      </w:r>
      <w:r w:rsidRPr="00E03342">
        <w:rPr>
          <w:rFonts w:ascii="Tahoma" w:eastAsia="Arial Unicode MS" w:hAnsi="Tahoma"/>
          <w:sz w:val="22"/>
        </w:rPr>
        <w:t xml:space="preserve">da Conta Centralizadora; </w:t>
      </w:r>
    </w:p>
    <w:p w14:paraId="0B36DA92" w14:textId="77777777"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 xml:space="preserve">os Créditos Imobiliários representados </w:t>
      </w:r>
      <w:r w:rsidR="00520D76" w:rsidRPr="00847C75">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526BD56D" w14:textId="77777777"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0DE78DE4"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847C75">
        <w:rPr>
          <w:rFonts w:ascii="Tahoma" w:eastAsia="Arial Unicode MS" w:hAnsi="Tahoma" w:cs="Tahoma"/>
          <w:color w:val="auto"/>
          <w:sz w:val="22"/>
          <w:szCs w:val="22"/>
        </w:rPr>
        <w:t>os Créditos Imobiliários representados pela</w:t>
      </w:r>
      <w:r w:rsidRPr="00E03342">
        <w:rPr>
          <w:rFonts w:ascii="Tahoma" w:eastAsia="Arial Unicode MS" w:hAnsi="Tahoma"/>
          <w:sz w:val="22"/>
        </w:rPr>
        <w:t xml:space="preserve"> CCI</w:t>
      </w:r>
      <w:r w:rsidR="007B5D6E" w:rsidRPr="00E03342">
        <w:rPr>
          <w:rFonts w:ascii="Tahoma" w:eastAsia="Arial Unicode MS" w:hAnsi="Tahoma"/>
          <w:sz w:val="22"/>
        </w:rPr>
        <w:t xml:space="preserve"> </w:t>
      </w:r>
      <w:r w:rsidRPr="00E03342">
        <w:rPr>
          <w:rFonts w:ascii="Tahoma" w:eastAsia="Arial Unicode MS" w:hAnsi="Tahoma"/>
          <w:sz w:val="22"/>
        </w:rPr>
        <w:t>encontram-se livres e desembaraçados de quaisquer ônus, gravames ou restrições de natureza pessoal, real, ou arbitral</w:t>
      </w:r>
      <w:r w:rsidR="00632B99" w:rsidRPr="00E03342">
        <w:rPr>
          <w:rFonts w:ascii="Tahoma" w:eastAsia="Arial Unicode MS" w:hAnsi="Tahoma"/>
          <w:sz w:val="22"/>
        </w:rPr>
        <w:t xml:space="preserve">, </w:t>
      </w:r>
      <w:r w:rsidRPr="00E03342">
        <w:rPr>
          <w:rFonts w:ascii="Tahoma" w:eastAsia="Arial Unicode MS" w:hAnsi="Tahoma"/>
          <w:sz w:val="22"/>
        </w:rPr>
        <w:t xml:space="preserve">não sendo do conhecimento da </w:t>
      </w:r>
      <w:r w:rsidR="00C7548F">
        <w:rPr>
          <w:rFonts w:ascii="Tahoma" w:eastAsia="Arial Unicode MS" w:hAnsi="Tahoma" w:cs="Tahoma"/>
          <w:sz w:val="22"/>
        </w:rPr>
        <w:t>Emissora</w:t>
      </w:r>
      <w:r w:rsidRPr="00E03342">
        <w:rPr>
          <w:rFonts w:ascii="Tahoma" w:eastAsia="Arial Unicode MS" w:hAnsi="Tahoma"/>
          <w:sz w:val="22"/>
        </w:rPr>
        <w:t xml:space="preserve"> a existência de qualquer fato que impeça ou restrinja o direito da </w:t>
      </w:r>
      <w:r w:rsidR="00C7548F">
        <w:rPr>
          <w:rFonts w:ascii="Tahoma" w:eastAsia="Arial Unicode MS" w:hAnsi="Tahoma" w:cs="Tahoma"/>
          <w:sz w:val="22"/>
        </w:rPr>
        <w:t>Emissora</w:t>
      </w:r>
      <w:r w:rsidRPr="00E03342">
        <w:rPr>
          <w:rFonts w:ascii="Tahoma" w:eastAsia="Arial Unicode MS" w:hAnsi="Tahoma"/>
          <w:sz w:val="22"/>
        </w:rPr>
        <w:t xml:space="preserve"> de celebrar 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w:t>
      </w:r>
      <w:r w:rsidR="00632B99" w:rsidRPr="00E03342">
        <w:rPr>
          <w:rFonts w:ascii="Tahoma" w:eastAsia="Arial Unicode MS" w:hAnsi="Tahoma"/>
          <w:sz w:val="22"/>
        </w:rPr>
        <w:t xml:space="preserve"> </w:t>
      </w:r>
    </w:p>
    <w:p w14:paraId="073B2EC3"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E03342">
        <w:rPr>
          <w:rFonts w:ascii="Tahoma" w:eastAsia="Arial Unicode MS" w:hAnsi="Tahoma"/>
          <w:sz w:val="22"/>
        </w:rPr>
        <w:t xml:space="preserve"> em qualquer tribunal, que afetem ou possam vir a afetar </w:t>
      </w:r>
      <w:r w:rsidR="00CC0173" w:rsidRPr="00E03342">
        <w:rPr>
          <w:rFonts w:ascii="Tahoma" w:eastAsia="Arial Unicode MS" w:hAnsi="Tahoma"/>
          <w:sz w:val="22"/>
        </w:rPr>
        <w:t xml:space="preserve">a capacidade da Emissora de cumprir com as obrigações assumidas neste Termo de Securitização e nos demais Documentos da </w:t>
      </w:r>
      <w:r w:rsidR="00645C0B" w:rsidRPr="00E03342">
        <w:rPr>
          <w:rFonts w:ascii="Tahoma" w:eastAsia="Arial Unicode MS" w:hAnsi="Tahoma"/>
          <w:sz w:val="22"/>
        </w:rPr>
        <w:t xml:space="preserve">Securitização, </w:t>
      </w:r>
      <w:r w:rsidRPr="00E03342">
        <w:rPr>
          <w:rFonts w:ascii="Tahoma" w:eastAsia="Arial Unicode MS" w:hAnsi="Tahoma"/>
          <w:sz w:val="22"/>
        </w:rPr>
        <w:t xml:space="preserve">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07456D" w:rsidRPr="00E03342">
        <w:rPr>
          <w:rFonts w:ascii="Tahoma" w:eastAsia="Arial Unicode MS" w:hAnsi="Tahoma"/>
          <w:sz w:val="22"/>
        </w:rPr>
        <w:t xml:space="preserve">, </w:t>
      </w:r>
      <w:r w:rsidR="00073AA2" w:rsidRPr="00E03342">
        <w:rPr>
          <w:rFonts w:ascii="Tahoma" w:eastAsia="Arial Unicode MS" w:hAnsi="Tahoma"/>
          <w:sz w:val="22"/>
        </w:rPr>
        <w:t>a Conta</w:t>
      </w:r>
      <w:r w:rsidR="00CE7334" w:rsidRPr="00E03342">
        <w:rPr>
          <w:rFonts w:ascii="Tahoma" w:eastAsia="Arial Unicode MS" w:hAnsi="Tahoma"/>
          <w:sz w:val="22"/>
        </w:rPr>
        <w:t xml:space="preserve"> Centralizadora</w:t>
      </w:r>
      <w:r w:rsidR="00632B99" w:rsidRPr="00E03342">
        <w:rPr>
          <w:rFonts w:ascii="Tahoma" w:eastAsia="Arial Unicode MS" w:hAnsi="Tahoma"/>
          <w:sz w:val="22"/>
        </w:rPr>
        <w:t xml:space="preserve"> </w:t>
      </w:r>
      <w:r w:rsidRPr="00E03342">
        <w:rPr>
          <w:rFonts w:ascii="Tahoma" w:eastAsia="Arial Unicode MS" w:hAnsi="Tahoma"/>
          <w:sz w:val="22"/>
        </w:rPr>
        <w:t>ou, ainda que indiretamente, o presente Termo</w:t>
      </w:r>
      <w:r w:rsidR="00F7713F" w:rsidRPr="00E03342">
        <w:rPr>
          <w:rFonts w:ascii="Tahoma" w:eastAsia="Arial Unicode MS" w:hAnsi="Tahoma"/>
          <w:sz w:val="22"/>
        </w:rPr>
        <w:t xml:space="preserve"> de Securitização</w:t>
      </w:r>
      <w:r w:rsidRPr="00E03342">
        <w:rPr>
          <w:rFonts w:ascii="Tahoma" w:eastAsia="Arial Unicode MS" w:hAnsi="Tahoma"/>
          <w:sz w:val="22"/>
        </w:rPr>
        <w:t>;</w:t>
      </w:r>
    </w:p>
    <w:p w14:paraId="047D9488"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há qualquer ligação entre a </w:t>
      </w:r>
      <w:r w:rsidR="00C7548F">
        <w:rPr>
          <w:rFonts w:ascii="Tahoma" w:eastAsia="Arial Unicode MS" w:hAnsi="Tahoma" w:cs="Tahoma"/>
          <w:sz w:val="22"/>
        </w:rPr>
        <w:t>Emissora</w:t>
      </w:r>
      <w:r w:rsidRPr="00E03342">
        <w:rPr>
          <w:rFonts w:ascii="Tahoma" w:eastAsia="Arial Unicode MS" w:hAnsi="Tahoma"/>
          <w:sz w:val="22"/>
        </w:rPr>
        <w:t xml:space="preserve"> e o Agente Fiduciário que impeça o Agente Fiduciário de exercer plenamente suas funções; </w:t>
      </w:r>
    </w:p>
    <w:p w14:paraId="60B7E6E4"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lastRenderedPageBreak/>
        <w:t xml:space="preserve">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constituem uma obrigação legal, válida e vinculativa da </w:t>
      </w:r>
      <w:r w:rsidR="00C7548F">
        <w:rPr>
          <w:rFonts w:ascii="Tahoma" w:eastAsia="Arial Unicode MS" w:hAnsi="Tahoma" w:cs="Tahoma"/>
          <w:sz w:val="22"/>
        </w:rPr>
        <w:t>Emissora</w:t>
      </w:r>
      <w:r w:rsidRPr="00E03342">
        <w:rPr>
          <w:rFonts w:ascii="Tahoma" w:eastAsia="Arial Unicode MS" w:hAnsi="Tahoma"/>
          <w:sz w:val="22"/>
        </w:rPr>
        <w:t>, exequível de acordo</w:t>
      </w:r>
      <w:r w:rsidR="00CE7334" w:rsidRPr="00E03342">
        <w:rPr>
          <w:rFonts w:ascii="Tahoma" w:eastAsia="Arial Unicode MS" w:hAnsi="Tahoma"/>
          <w:sz w:val="22"/>
        </w:rPr>
        <w:t xml:space="preserve"> com os seus termos e condições;</w:t>
      </w:r>
    </w:p>
    <w:p w14:paraId="0A21AF98" w14:textId="77777777"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 xml:space="preserve">a celebração deste </w:t>
      </w:r>
      <w:r w:rsidR="00C34089" w:rsidRPr="00E03342">
        <w:rPr>
          <w:rFonts w:ascii="Tahoma" w:hAnsi="Tahoma"/>
          <w:sz w:val="22"/>
        </w:rPr>
        <w:t>Termo de Securitização</w:t>
      </w:r>
      <w:r w:rsidRPr="00E03342">
        <w:rPr>
          <w:rFonts w:ascii="Tahoma" w:hAnsi="Tahoma"/>
          <w:sz w:val="22"/>
        </w:rPr>
        <w:t xml:space="preserve"> e o cumprimento de suas obrigações </w:t>
      </w:r>
      <w:r w:rsidRPr="00E03342">
        <w:rPr>
          <w:rFonts w:ascii="Tahoma" w:hAnsi="Tahoma"/>
          <w:b/>
          <w:sz w:val="22"/>
        </w:rPr>
        <w:t>(a) </w:t>
      </w:r>
      <w:r w:rsidRPr="00E03342">
        <w:rPr>
          <w:rFonts w:ascii="Tahoma" w:hAnsi="Tahoma"/>
          <w:sz w:val="22"/>
        </w:rPr>
        <w:t xml:space="preserve">não violam qualquer disposição contida em seus documentos societários ou constitutivos; </w:t>
      </w:r>
      <w:r w:rsidRPr="00E03342">
        <w:rPr>
          <w:rFonts w:ascii="Tahoma" w:hAnsi="Tahoma"/>
          <w:b/>
          <w:sz w:val="22"/>
        </w:rPr>
        <w:t>(b) </w:t>
      </w:r>
      <w:r w:rsidRPr="00E03342">
        <w:rPr>
          <w:rFonts w:ascii="Tahoma" w:hAnsi="Tahoma"/>
          <w:sz w:val="22"/>
        </w:rPr>
        <w:t>não violam qualquer lei, regulamento, decisão judicial, administrativa ou arbitral, aos quais esteja vinculada;</w:t>
      </w:r>
      <w:r w:rsidRPr="00E03342">
        <w:rPr>
          <w:rFonts w:ascii="Tahoma" w:hAnsi="Tahoma"/>
          <w:b/>
          <w:sz w:val="22"/>
        </w:rPr>
        <w:t xml:space="preserve"> (c)</w:t>
      </w:r>
      <w:r w:rsidRPr="00E03342">
        <w:rPr>
          <w:rFonts w:ascii="Tahoma" w:hAnsi="Tahoma"/>
          <w:sz w:val="22"/>
        </w:rPr>
        <w:t xml:space="preserve"> não violam qualquer instrumento ou contrato que tenha firmado, bem como não geram o vencimento antecipado de nenhuma dívida contraída; e </w:t>
      </w:r>
      <w:r w:rsidRPr="00E03342">
        <w:rPr>
          <w:rFonts w:ascii="Tahoma" w:hAnsi="Tahoma"/>
          <w:b/>
          <w:sz w:val="22"/>
        </w:rPr>
        <w:t>(d)</w:t>
      </w:r>
      <w:r w:rsidRPr="00E03342">
        <w:rPr>
          <w:rFonts w:ascii="Tahoma" w:hAnsi="Tahoma"/>
          <w:sz w:val="22"/>
        </w:rPr>
        <w:t xml:space="preserve"> não exigem qualquer consentimento, ação ou autorização de qualquer natureza;</w:t>
      </w:r>
    </w:p>
    <w:p w14:paraId="495A09DF" w14:textId="77777777"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cumpre e faz com que suas respectivas afiliadas, acionistas e funcionários, conforme aplicável, cumpram as </w:t>
      </w:r>
      <w:r w:rsidR="00FF0613" w:rsidRPr="00847C75">
        <w:rPr>
          <w:rFonts w:ascii="Tahoma" w:hAnsi="Tahoma" w:cs="Tahoma"/>
          <w:color w:val="auto"/>
          <w:sz w:val="22"/>
          <w:szCs w:val="22"/>
        </w:rPr>
        <w:t xml:space="preserve">Normas </w:t>
      </w:r>
      <w:r w:rsidR="006E4D2F" w:rsidRPr="00847C75">
        <w:rPr>
          <w:rFonts w:ascii="Tahoma" w:hAnsi="Tahoma" w:cs="Tahoma"/>
          <w:color w:val="auto"/>
          <w:sz w:val="22"/>
          <w:szCs w:val="22"/>
        </w:rPr>
        <w:t>Anticorrupção</w:t>
      </w:r>
      <w:r w:rsidRPr="00E03342">
        <w:rPr>
          <w:rFonts w:ascii="Tahoma" w:hAnsi="Tahoma"/>
          <w:sz w:val="22"/>
        </w:rPr>
        <w:t xml:space="preserve">, na medida em que </w:t>
      </w:r>
      <w:r w:rsidRPr="00E03342">
        <w:rPr>
          <w:rFonts w:ascii="Tahoma" w:hAnsi="Tahoma"/>
          <w:b/>
          <w:sz w:val="22"/>
        </w:rPr>
        <w:t>(a</w:t>
      </w:r>
      <w:r w:rsidR="00F7713F" w:rsidRPr="00E03342">
        <w:rPr>
          <w:rFonts w:ascii="Tahoma" w:hAnsi="Tahoma"/>
          <w:b/>
          <w:sz w:val="22"/>
        </w:rPr>
        <w:t>) </w:t>
      </w:r>
      <w:r w:rsidRPr="00E03342">
        <w:rPr>
          <w:rFonts w:ascii="Tahoma" w:hAnsi="Tahoma"/>
          <w:sz w:val="22"/>
        </w:rPr>
        <w:t xml:space="preserve">mantém políticas e procedimentos internos que asseguram integral cumprimento de tais normas; </w:t>
      </w:r>
      <w:r w:rsidRPr="00E03342">
        <w:rPr>
          <w:rFonts w:ascii="Tahoma" w:hAnsi="Tahoma"/>
          <w:b/>
          <w:sz w:val="22"/>
        </w:rPr>
        <w:t>(b</w:t>
      </w:r>
      <w:r w:rsidR="00F7713F" w:rsidRPr="00E03342">
        <w:rPr>
          <w:rFonts w:ascii="Tahoma" w:hAnsi="Tahoma"/>
          <w:b/>
          <w:sz w:val="22"/>
        </w:rPr>
        <w:t>) </w:t>
      </w:r>
      <w:r w:rsidRPr="00E03342">
        <w:rPr>
          <w:rFonts w:ascii="Tahoma" w:hAnsi="Tahoma"/>
          <w:sz w:val="22"/>
        </w:rPr>
        <w:t xml:space="preserve">dá pleno conhecimento de tais normas a todos os profissionais que venham a se relacionar com a parte; e </w:t>
      </w:r>
      <w:r w:rsidRPr="00E03342">
        <w:rPr>
          <w:rFonts w:ascii="Tahoma" w:hAnsi="Tahoma"/>
          <w:b/>
          <w:sz w:val="22"/>
        </w:rPr>
        <w:t>(c</w:t>
      </w:r>
      <w:r w:rsidR="00F7713F" w:rsidRPr="00E03342">
        <w:rPr>
          <w:rFonts w:ascii="Tahoma" w:hAnsi="Tahoma"/>
          <w:b/>
          <w:sz w:val="22"/>
        </w:rPr>
        <w:t>)</w:t>
      </w:r>
      <w:r w:rsidR="00F7713F" w:rsidRPr="00E03342">
        <w:rPr>
          <w:rFonts w:ascii="Tahoma" w:hAnsi="Tahoma"/>
          <w:sz w:val="22"/>
        </w:rPr>
        <w:t> </w:t>
      </w:r>
      <w:r w:rsidRPr="00E03342">
        <w:rPr>
          <w:rFonts w:ascii="Tahoma" w:hAnsi="Tahoma"/>
          <w:sz w:val="22"/>
        </w:rPr>
        <w:t>abstém-se de praticar atos de corrupção e de agir de forma lesiva à administração pública, nacional e estrangeira, no interesse da outra parte ou para seu benefício, exclusivo ou não; e</w:t>
      </w:r>
    </w:p>
    <w:p w14:paraId="1E399DEF" w14:textId="77777777"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236C9F36" w14:textId="77777777" w:rsidR="00CE733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14:paraId="192495BD"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56" w:name="_DV_M227"/>
      <w:bookmarkStart w:id="257" w:name="_Toc110076266"/>
      <w:bookmarkStart w:id="258" w:name="_Toc163380705"/>
      <w:bookmarkStart w:id="259" w:name="_Toc180553621"/>
      <w:bookmarkEnd w:id="256"/>
      <w:r w:rsidRPr="00847C75">
        <w:rPr>
          <w:rFonts w:ascii="Tahoma" w:hAnsi="Tahoma" w:cs="Tahoma"/>
          <w:b/>
          <w:sz w:val="22"/>
          <w:szCs w:val="22"/>
        </w:rPr>
        <w:t>CLÁUSULA OITAVA – DAS GARANTIAS</w:t>
      </w:r>
      <w:bookmarkEnd w:id="257"/>
      <w:bookmarkEnd w:id="258"/>
      <w:bookmarkEnd w:id="259"/>
    </w:p>
    <w:p w14:paraId="2B913333" w14:textId="77777777" w:rsidR="00D54DC4" w:rsidRPr="00C7548F"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60" w:name="_DV_M228"/>
      <w:bookmarkStart w:id="261" w:name="_Ref524978379"/>
      <w:bookmarkEnd w:id="260"/>
      <w:r w:rsidRPr="00C7548F">
        <w:rPr>
          <w:rFonts w:ascii="Tahoma" w:hAnsi="Tahoma" w:cs="Tahoma"/>
          <w:sz w:val="22"/>
          <w:szCs w:val="22"/>
        </w:rPr>
        <w:t>Não obstante a instituição do Regime Fiduciário com o consequente Patrimônio Separado, ser</w:t>
      </w:r>
      <w:r w:rsidR="00D950F7" w:rsidRPr="00C7548F">
        <w:rPr>
          <w:rFonts w:ascii="Tahoma" w:hAnsi="Tahoma" w:cs="Tahoma"/>
          <w:sz w:val="22"/>
          <w:szCs w:val="22"/>
        </w:rPr>
        <w:t>ão</w:t>
      </w:r>
      <w:r w:rsidR="00F7357C" w:rsidRPr="00C7548F">
        <w:rPr>
          <w:rFonts w:ascii="Tahoma" w:hAnsi="Tahoma" w:cs="Tahoma"/>
          <w:sz w:val="22"/>
          <w:szCs w:val="22"/>
        </w:rPr>
        <w:t xml:space="preserve"> </w:t>
      </w:r>
      <w:r w:rsidR="00AB790B" w:rsidRPr="00C7548F">
        <w:rPr>
          <w:rFonts w:ascii="Tahoma" w:hAnsi="Tahoma" w:cs="Tahoma"/>
          <w:sz w:val="22"/>
          <w:szCs w:val="22"/>
        </w:rPr>
        <w:t>constituída</w:t>
      </w:r>
      <w:r w:rsidR="00D950F7" w:rsidRPr="00C7548F">
        <w:rPr>
          <w:rFonts w:ascii="Tahoma" w:hAnsi="Tahoma" w:cs="Tahoma"/>
          <w:sz w:val="22"/>
          <w:szCs w:val="22"/>
        </w:rPr>
        <w:t>s</w:t>
      </w:r>
      <w:r w:rsidR="00AB790B" w:rsidRPr="00C7548F">
        <w:rPr>
          <w:rFonts w:ascii="Tahoma" w:hAnsi="Tahoma" w:cs="Tahoma"/>
          <w:sz w:val="22"/>
          <w:szCs w:val="22"/>
        </w:rPr>
        <w:t xml:space="preserve"> </w:t>
      </w:r>
      <w:r w:rsidR="00F7357C" w:rsidRPr="00C7548F">
        <w:rPr>
          <w:rFonts w:ascii="Tahoma" w:hAnsi="Tahoma" w:cs="Tahoma"/>
          <w:sz w:val="22"/>
          <w:szCs w:val="22"/>
        </w:rPr>
        <w:t>a</w:t>
      </w:r>
      <w:r w:rsidR="00D950F7" w:rsidRPr="00C7548F">
        <w:rPr>
          <w:rFonts w:ascii="Tahoma" w:hAnsi="Tahoma" w:cs="Tahoma"/>
          <w:sz w:val="22"/>
          <w:szCs w:val="22"/>
        </w:rPr>
        <w:t>s</w:t>
      </w:r>
      <w:r w:rsidR="00F7357C" w:rsidRPr="00C7548F">
        <w:rPr>
          <w:rFonts w:ascii="Tahoma" w:hAnsi="Tahoma" w:cs="Tahoma"/>
          <w:sz w:val="22"/>
          <w:szCs w:val="22"/>
        </w:rPr>
        <w:t xml:space="preserve"> </w:t>
      </w:r>
      <w:r w:rsidR="00D950F7" w:rsidRPr="00C7548F">
        <w:rPr>
          <w:rFonts w:ascii="Tahoma" w:hAnsi="Tahoma" w:cs="Tahoma"/>
          <w:sz w:val="22"/>
          <w:szCs w:val="22"/>
        </w:rPr>
        <w:t xml:space="preserve">Garantias </w:t>
      </w:r>
      <w:r w:rsidR="00CC0173" w:rsidRPr="00C7548F">
        <w:rPr>
          <w:rFonts w:ascii="Tahoma" w:hAnsi="Tahoma" w:cs="Tahoma"/>
          <w:sz w:val="22"/>
          <w:szCs w:val="22"/>
        </w:rPr>
        <w:t xml:space="preserve">em </w:t>
      </w:r>
      <w:r w:rsidR="00DB1022" w:rsidRPr="00C7548F">
        <w:rPr>
          <w:rFonts w:ascii="Tahoma" w:hAnsi="Tahoma" w:cs="Tahoma"/>
          <w:sz w:val="22"/>
          <w:szCs w:val="22"/>
        </w:rPr>
        <w:t xml:space="preserve">garantia </w:t>
      </w:r>
      <w:r w:rsidR="00CC0173" w:rsidRPr="00C7548F">
        <w:rPr>
          <w:rFonts w:ascii="Tahoma" w:hAnsi="Tahoma" w:cs="Tahoma"/>
          <w:sz w:val="22"/>
          <w:szCs w:val="22"/>
        </w:rPr>
        <w:t xml:space="preserve">das Debêntures e dos Créditos Imobiliários </w:t>
      </w:r>
      <w:r w:rsidR="00232B28" w:rsidRPr="00C7548F">
        <w:rPr>
          <w:rFonts w:ascii="Tahoma" w:hAnsi="Tahoma" w:cs="Tahoma"/>
          <w:sz w:val="22"/>
          <w:szCs w:val="22"/>
        </w:rPr>
        <w:t>representados pela CCI</w:t>
      </w:r>
      <w:r w:rsidR="00F7357C" w:rsidRPr="00C7548F">
        <w:rPr>
          <w:rFonts w:ascii="Tahoma" w:hAnsi="Tahoma" w:cs="Tahoma"/>
          <w:sz w:val="22"/>
          <w:szCs w:val="22"/>
        </w:rPr>
        <w:t>.</w:t>
      </w:r>
      <w:bookmarkEnd w:id="261"/>
    </w:p>
    <w:p w14:paraId="7C660690" w14:textId="77777777" w:rsidR="0060497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62" w:name="_DV_M229"/>
      <w:bookmarkStart w:id="263" w:name="_DV_M230"/>
      <w:bookmarkStart w:id="264" w:name="_DV_M231"/>
      <w:bookmarkStart w:id="265" w:name="_DV_M232"/>
      <w:bookmarkStart w:id="266" w:name="_DV_M233"/>
      <w:bookmarkStart w:id="267" w:name="_DV_M234"/>
      <w:bookmarkStart w:id="268" w:name="_DV_M235"/>
      <w:bookmarkEnd w:id="262"/>
      <w:bookmarkEnd w:id="263"/>
      <w:bookmarkEnd w:id="264"/>
      <w:bookmarkEnd w:id="265"/>
      <w:bookmarkEnd w:id="266"/>
      <w:bookmarkEnd w:id="267"/>
      <w:bookmarkEnd w:id="268"/>
      <w:r w:rsidRPr="00847C75">
        <w:rPr>
          <w:rFonts w:ascii="Tahoma" w:hAnsi="Tahoma" w:cs="Tahoma"/>
          <w:sz w:val="22"/>
          <w:szCs w:val="22"/>
        </w:rPr>
        <w:t xml:space="preserve">Não serão constituídas garantias específicas, reais ou pessoais, diretamente sobre os CRI, que gozarão indiretamente </w:t>
      </w:r>
      <w:r w:rsidR="00487E55" w:rsidRPr="00847C75">
        <w:rPr>
          <w:rFonts w:ascii="Tahoma" w:hAnsi="Tahoma" w:cs="Tahoma"/>
          <w:sz w:val="22"/>
          <w:szCs w:val="22"/>
        </w:rPr>
        <w:t>da</w:t>
      </w:r>
      <w:r w:rsidR="00AE6A01" w:rsidRPr="00847C75">
        <w:rPr>
          <w:rFonts w:ascii="Tahoma" w:hAnsi="Tahoma" w:cs="Tahoma"/>
          <w:sz w:val="22"/>
          <w:szCs w:val="22"/>
        </w:rPr>
        <w:t>s</w:t>
      </w:r>
      <w:r w:rsidR="00487E55" w:rsidRPr="00847C75">
        <w:rPr>
          <w:rFonts w:ascii="Tahoma" w:hAnsi="Tahoma" w:cs="Tahoma"/>
          <w:sz w:val="22"/>
          <w:szCs w:val="22"/>
        </w:rPr>
        <w:t xml:space="preserve"> </w:t>
      </w:r>
      <w:r w:rsidR="00AE6A01" w:rsidRPr="00847C75">
        <w:rPr>
          <w:rFonts w:ascii="Tahoma" w:eastAsia="Arial Unicode MS" w:hAnsi="Tahoma" w:cs="Tahoma"/>
          <w:sz w:val="22"/>
          <w:szCs w:val="22"/>
        </w:rPr>
        <w:t>Garantias</w:t>
      </w:r>
      <w:r w:rsidRPr="00847C75">
        <w:rPr>
          <w:rFonts w:ascii="Tahoma" w:hAnsi="Tahoma" w:cs="Tahoma"/>
          <w:sz w:val="22"/>
          <w:szCs w:val="22"/>
        </w:rPr>
        <w:t xml:space="preserve">. Os CRI não contarão com garantia flutuante da Emissora, razão pela qual qualquer bem ou direito integrante de seu </w:t>
      </w:r>
      <w:r w:rsidRPr="00847C75">
        <w:rPr>
          <w:rFonts w:ascii="Tahoma" w:hAnsi="Tahoma" w:cs="Tahoma"/>
          <w:sz w:val="22"/>
          <w:szCs w:val="22"/>
        </w:rPr>
        <w:lastRenderedPageBreak/>
        <w:t>patrimônio, que não componha o Patrimônio Separado, não será utilizado para satisfazer as obrigações assumidas no âmbito do presente Termo de Securitização.</w:t>
      </w:r>
    </w:p>
    <w:p w14:paraId="7116B6C0" w14:textId="77777777" w:rsidR="003B65E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14:paraId="0F6DC815" w14:textId="77777777" w:rsidR="00C624D9"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00487E55" w:rsidRPr="00847C75">
        <w:rPr>
          <w:rFonts w:ascii="Tahoma" w:hAnsi="Tahoma" w:cs="Tahoma"/>
          <w:b/>
          <w:sz w:val="22"/>
          <w:szCs w:val="22"/>
        </w:rPr>
        <w:t xml:space="preserve"> </w:t>
      </w:r>
      <w:r w:rsidR="00A841E8" w:rsidRPr="00847C75">
        <w:rPr>
          <w:rFonts w:ascii="Tahoma" w:hAnsi="Tahoma" w:cs="Tahoma"/>
          <w:b/>
          <w:sz w:val="22"/>
          <w:szCs w:val="22"/>
        </w:rPr>
        <w:t>DA CONTA CENTRALIZADORA</w:t>
      </w:r>
    </w:p>
    <w:p w14:paraId="01A18980" w14:textId="77777777" w:rsidR="00F350A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Investimentos Permitidos</w:t>
      </w:r>
      <w:r w:rsidR="00F53D82" w:rsidRPr="00847C75">
        <w:rPr>
          <w:rFonts w:ascii="Tahoma" w:hAnsi="Tahoma" w:cs="Tahoma"/>
          <w:color w:val="000000"/>
          <w:sz w:val="22"/>
          <w:szCs w:val="22"/>
        </w:rPr>
        <w:t>.</w:t>
      </w:r>
      <w:r w:rsidRPr="00E03342">
        <w:rPr>
          <w:rFonts w:ascii="Tahoma" w:hAnsi="Tahoma"/>
          <w:color w:val="000000"/>
          <w:sz w:val="22"/>
        </w:rPr>
        <w:t xml:space="preserve"> </w:t>
      </w:r>
      <w:r w:rsidR="001D4E2B" w:rsidRPr="00E03342">
        <w:rPr>
          <w:rFonts w:ascii="Tahoma" w:hAnsi="Tahoma"/>
          <w:color w:val="000000"/>
          <w:sz w:val="22"/>
        </w:rPr>
        <w:t xml:space="preserve">A integralidade dos recursos retidos na Conta Centralizadora </w:t>
      </w:r>
      <w:r w:rsidR="00962E94" w:rsidRPr="00847C75">
        <w:rPr>
          <w:rFonts w:ascii="Tahoma" w:hAnsi="Tahoma" w:cs="Tahoma"/>
          <w:color w:val="000000"/>
          <w:sz w:val="22"/>
          <w:szCs w:val="22"/>
        </w:rPr>
        <w:t>poderá</w:t>
      </w:r>
      <w:r w:rsidR="00962E94" w:rsidRPr="00E03342">
        <w:rPr>
          <w:rFonts w:ascii="Tahoma" w:hAnsi="Tahoma"/>
          <w:color w:val="000000"/>
          <w:sz w:val="22"/>
        </w:rPr>
        <w:t xml:space="preserve"> ser</w:t>
      </w:r>
      <w:r w:rsidR="001D4E2B" w:rsidRPr="00E03342">
        <w:rPr>
          <w:rFonts w:ascii="Tahoma" w:hAnsi="Tahoma"/>
          <w:color w:val="000000"/>
          <w:sz w:val="22"/>
        </w:rPr>
        <w:t xml:space="preserve"> aplicada pela </w:t>
      </w:r>
      <w:r w:rsidR="00C7548F">
        <w:rPr>
          <w:rFonts w:ascii="Tahoma" w:hAnsi="Tahoma" w:cs="Tahoma"/>
          <w:color w:val="000000"/>
          <w:sz w:val="22"/>
        </w:rPr>
        <w:t>Emissora</w:t>
      </w:r>
      <w:r w:rsidR="001D4E2B" w:rsidRPr="00E03342">
        <w:rPr>
          <w:rFonts w:ascii="Tahoma" w:hAnsi="Tahoma"/>
          <w:color w:val="000000"/>
          <w:sz w:val="22"/>
        </w:rPr>
        <w:t xml:space="preserve">, de acordo com a melhor opção de </w:t>
      </w:r>
      <w:r w:rsidR="001D4E2B" w:rsidRPr="00847C75">
        <w:rPr>
          <w:rFonts w:ascii="Tahoma" w:hAnsi="Tahoma" w:cs="Tahoma"/>
          <w:sz w:val="22"/>
          <w:szCs w:val="22"/>
        </w:rPr>
        <w:t>investimento</w:t>
      </w:r>
      <w:r w:rsidR="001D4E2B" w:rsidRPr="00E03342">
        <w:rPr>
          <w:rFonts w:ascii="Tahoma" w:hAnsi="Tahoma"/>
          <w:color w:val="000000"/>
          <w:sz w:val="22"/>
        </w:rPr>
        <w:t xml:space="preserve"> disponível, a critério da </w:t>
      </w:r>
      <w:r w:rsidR="00C7548F">
        <w:rPr>
          <w:rFonts w:ascii="Tahoma" w:hAnsi="Tahoma" w:cs="Tahoma"/>
          <w:color w:val="000000"/>
          <w:sz w:val="22"/>
        </w:rPr>
        <w:t>Emissora</w:t>
      </w:r>
      <w:r w:rsidR="001D4E2B" w:rsidRPr="00E03342">
        <w:rPr>
          <w:rFonts w:ascii="Tahoma" w:hAnsi="Tahoma"/>
          <w:color w:val="000000"/>
          <w:sz w:val="22"/>
        </w:rPr>
        <w:t>, exclusivamente nos Investimentos Permitidos, sem necessidade de autorização prévia d</w:t>
      </w:r>
      <w:r w:rsidR="00F340FD" w:rsidRPr="00E03342">
        <w:rPr>
          <w:rFonts w:ascii="Tahoma" w:hAnsi="Tahoma"/>
          <w:color w:val="000000"/>
          <w:sz w:val="22"/>
        </w:rPr>
        <w:t>a</w:t>
      </w:r>
      <w:r w:rsidR="00713A74" w:rsidRPr="00E03342">
        <w:rPr>
          <w:rFonts w:ascii="Tahoma" w:hAnsi="Tahoma"/>
          <w:color w:val="000000"/>
          <w:sz w:val="22"/>
        </w:rPr>
        <w:t xml:space="preserve"> Devedora</w:t>
      </w:r>
      <w:r w:rsidR="001D4E2B" w:rsidRPr="00847C75">
        <w:rPr>
          <w:rFonts w:ascii="Tahoma" w:hAnsi="Tahoma" w:cs="Tahoma"/>
          <w:color w:val="000000"/>
          <w:sz w:val="22"/>
          <w:szCs w:val="22"/>
        </w:rPr>
        <w:t>.</w:t>
      </w:r>
    </w:p>
    <w:p w14:paraId="2D24ABFF" w14:textId="77777777" w:rsidR="00B816D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Pr="00847C75">
        <w:rPr>
          <w:rFonts w:ascii="Tahoma" w:hAnsi="Tahoma" w:cs="Tahoma"/>
          <w:sz w:val="22"/>
          <w:szCs w:val="22"/>
        </w:rPr>
        <w:t>recursos</w:t>
      </w:r>
      <w:r w:rsidRPr="00E03342">
        <w:rPr>
          <w:rFonts w:ascii="Tahoma" w:hAnsi="Tahoma"/>
          <w:color w:val="000000"/>
          <w:sz w:val="22"/>
        </w:rPr>
        <w:t xml:space="preserve"> retidos </w:t>
      </w:r>
      <w:r w:rsidR="001D4E2B" w:rsidRPr="00E03342">
        <w:rPr>
          <w:rFonts w:ascii="Tahoma" w:hAnsi="Tahoma"/>
          <w:color w:val="000000"/>
          <w:sz w:val="22"/>
        </w:rPr>
        <w:t xml:space="preserve">na Conta Centralizadora </w:t>
      </w:r>
      <w:r w:rsidRPr="00E03342">
        <w:rPr>
          <w:rFonts w:ascii="Tahoma" w:hAnsi="Tahoma"/>
          <w:color w:val="000000"/>
          <w:sz w:val="22"/>
        </w:rPr>
        <w:t xml:space="preserve">somente </w:t>
      </w:r>
      <w:r w:rsidRPr="00847C75">
        <w:rPr>
          <w:rFonts w:ascii="Tahoma" w:hAnsi="Tahoma" w:cs="Tahoma"/>
          <w:color w:val="000000"/>
          <w:sz w:val="22"/>
          <w:szCs w:val="22"/>
        </w:rPr>
        <w:t>poderão</w:t>
      </w:r>
      <w:r w:rsidRPr="00E03342">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E03342">
        <w:rPr>
          <w:rFonts w:ascii="Tahoma" w:hAnsi="Tahoma"/>
          <w:color w:val="000000"/>
          <w:sz w:val="22"/>
        </w:rPr>
        <w:t>no</w:t>
      </w:r>
      <w:r w:rsidR="00713A74" w:rsidRPr="00E03342">
        <w:rPr>
          <w:rFonts w:ascii="Tahoma" w:hAnsi="Tahoma"/>
          <w:color w:val="000000"/>
          <w:sz w:val="22"/>
        </w:rPr>
        <w:t>s</w:t>
      </w:r>
      <w:r w:rsidR="007B5D6E" w:rsidRPr="00E03342">
        <w:rPr>
          <w:rFonts w:ascii="Tahoma" w:hAnsi="Tahoma"/>
          <w:color w:val="000000"/>
          <w:sz w:val="22"/>
        </w:rPr>
        <w:t xml:space="preserve"> </w:t>
      </w:r>
      <w:r w:rsidR="00487E55" w:rsidRPr="00E03342">
        <w:rPr>
          <w:rFonts w:ascii="Tahoma" w:hAnsi="Tahoma"/>
          <w:color w:val="000000"/>
          <w:sz w:val="22"/>
        </w:rPr>
        <w:t>Documentos da Securitização</w:t>
      </w:r>
      <w:r w:rsidR="007B5D6E" w:rsidRPr="00E03342">
        <w:rPr>
          <w:rFonts w:ascii="Tahoma" w:hAnsi="Tahoma"/>
          <w:color w:val="000000"/>
          <w:sz w:val="22"/>
        </w:rPr>
        <w:t>.</w:t>
      </w:r>
    </w:p>
    <w:p w14:paraId="72E72DD3" w14:textId="77777777" w:rsidR="00B226FB"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Quaisquer transferências de recursos eventualmente existentes na Conta Centralizadora realizadas pela </w:t>
      </w:r>
      <w:r w:rsidR="00C7548F">
        <w:rPr>
          <w:rFonts w:ascii="Tahoma" w:hAnsi="Tahoma" w:cs="Tahoma"/>
          <w:color w:val="000000"/>
          <w:sz w:val="22"/>
        </w:rPr>
        <w:t>Emissora</w:t>
      </w:r>
      <w:r w:rsidRPr="00E03342">
        <w:rPr>
          <w:rFonts w:ascii="Tahoma" w:hAnsi="Tahoma"/>
          <w:color w:val="000000"/>
          <w:sz w:val="22"/>
        </w:rPr>
        <w:t xml:space="preserve"> à Devedora, nos termos dos Documentos da Securitização serão realizadas líquidas de tributos incidentes, ressalvad</w:t>
      </w:r>
      <w:r w:rsidR="00AD5CDC" w:rsidRPr="00E03342">
        <w:rPr>
          <w:rFonts w:ascii="Tahoma" w:hAnsi="Tahoma"/>
          <w:color w:val="000000"/>
          <w:sz w:val="22"/>
        </w:rPr>
        <w:t>os</w:t>
      </w:r>
      <w:r w:rsidRPr="00E03342">
        <w:rPr>
          <w:rFonts w:ascii="Tahoma" w:hAnsi="Tahoma"/>
          <w:color w:val="000000"/>
          <w:sz w:val="22"/>
        </w:rPr>
        <w:t xml:space="preserve"> à </w:t>
      </w:r>
      <w:r w:rsidR="00C7548F">
        <w:rPr>
          <w:rFonts w:ascii="Tahoma" w:hAnsi="Tahoma" w:cs="Tahoma"/>
          <w:color w:val="000000"/>
          <w:sz w:val="22"/>
        </w:rPr>
        <w:t>Emissora</w:t>
      </w:r>
      <w:r w:rsidRPr="00E03342">
        <w:rPr>
          <w:rFonts w:ascii="Tahoma" w:hAnsi="Tahoma"/>
          <w:color w:val="000000"/>
          <w:sz w:val="22"/>
        </w:rPr>
        <w:t xml:space="preserve"> os benefícios fiscais decorrentes da tributação na fonte destes rendimentos.</w:t>
      </w:r>
    </w:p>
    <w:p w14:paraId="29D5FB57"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69" w:name="_DV_M236"/>
      <w:bookmarkStart w:id="270" w:name="_Toc110076267"/>
      <w:bookmarkStart w:id="271" w:name="_Toc163380706"/>
      <w:bookmarkStart w:id="272" w:name="_Toc180553622"/>
      <w:bookmarkEnd w:id="269"/>
      <w:r w:rsidRPr="00847C75">
        <w:rPr>
          <w:rFonts w:ascii="Tahoma" w:hAnsi="Tahoma" w:cs="Tahoma"/>
          <w:b/>
          <w:sz w:val="22"/>
          <w:szCs w:val="22"/>
        </w:rPr>
        <w:t>CLÁUSULA DÉCIMA – DO REGIME FIDUCIÁRIO E DA ADMINISTRAÇÃO DO PATRIMÔNIO SEPARADO</w:t>
      </w:r>
      <w:bookmarkEnd w:id="270"/>
      <w:bookmarkEnd w:id="271"/>
      <w:bookmarkEnd w:id="272"/>
    </w:p>
    <w:p w14:paraId="11180842" w14:textId="77777777" w:rsidR="00B960B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73" w:name="_DV_M237"/>
      <w:bookmarkStart w:id="274" w:name="_Ref525689844"/>
      <w:bookmarkEnd w:id="273"/>
      <w:r w:rsidRPr="00847C75">
        <w:rPr>
          <w:rFonts w:ascii="Tahoma" w:hAnsi="Tahoma" w:cs="Tahoma"/>
          <w:sz w:val="22"/>
          <w:szCs w:val="22"/>
        </w:rPr>
        <w:t xml:space="preserve">Na forma do </w:t>
      </w:r>
      <w:r w:rsidR="007D5B4A" w:rsidRPr="00847C75">
        <w:rPr>
          <w:rFonts w:ascii="Tahoma" w:hAnsi="Tahoma" w:cs="Tahoma"/>
          <w:sz w:val="22"/>
          <w:szCs w:val="22"/>
        </w:rPr>
        <w:t xml:space="preserve">artigo </w:t>
      </w:r>
      <w:r w:rsidR="00430383" w:rsidRPr="00847C75">
        <w:rPr>
          <w:rFonts w:ascii="Tahoma" w:hAnsi="Tahoma" w:cs="Tahoma"/>
          <w:sz w:val="22"/>
          <w:szCs w:val="22"/>
        </w:rPr>
        <w:t>9º da Lei 9.514</w:t>
      </w:r>
      <w:r w:rsidRPr="00847C75">
        <w:rPr>
          <w:rFonts w:ascii="Tahoma" w:hAnsi="Tahoma" w:cs="Tahoma"/>
          <w:sz w:val="22"/>
          <w:szCs w:val="22"/>
        </w:rPr>
        <w:t xml:space="preserve">, </w:t>
      </w:r>
      <w:r w:rsidR="00756CEA" w:rsidRPr="00847C75">
        <w:rPr>
          <w:rFonts w:ascii="Tahoma" w:hAnsi="Tahoma" w:cs="Tahoma"/>
          <w:sz w:val="22"/>
          <w:szCs w:val="22"/>
        </w:rPr>
        <w:t xml:space="preserve">é </w:t>
      </w:r>
      <w:r w:rsidR="004F316E" w:rsidRPr="00847C75">
        <w:rPr>
          <w:rFonts w:ascii="Tahoma" w:hAnsi="Tahoma" w:cs="Tahoma"/>
          <w:sz w:val="22"/>
          <w:szCs w:val="22"/>
        </w:rPr>
        <w:t>instituído o Regime Fiduciário</w:t>
      </w:r>
      <w:r w:rsidRPr="00847C75">
        <w:rPr>
          <w:rFonts w:ascii="Tahoma" w:hAnsi="Tahoma" w:cs="Tahoma"/>
          <w:sz w:val="22"/>
          <w:szCs w:val="22"/>
        </w:rPr>
        <w:t xml:space="preserve"> </w:t>
      </w:r>
      <w:r w:rsidR="004F316E" w:rsidRPr="00847C75">
        <w:rPr>
          <w:rFonts w:ascii="Tahoma" w:hAnsi="Tahoma" w:cs="Tahoma"/>
          <w:sz w:val="22"/>
          <w:szCs w:val="22"/>
        </w:rPr>
        <w:t>sobre</w:t>
      </w:r>
      <w:r w:rsidRPr="00847C75">
        <w:rPr>
          <w:rFonts w:ascii="Tahoma" w:hAnsi="Tahoma" w:cs="Tahoma"/>
          <w:sz w:val="22"/>
          <w:szCs w:val="22"/>
        </w:rPr>
        <w:t xml:space="preserve"> o Patrimônio Separado. </w:t>
      </w:r>
    </w:p>
    <w:p w14:paraId="620182AC" w14:textId="77777777" w:rsidR="00DD3852"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hAnsi="Tahoma"/>
          <w:color w:val="000000"/>
          <w:sz w:val="22"/>
        </w:rPr>
        <w:t xml:space="preserve">O Patrimônio Separado, único e indivisível, será composto </w:t>
      </w:r>
      <w:r w:rsidRPr="00847C75">
        <w:rPr>
          <w:rFonts w:ascii="Tahoma" w:hAnsi="Tahoma" w:cs="Tahoma"/>
          <w:b/>
          <w:sz w:val="22"/>
          <w:szCs w:val="22"/>
        </w:rPr>
        <w:t>(</w:t>
      </w:r>
      <w:r w:rsidR="00B960BA"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E03342">
        <w:rPr>
          <w:rFonts w:ascii="Tahoma" w:hAnsi="Tahoma"/>
          <w:color w:val="000000"/>
          <w:sz w:val="22"/>
        </w:rPr>
        <w:t>os</w:t>
      </w:r>
      <w:r w:rsidRPr="00E03342">
        <w:rPr>
          <w:rFonts w:ascii="Tahoma" w:hAnsi="Tahoma"/>
          <w:b/>
          <w:color w:val="000000"/>
          <w:sz w:val="22"/>
        </w:rPr>
        <w:t xml:space="preserve"> </w:t>
      </w:r>
      <w:r w:rsidRPr="00E03342">
        <w:rPr>
          <w:rFonts w:ascii="Tahoma" w:hAnsi="Tahoma"/>
          <w:color w:val="000000"/>
          <w:sz w:val="22"/>
        </w:rPr>
        <w:t xml:space="preserve">créditos </w:t>
      </w:r>
      <w:r w:rsidRPr="00847C75">
        <w:rPr>
          <w:rFonts w:ascii="Tahoma" w:hAnsi="Tahoma" w:cs="Tahoma"/>
          <w:sz w:val="22"/>
          <w:szCs w:val="22"/>
        </w:rPr>
        <w:t>decorrentes</w:t>
      </w:r>
      <w:r w:rsidRPr="00E03342">
        <w:rPr>
          <w:rFonts w:ascii="Tahoma" w:hAnsi="Tahoma"/>
          <w:color w:val="000000"/>
          <w:sz w:val="22"/>
        </w:rPr>
        <w:t xml:space="preserve"> dos Créditos Imobiliários</w:t>
      </w:r>
      <w:r w:rsidRPr="00847C75">
        <w:rPr>
          <w:rFonts w:ascii="Tahoma" w:eastAsia="Arial Unicode MS" w:hAnsi="Tahoma" w:cs="Tahoma"/>
          <w:sz w:val="22"/>
          <w:szCs w:val="22"/>
        </w:rPr>
        <w:t xml:space="preserve"> </w:t>
      </w:r>
      <w:r w:rsidRPr="00E03342">
        <w:rPr>
          <w:rFonts w:ascii="Tahoma" w:hAnsi="Tahoma"/>
          <w:color w:val="000000"/>
          <w:sz w:val="22"/>
        </w:rPr>
        <w:t xml:space="preserve">representados pela CCI; </w:t>
      </w:r>
      <w:r w:rsidRPr="00E03342">
        <w:rPr>
          <w:rFonts w:ascii="Tahoma" w:hAnsi="Tahoma"/>
          <w:b/>
          <w:color w:val="000000"/>
          <w:sz w:val="22"/>
        </w:rPr>
        <w:t>(</w:t>
      </w:r>
      <w:r w:rsidR="00B960BA" w:rsidRPr="00E03342">
        <w:rPr>
          <w:rFonts w:ascii="Tahoma" w:hAnsi="Tahoma"/>
          <w:b/>
          <w:color w:val="000000"/>
          <w:sz w:val="22"/>
        </w:rPr>
        <w:t>ii</w:t>
      </w:r>
      <w:r w:rsidRPr="00E03342">
        <w:rPr>
          <w:rFonts w:ascii="Tahoma" w:hAnsi="Tahoma"/>
          <w:b/>
          <w:color w:val="000000"/>
          <w:sz w:val="22"/>
        </w:rPr>
        <w:t>)</w:t>
      </w:r>
      <w:r w:rsidRPr="00E03342">
        <w:rPr>
          <w:rFonts w:ascii="Tahoma" w:hAnsi="Tahoma"/>
          <w:color w:val="000000"/>
          <w:sz w:val="22"/>
        </w:rPr>
        <w:t xml:space="preserve"> pelos valores que venham a ser </w:t>
      </w:r>
      <w:r w:rsidRPr="00847C75">
        <w:rPr>
          <w:rFonts w:ascii="Tahoma" w:hAnsi="Tahoma" w:cs="Tahoma"/>
          <w:sz w:val="22"/>
          <w:szCs w:val="22"/>
        </w:rPr>
        <w:t>depositados</w:t>
      </w:r>
      <w:r w:rsidRPr="00E03342">
        <w:rPr>
          <w:rFonts w:ascii="Tahoma" w:hAnsi="Tahoma"/>
          <w:color w:val="000000"/>
          <w:sz w:val="22"/>
        </w:rPr>
        <w:t xml:space="preserve"> na Conta Centralizadora; </w:t>
      </w:r>
      <w:r w:rsidR="00F7357C" w:rsidRPr="00E03342">
        <w:rPr>
          <w:rFonts w:ascii="Tahoma" w:hAnsi="Tahoma"/>
          <w:color w:val="000000"/>
          <w:sz w:val="22"/>
        </w:rPr>
        <w:t xml:space="preserve">e </w:t>
      </w:r>
      <w:r w:rsidRPr="00E03342">
        <w:rPr>
          <w:rFonts w:ascii="Tahoma" w:hAnsi="Tahoma"/>
          <w:b/>
          <w:color w:val="000000"/>
          <w:sz w:val="22"/>
        </w:rPr>
        <w:t>(</w:t>
      </w:r>
      <w:r w:rsidR="00B960BA" w:rsidRPr="00E03342">
        <w:rPr>
          <w:rFonts w:ascii="Tahoma" w:hAnsi="Tahoma"/>
          <w:b/>
          <w:color w:val="000000"/>
          <w:sz w:val="22"/>
        </w:rPr>
        <w:t>iii</w:t>
      </w:r>
      <w:r w:rsidRPr="00E03342">
        <w:rPr>
          <w:rFonts w:ascii="Tahoma" w:hAnsi="Tahoma"/>
          <w:b/>
          <w:color w:val="000000"/>
          <w:sz w:val="22"/>
        </w:rPr>
        <w:t xml:space="preserve">) </w:t>
      </w:r>
      <w:r w:rsidRPr="00E03342">
        <w:rPr>
          <w:rFonts w:ascii="Tahoma" w:hAnsi="Tahoma"/>
          <w:color w:val="000000"/>
          <w:sz w:val="22"/>
        </w:rPr>
        <w:t xml:space="preserve">pelos respectivos bens e/ou direitos decorrentes dos </w:t>
      </w:r>
      <w:r w:rsidRPr="00847C75">
        <w:rPr>
          <w:rFonts w:ascii="Tahoma" w:hAnsi="Tahoma" w:cs="Tahoma"/>
          <w:color w:val="000000"/>
          <w:sz w:val="22"/>
          <w:szCs w:val="22"/>
        </w:rPr>
        <w:t>itens</w:t>
      </w:r>
      <w:r w:rsidRPr="00E03342">
        <w:rPr>
          <w:rFonts w:ascii="Tahoma" w:hAnsi="Tahoma"/>
          <w:color w:val="000000"/>
          <w:sz w:val="22"/>
        </w:rPr>
        <w:t xml:space="preserve"> (</w:t>
      </w:r>
      <w:r w:rsidR="00B960BA" w:rsidRPr="00E03342">
        <w:rPr>
          <w:rFonts w:ascii="Tahoma" w:hAnsi="Tahoma"/>
          <w:color w:val="000000"/>
          <w:sz w:val="22"/>
        </w:rPr>
        <w:t>i</w:t>
      </w:r>
      <w:r w:rsidRPr="00E03342">
        <w:rPr>
          <w:rFonts w:ascii="Tahoma" w:hAnsi="Tahoma"/>
          <w:color w:val="000000"/>
          <w:sz w:val="22"/>
        </w:rPr>
        <w:t>) a (</w:t>
      </w:r>
      <w:r w:rsidR="00B960BA" w:rsidRPr="00E03342">
        <w:rPr>
          <w:rFonts w:ascii="Tahoma" w:hAnsi="Tahoma"/>
          <w:color w:val="000000"/>
          <w:sz w:val="22"/>
        </w:rPr>
        <w:t>ii</w:t>
      </w:r>
      <w:r w:rsidRPr="00E03342">
        <w:rPr>
          <w:rFonts w:ascii="Tahoma" w:hAnsi="Tahoma"/>
          <w:color w:val="000000"/>
          <w:sz w:val="22"/>
        </w:rPr>
        <w:t>) acima</w:t>
      </w:r>
      <w:r w:rsidR="00B960BA" w:rsidRPr="00E03342">
        <w:rPr>
          <w:rFonts w:ascii="Tahoma" w:hAnsi="Tahoma"/>
          <w:color w:val="000000"/>
          <w:sz w:val="22"/>
        </w:rPr>
        <w:t>, constituindo referidos Créditos Imobiliários representados pela CCI</w:t>
      </w:r>
      <w:r w:rsidR="00BC733D" w:rsidRPr="00E03342">
        <w:rPr>
          <w:rFonts w:ascii="Tahoma" w:hAnsi="Tahoma"/>
          <w:color w:val="000000"/>
          <w:sz w:val="22"/>
        </w:rPr>
        <w:t xml:space="preserve"> </w:t>
      </w:r>
      <w:r w:rsidR="00B960BA" w:rsidRPr="00E03342">
        <w:rPr>
          <w:rFonts w:ascii="Tahoma" w:hAnsi="Tahoma"/>
          <w:color w:val="000000"/>
          <w:sz w:val="22"/>
        </w:rPr>
        <w:t>lastro para a emissão dos CRI</w:t>
      </w:r>
      <w:r w:rsidRPr="00E03342">
        <w:rPr>
          <w:rFonts w:ascii="Tahoma" w:hAnsi="Tahoma"/>
          <w:color w:val="000000"/>
          <w:sz w:val="22"/>
        </w:rPr>
        <w:t xml:space="preserve"> e será destinado especificamente ao pagamento dos CRI</w:t>
      </w:r>
      <w:r w:rsidR="00B960BA" w:rsidRPr="00E03342">
        <w:rPr>
          <w:rFonts w:ascii="Tahoma" w:hAnsi="Tahoma"/>
          <w:color w:val="000000"/>
          <w:sz w:val="22"/>
        </w:rPr>
        <w:t xml:space="preserve"> </w:t>
      </w:r>
      <w:r w:rsidRPr="00E03342">
        <w:rPr>
          <w:rFonts w:ascii="Tahoma" w:hAnsi="Tahoma"/>
          <w:color w:val="000000"/>
          <w:sz w:val="22"/>
        </w:rPr>
        <w:t>e das demais obrigações relativas ao Regime Fiduciário, nos termos do artigo 11 da Lei 9.514.</w:t>
      </w:r>
    </w:p>
    <w:p w14:paraId="6EFEF140"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75" w:name="_DV_M238"/>
      <w:bookmarkEnd w:id="274"/>
      <w:bookmarkEnd w:id="275"/>
      <w:r w:rsidRPr="00E03342">
        <w:rPr>
          <w:rFonts w:ascii="Tahoma" w:hAnsi="Tahoma"/>
          <w:color w:val="000000"/>
          <w:sz w:val="22"/>
        </w:rPr>
        <w:lastRenderedPageBreak/>
        <w:t>O Patrimônio Separado, sujeito</w:t>
      </w:r>
      <w:r w:rsidR="00F7713F" w:rsidRPr="00E03342">
        <w:rPr>
          <w:rFonts w:ascii="Tahoma" w:hAnsi="Tahoma"/>
          <w:color w:val="000000"/>
          <w:sz w:val="22"/>
        </w:rPr>
        <w:t xml:space="preserve"> </w:t>
      </w:r>
      <w:r w:rsidRPr="00E03342">
        <w:rPr>
          <w:rFonts w:ascii="Tahoma" w:hAnsi="Tahoma"/>
          <w:color w:val="000000"/>
          <w:sz w:val="22"/>
        </w:rPr>
        <w:t xml:space="preserve">ao Regime Fiduciário ora instituído, </w:t>
      </w:r>
      <w:r w:rsidR="00E246EF" w:rsidRPr="00E03342">
        <w:rPr>
          <w:rFonts w:ascii="Tahoma" w:hAnsi="Tahoma"/>
          <w:color w:val="000000"/>
          <w:sz w:val="22"/>
        </w:rPr>
        <w:t>é</w:t>
      </w:r>
      <w:r w:rsidR="00F7713F" w:rsidRPr="00E03342">
        <w:rPr>
          <w:rFonts w:ascii="Tahoma" w:hAnsi="Tahoma"/>
          <w:color w:val="000000"/>
          <w:sz w:val="22"/>
        </w:rPr>
        <w:t xml:space="preserve"> </w:t>
      </w:r>
      <w:r w:rsidRPr="00E03342">
        <w:rPr>
          <w:rFonts w:ascii="Tahoma" w:hAnsi="Tahoma"/>
          <w:color w:val="000000"/>
          <w:sz w:val="22"/>
        </w:rPr>
        <w:t>destacado do patrimônio da Emissora e passa a constituir patrimônio separado distinto, que não se confunde com o da Emissora, destinando-se</w:t>
      </w:r>
      <w:r w:rsidR="005238F2" w:rsidRPr="00E03342">
        <w:rPr>
          <w:rFonts w:ascii="Tahoma" w:hAnsi="Tahoma"/>
          <w:color w:val="000000"/>
          <w:sz w:val="22"/>
        </w:rPr>
        <w:t xml:space="preserve"> </w:t>
      </w:r>
      <w:r w:rsidRPr="00E03342">
        <w:rPr>
          <w:rFonts w:ascii="Tahoma" w:hAnsi="Tahoma"/>
          <w:color w:val="000000"/>
          <w:sz w:val="22"/>
        </w:rPr>
        <w:t>especificamente ao pagamento dos CRI e das demais obrigações relativas ao Patrimônio Separado e se manter</w:t>
      </w:r>
      <w:r w:rsidR="00BC733D" w:rsidRPr="00E03342">
        <w:rPr>
          <w:rFonts w:ascii="Tahoma" w:hAnsi="Tahoma"/>
          <w:color w:val="000000"/>
          <w:sz w:val="22"/>
        </w:rPr>
        <w:t xml:space="preserve">ão </w:t>
      </w:r>
      <w:r w:rsidRPr="00E03342">
        <w:rPr>
          <w:rFonts w:ascii="Tahoma" w:hAnsi="Tahoma"/>
          <w:color w:val="000000"/>
          <w:sz w:val="22"/>
        </w:rPr>
        <w:t>apartado</w:t>
      </w:r>
      <w:r w:rsidR="00BC733D" w:rsidRPr="00E03342">
        <w:rPr>
          <w:rFonts w:ascii="Tahoma" w:hAnsi="Tahoma"/>
          <w:color w:val="000000"/>
          <w:sz w:val="22"/>
        </w:rPr>
        <w:t>s</w:t>
      </w:r>
      <w:r w:rsidRPr="00E03342">
        <w:rPr>
          <w:rFonts w:ascii="Tahoma" w:hAnsi="Tahoma"/>
          <w:color w:val="000000"/>
          <w:sz w:val="22"/>
        </w:rPr>
        <w:t xml:space="preserve"> um do outro, bem como do patrimônio da Emissora até que se complete o resgate de todos os CRI, nos termos do artigo 11 da Lei 9.514.</w:t>
      </w:r>
    </w:p>
    <w:p w14:paraId="457A0C40" w14:textId="77777777" w:rsidR="004D01C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76" w:name="_DV_M239"/>
      <w:bookmarkEnd w:id="276"/>
      <w:r w:rsidRPr="00E03342">
        <w:rPr>
          <w:rFonts w:ascii="Tahoma" w:hAnsi="Tahoma"/>
          <w:color w:val="000000"/>
          <w:sz w:val="22"/>
        </w:rPr>
        <w:t xml:space="preserve">Na </w:t>
      </w:r>
      <w:r w:rsidRPr="00847C75">
        <w:rPr>
          <w:rFonts w:ascii="Tahoma" w:hAnsi="Tahoma" w:cs="Tahoma"/>
          <w:sz w:val="22"/>
          <w:szCs w:val="22"/>
        </w:rPr>
        <w:t>forma</w:t>
      </w:r>
      <w:r w:rsidRPr="00E03342">
        <w:rPr>
          <w:rFonts w:ascii="Tahoma" w:hAnsi="Tahoma"/>
          <w:color w:val="000000"/>
          <w:sz w:val="22"/>
        </w:rPr>
        <w:t xml:space="preserve"> do artigo 11 da </w:t>
      </w:r>
      <w:r w:rsidRPr="003501CE">
        <w:rPr>
          <w:rFonts w:ascii="Tahoma" w:hAnsi="Tahoma" w:cs="Tahoma"/>
          <w:sz w:val="22"/>
          <w:szCs w:val="22"/>
        </w:rPr>
        <w:t>Lei</w:t>
      </w:r>
      <w:r w:rsidRPr="00E03342">
        <w:rPr>
          <w:rFonts w:ascii="Tahoma" w:hAnsi="Tahoma"/>
          <w:color w:val="000000"/>
          <w:sz w:val="22"/>
        </w:rPr>
        <w:t xml:space="preserve"> 9.514, </w:t>
      </w:r>
      <w:r w:rsidRPr="00847C75">
        <w:rPr>
          <w:rFonts w:ascii="Tahoma" w:hAnsi="Tahoma" w:cs="Tahoma"/>
          <w:sz w:val="22"/>
          <w:szCs w:val="22"/>
        </w:rPr>
        <w:t>o</w:t>
      </w:r>
      <w:r w:rsidR="008F3A47" w:rsidRPr="00847C75">
        <w:rPr>
          <w:rFonts w:ascii="Tahoma" w:hAnsi="Tahoma" w:cs="Tahoma"/>
          <w:sz w:val="22"/>
          <w:szCs w:val="22"/>
        </w:rPr>
        <w:t xml:space="preserve"> Patrimônio Separado dever</w:t>
      </w:r>
      <w:r w:rsidR="00E246EF" w:rsidRPr="00847C75">
        <w:rPr>
          <w:rFonts w:ascii="Tahoma" w:hAnsi="Tahoma" w:cs="Tahoma"/>
          <w:sz w:val="22"/>
          <w:szCs w:val="22"/>
        </w:rPr>
        <w:t>á</w:t>
      </w:r>
      <w:r w:rsidR="00F7713F" w:rsidRPr="00847C75">
        <w:rPr>
          <w:rFonts w:ascii="Tahoma" w:hAnsi="Tahoma" w:cs="Tahoma"/>
          <w:sz w:val="22"/>
          <w:szCs w:val="22"/>
        </w:rPr>
        <w:t xml:space="preserve"> </w:t>
      </w:r>
      <w:r w:rsidR="008F3A47" w:rsidRPr="00847C75">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7634D195"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w:t>
      </w:r>
      <w:r w:rsidRPr="003501CE">
        <w:rPr>
          <w:rFonts w:ascii="Tahoma" w:hAnsi="Tahoma" w:cs="Tahoma"/>
          <w:sz w:val="22"/>
          <w:szCs w:val="22"/>
        </w:rPr>
        <w:t>será</w:t>
      </w:r>
      <w:r w:rsidRPr="00E03342">
        <w:rPr>
          <w:rFonts w:ascii="Tahoma" w:hAnsi="Tahoma"/>
          <w:color w:val="000000"/>
          <w:sz w:val="22"/>
        </w:rPr>
        <w:t xml:space="preserve"> responsável, no limite do Patrimônio Separado, perante os Titulares de CR</w:t>
      </w:r>
      <w:r w:rsidR="003B0D70" w:rsidRPr="00E03342">
        <w:rPr>
          <w:rFonts w:ascii="Tahoma" w:hAnsi="Tahoma"/>
          <w:color w:val="000000"/>
          <w:sz w:val="22"/>
        </w:rPr>
        <w:t>I</w:t>
      </w:r>
      <w:r w:rsidRPr="00E03342">
        <w:rPr>
          <w:rFonts w:ascii="Tahoma" w:hAnsi="Tahoma"/>
          <w:color w:val="000000"/>
          <w:sz w:val="22"/>
        </w:rPr>
        <w:t xml:space="preserve">, pelo ressarcimento do valor </w:t>
      </w:r>
      <w:r w:rsidR="00DB1022" w:rsidRPr="00E03342">
        <w:rPr>
          <w:rFonts w:ascii="Tahoma" w:hAnsi="Tahoma"/>
          <w:color w:val="000000"/>
          <w:sz w:val="22"/>
        </w:rPr>
        <w:t xml:space="preserve">do </w:t>
      </w:r>
      <w:r w:rsidRPr="00E03342">
        <w:rPr>
          <w:rFonts w:ascii="Tahoma" w:hAnsi="Tahoma"/>
          <w:color w:val="000000"/>
          <w:sz w:val="22"/>
        </w:rPr>
        <w:t>Patrimônio Separado</w:t>
      </w:r>
      <w:r w:rsidR="00F7713F" w:rsidRPr="00E03342">
        <w:rPr>
          <w:rFonts w:ascii="Tahoma" w:hAnsi="Tahoma"/>
          <w:color w:val="000000"/>
          <w:sz w:val="22"/>
        </w:rPr>
        <w:t xml:space="preserve"> </w:t>
      </w:r>
      <w:r w:rsidRPr="00E03342">
        <w:rPr>
          <w:rFonts w:ascii="Tahoma" w:hAnsi="Tahoma"/>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E03342">
        <w:rPr>
          <w:rFonts w:ascii="Tahoma" w:hAnsi="Tahoma"/>
          <w:color w:val="000000"/>
          <w:sz w:val="22"/>
        </w:rPr>
        <w:t>2.158-35.</w:t>
      </w:r>
    </w:p>
    <w:p w14:paraId="63593544"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Exceto nos casos previstos em legislação específica, em nenhuma hipótese os Titulares de CR</w:t>
      </w:r>
      <w:r w:rsidR="003B0D70" w:rsidRPr="00E03342">
        <w:rPr>
          <w:rFonts w:ascii="Tahoma" w:hAnsi="Tahoma"/>
          <w:color w:val="000000"/>
          <w:sz w:val="22"/>
        </w:rPr>
        <w:t>I</w:t>
      </w:r>
      <w:r w:rsidRPr="00E03342">
        <w:rPr>
          <w:rFonts w:ascii="Tahoma" w:hAnsi="Tahoma"/>
          <w:color w:val="000000"/>
          <w:sz w:val="22"/>
        </w:rPr>
        <w:t xml:space="preserve"> </w:t>
      </w:r>
      <w:r w:rsidRPr="00847C75">
        <w:rPr>
          <w:rFonts w:ascii="Tahoma" w:hAnsi="Tahoma" w:cs="Tahoma"/>
          <w:sz w:val="22"/>
          <w:szCs w:val="22"/>
        </w:rPr>
        <w:t>terão</w:t>
      </w:r>
      <w:r w:rsidRPr="00E03342">
        <w:rPr>
          <w:rFonts w:ascii="Tahoma" w:hAnsi="Tahoma"/>
          <w:color w:val="000000"/>
          <w:sz w:val="22"/>
        </w:rPr>
        <w:t xml:space="preserve"> o direito de haver seus créditos no âmbito da Emissão contra o patrimônio da Emissora, sendo sua realização limitada à liquidação do</w:t>
      </w:r>
      <w:r w:rsidR="005238F2" w:rsidRPr="00E03342">
        <w:rPr>
          <w:rFonts w:ascii="Tahoma" w:hAnsi="Tahoma"/>
          <w:color w:val="000000"/>
          <w:sz w:val="22"/>
        </w:rPr>
        <w:t xml:space="preserve"> </w:t>
      </w:r>
      <w:r w:rsidRPr="00E03342">
        <w:rPr>
          <w:rFonts w:ascii="Tahoma" w:hAnsi="Tahoma"/>
          <w:color w:val="000000"/>
          <w:sz w:val="22"/>
        </w:rPr>
        <w:t>Patrimônio Separado.</w:t>
      </w:r>
    </w:p>
    <w:p w14:paraId="705D6085"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77" w:name="_Ref493847874"/>
      <w:bookmarkStart w:id="278" w:name="_Ref525320033"/>
      <w:r w:rsidRPr="00847C75">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847C75">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277"/>
      <w:bookmarkEnd w:id="278"/>
    </w:p>
    <w:p w14:paraId="494CC0F5"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w:t>
      </w:r>
      <w:r w:rsidR="003B0D70" w:rsidRPr="00E03342">
        <w:rPr>
          <w:rFonts w:ascii="Tahoma" w:hAnsi="Tahoma"/>
          <w:color w:val="000000"/>
          <w:sz w:val="22"/>
        </w:rPr>
        <w:t xml:space="preserve"> </w:t>
      </w:r>
      <w:r w:rsidRPr="00E03342">
        <w:rPr>
          <w:rFonts w:ascii="Tahoma" w:hAnsi="Tahoma"/>
          <w:color w:val="000000"/>
          <w:sz w:val="22"/>
        </w:rPr>
        <w:t>Patrimônio Separado</w:t>
      </w:r>
      <w:r w:rsidR="00DB1022" w:rsidRPr="00E03342">
        <w:rPr>
          <w:rFonts w:ascii="Tahoma" w:hAnsi="Tahoma"/>
          <w:color w:val="000000"/>
          <w:sz w:val="22"/>
        </w:rPr>
        <w:t xml:space="preserve"> </w:t>
      </w:r>
      <w:r w:rsidRPr="00E03342">
        <w:rPr>
          <w:rFonts w:ascii="Tahoma" w:hAnsi="Tahoma"/>
          <w:b/>
          <w:color w:val="000000"/>
          <w:sz w:val="22"/>
        </w:rPr>
        <w:t>(i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responder</w:t>
      </w:r>
      <w:r w:rsidR="00E246EF" w:rsidRPr="00E03342">
        <w:rPr>
          <w:rFonts w:ascii="Tahoma" w:hAnsi="Tahoma"/>
          <w:color w:val="000000"/>
          <w:sz w:val="22"/>
        </w:rPr>
        <w:t>á</w:t>
      </w:r>
      <w:r w:rsidR="003B0D70" w:rsidRPr="00E03342">
        <w:rPr>
          <w:rFonts w:ascii="Tahoma" w:hAnsi="Tahoma"/>
          <w:color w:val="000000"/>
          <w:sz w:val="22"/>
        </w:rPr>
        <w:t xml:space="preserve"> </w:t>
      </w:r>
      <w:r w:rsidRPr="00E03342">
        <w:rPr>
          <w:rFonts w:ascii="Tahoma" w:hAnsi="Tahoma"/>
          <w:color w:val="000000"/>
          <w:sz w:val="22"/>
        </w:rPr>
        <w:t>apenas pelas obrigações inerentes aos CR</w:t>
      </w:r>
      <w:r w:rsidR="003B0D70" w:rsidRPr="00E03342">
        <w:rPr>
          <w:rFonts w:ascii="Tahoma" w:hAnsi="Tahoma"/>
          <w:color w:val="000000"/>
          <w:sz w:val="22"/>
        </w:rPr>
        <w:t>I</w:t>
      </w:r>
      <w:r w:rsidR="001B6706" w:rsidRPr="00E03342">
        <w:rPr>
          <w:rFonts w:ascii="Tahoma" w:hAnsi="Tahoma"/>
          <w:color w:val="000000"/>
          <w:sz w:val="22"/>
        </w:rPr>
        <w:t xml:space="preserve"> </w:t>
      </w:r>
      <w:r w:rsidRPr="00E03342">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E03342">
        <w:rPr>
          <w:rFonts w:ascii="Tahoma" w:hAnsi="Tahoma"/>
          <w:b/>
          <w:color w:val="000000"/>
          <w:sz w:val="22"/>
        </w:rPr>
        <w:t>(ii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est</w:t>
      </w:r>
      <w:r w:rsidR="00E246EF" w:rsidRPr="00E03342">
        <w:rPr>
          <w:rFonts w:ascii="Tahoma" w:hAnsi="Tahoma"/>
          <w:color w:val="000000"/>
          <w:sz w:val="22"/>
        </w:rPr>
        <w:t>á</w:t>
      </w:r>
      <w:r w:rsidRPr="00E03342">
        <w:rPr>
          <w:rFonts w:ascii="Tahoma" w:hAnsi="Tahoma"/>
          <w:color w:val="000000"/>
          <w:sz w:val="22"/>
        </w:rPr>
        <w:t xml:space="preserve"> isento de qualquer ação ou execução de outros credores da Emissora que não sejam os Titulares de CR</w:t>
      </w:r>
      <w:r w:rsidR="003B0D70" w:rsidRPr="00E03342">
        <w:rPr>
          <w:rFonts w:ascii="Tahoma" w:hAnsi="Tahoma"/>
          <w:color w:val="000000"/>
          <w:sz w:val="22"/>
        </w:rPr>
        <w:t>I</w:t>
      </w:r>
      <w:r w:rsidRPr="00E03342">
        <w:rPr>
          <w:rFonts w:ascii="Tahoma" w:hAnsi="Tahoma"/>
          <w:color w:val="000000"/>
          <w:sz w:val="22"/>
        </w:rPr>
        <w:t xml:space="preserve">; e </w:t>
      </w:r>
      <w:r w:rsidRPr="00E03342">
        <w:rPr>
          <w:rFonts w:ascii="Tahoma" w:hAnsi="Tahoma"/>
          <w:b/>
          <w:color w:val="000000"/>
          <w:sz w:val="22"/>
        </w:rPr>
        <w:t>(iii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 xml:space="preserve">não </w:t>
      </w:r>
      <w:r w:rsidR="00E246EF" w:rsidRPr="00E03342">
        <w:rPr>
          <w:rFonts w:ascii="Tahoma" w:hAnsi="Tahoma"/>
          <w:color w:val="000000"/>
          <w:sz w:val="22"/>
        </w:rPr>
        <w:t>é</w:t>
      </w:r>
      <w:r w:rsidRPr="00E03342">
        <w:rPr>
          <w:rFonts w:ascii="Tahoma" w:hAnsi="Tahoma"/>
          <w:color w:val="000000"/>
          <w:sz w:val="22"/>
        </w:rPr>
        <w:t xml:space="preserve"> passíve</w:t>
      </w:r>
      <w:r w:rsidR="00E246EF" w:rsidRPr="00E03342">
        <w:rPr>
          <w:rFonts w:ascii="Tahoma" w:hAnsi="Tahoma"/>
          <w:color w:val="000000"/>
          <w:sz w:val="22"/>
        </w:rPr>
        <w:t>l</w:t>
      </w:r>
      <w:r w:rsidRPr="00E03342">
        <w:rPr>
          <w:rFonts w:ascii="Tahoma" w:hAnsi="Tahoma"/>
          <w:color w:val="000000"/>
          <w:sz w:val="22"/>
        </w:rPr>
        <w:t xml:space="preserve"> de constituição de outras garantias ou excussão, por mais privilegiadas que sejam, exceto conforme previsto neste Termo de Securitização.</w:t>
      </w:r>
    </w:p>
    <w:p w14:paraId="20934D8C" w14:textId="77777777" w:rsidR="003B0D70"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 Emissora somente responderá por prejuízos ou por insuficiência do Patrimônio Separado em caso de descumprimento de disposição legal ou regulamentar, por negligência ou administração temerária ou, ainda, por desvio da finalidade do mesmo.</w:t>
      </w:r>
    </w:p>
    <w:p w14:paraId="4E12C5D5" w14:textId="77777777" w:rsidR="00D54DC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79" w:name="_DV_M241"/>
      <w:bookmarkEnd w:id="279"/>
      <w:r w:rsidRPr="00E03342">
        <w:rPr>
          <w:rFonts w:ascii="Tahoma" w:hAnsi="Tahoma"/>
          <w:color w:val="000000"/>
          <w:sz w:val="22"/>
        </w:rPr>
        <w:t xml:space="preserve">A </w:t>
      </w:r>
      <w:r w:rsidRPr="003501CE">
        <w:rPr>
          <w:rFonts w:ascii="Tahoma" w:hAnsi="Tahoma" w:cs="Tahoma"/>
          <w:sz w:val="22"/>
          <w:szCs w:val="22"/>
        </w:rPr>
        <w:t>Emissora</w:t>
      </w:r>
      <w:r w:rsidRPr="00E03342">
        <w:rPr>
          <w:rFonts w:ascii="Tahoma" w:hAnsi="Tahoma"/>
          <w:color w:val="000000"/>
          <w:sz w:val="22"/>
        </w:rPr>
        <w:t xml:space="preserve"> administrará ordinariamente o Patrimônio Separado, promovendo as diligências </w:t>
      </w:r>
      <w:r w:rsidRPr="00847C75">
        <w:rPr>
          <w:rFonts w:ascii="Tahoma" w:hAnsi="Tahoma" w:cs="Tahoma"/>
          <w:sz w:val="22"/>
          <w:szCs w:val="22"/>
        </w:rPr>
        <w:t>necessárias</w:t>
      </w:r>
      <w:r w:rsidRPr="00E03342">
        <w:rPr>
          <w:rFonts w:ascii="Tahoma" w:hAnsi="Tahoma"/>
          <w:color w:val="000000"/>
          <w:sz w:val="22"/>
        </w:rPr>
        <w:t xml:space="preserve"> à manutenção de sua regularidade, notadamente a dos fluxos de pagamento </w:t>
      </w:r>
      <w:r w:rsidR="00F86A92" w:rsidRPr="00E03342">
        <w:rPr>
          <w:rFonts w:ascii="Tahoma" w:hAnsi="Tahoma"/>
          <w:color w:val="000000"/>
          <w:sz w:val="22"/>
        </w:rPr>
        <w:t>dos CRI</w:t>
      </w:r>
      <w:r w:rsidRPr="00E03342">
        <w:rPr>
          <w:rFonts w:ascii="Tahoma" w:hAnsi="Tahoma"/>
          <w:color w:val="000000"/>
          <w:sz w:val="22"/>
        </w:rPr>
        <w:t xml:space="preserve"> e demais encargos acessórios</w:t>
      </w:r>
      <w:r w:rsidR="00585CEE" w:rsidRPr="00E03342">
        <w:rPr>
          <w:rFonts w:ascii="Tahoma" w:hAnsi="Tahoma"/>
          <w:color w:val="000000"/>
          <w:sz w:val="22"/>
        </w:rPr>
        <w:t xml:space="preserve"> dos CRI</w:t>
      </w:r>
      <w:r w:rsidRPr="00E03342">
        <w:rPr>
          <w:rFonts w:ascii="Tahoma" w:hAnsi="Tahoma"/>
          <w:color w:val="000000"/>
          <w:sz w:val="22"/>
        </w:rPr>
        <w:t>.</w:t>
      </w:r>
    </w:p>
    <w:p w14:paraId="413C4B47" w14:textId="77777777" w:rsidR="00D54DC4"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280" w:name="_DV_M242"/>
      <w:bookmarkEnd w:id="280"/>
      <w:r w:rsidRPr="00847C75">
        <w:rPr>
          <w:rFonts w:ascii="Tahoma" w:hAnsi="Tahoma" w:cs="Tahoma"/>
          <w:sz w:val="22"/>
          <w:szCs w:val="22"/>
        </w:rPr>
        <w:lastRenderedPageBreak/>
        <w:t xml:space="preserve">Para fins do disposto nos itens </w:t>
      </w:r>
      <w:r w:rsidR="00DB1022" w:rsidRPr="00847C75">
        <w:rPr>
          <w:rFonts w:ascii="Tahoma" w:hAnsi="Tahoma" w:cs="Tahoma"/>
          <w:sz w:val="22"/>
          <w:szCs w:val="22"/>
        </w:rPr>
        <w:t>9</w:t>
      </w:r>
      <w:r w:rsidRPr="00847C75">
        <w:rPr>
          <w:rFonts w:ascii="Tahoma" w:hAnsi="Tahoma" w:cs="Tahoma"/>
          <w:sz w:val="22"/>
          <w:szCs w:val="22"/>
        </w:rPr>
        <w:t xml:space="preserve"> e </w:t>
      </w:r>
      <w:r w:rsidR="00DB1022" w:rsidRPr="00847C75">
        <w:rPr>
          <w:rFonts w:ascii="Tahoma" w:hAnsi="Tahoma" w:cs="Tahoma"/>
          <w:sz w:val="22"/>
          <w:szCs w:val="22"/>
        </w:rPr>
        <w:t xml:space="preserve">12 </w:t>
      </w:r>
      <w:r w:rsidRPr="00847C75">
        <w:rPr>
          <w:rFonts w:ascii="Tahoma" w:hAnsi="Tahoma" w:cs="Tahoma"/>
          <w:sz w:val="22"/>
          <w:szCs w:val="22"/>
        </w:rPr>
        <w:t xml:space="preserve">do Anexo </w:t>
      </w:r>
      <w:r w:rsidR="00DB1022" w:rsidRPr="00847C75">
        <w:rPr>
          <w:rFonts w:ascii="Tahoma" w:hAnsi="Tahoma" w:cs="Tahoma"/>
          <w:sz w:val="22"/>
          <w:szCs w:val="22"/>
        </w:rPr>
        <w:t>III</w:t>
      </w:r>
      <w:r w:rsidRPr="00847C75">
        <w:rPr>
          <w:rFonts w:ascii="Tahoma" w:hAnsi="Tahoma" w:cs="Tahoma"/>
          <w:sz w:val="22"/>
          <w:szCs w:val="22"/>
        </w:rPr>
        <w:t xml:space="preserve"> da Instrução CVM 414</w:t>
      </w:r>
      <w:r w:rsidR="004512D1" w:rsidRPr="00847C75">
        <w:rPr>
          <w:rFonts w:ascii="Tahoma" w:hAnsi="Tahoma" w:cs="Tahoma"/>
          <w:sz w:val="22"/>
          <w:szCs w:val="22"/>
        </w:rPr>
        <w:t>, a Emissora declara que</w:t>
      </w:r>
      <w:r w:rsidRPr="00847C75">
        <w:rPr>
          <w:rFonts w:ascii="Tahoma" w:hAnsi="Tahoma" w:cs="Tahoma"/>
          <w:sz w:val="22"/>
          <w:szCs w:val="22"/>
        </w:rPr>
        <w:t>:</w:t>
      </w:r>
    </w:p>
    <w:p w14:paraId="4120C6E6" w14:textId="77777777"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bookmarkStart w:id="281" w:name="_DV_M243"/>
      <w:bookmarkEnd w:id="281"/>
      <w:r w:rsidRPr="00E03342">
        <w:rPr>
          <w:rFonts w:ascii="Tahoma" w:eastAsia="Arial Unicode MS" w:hAnsi="Tahoma"/>
          <w:sz w:val="22"/>
        </w:rPr>
        <w:t xml:space="preserve">a custódia </w:t>
      </w:r>
      <w:r w:rsidR="00F86A92" w:rsidRPr="00E03342">
        <w:rPr>
          <w:rFonts w:ascii="Tahoma" w:eastAsia="Arial Unicode MS" w:hAnsi="Tahoma"/>
          <w:sz w:val="22"/>
        </w:rPr>
        <w:t>de 1 (uma) via original da Escritura de Emissão de CCI</w:t>
      </w:r>
      <w:r w:rsidR="00751A5E" w:rsidRPr="00D42502">
        <w:rPr>
          <w:rFonts w:ascii="Tahoma" w:eastAsia="Arial Unicode MS" w:hAnsi="Tahoma" w:cs="Tahoma"/>
          <w:sz w:val="22"/>
        </w:rPr>
        <w:t xml:space="preserve"> e seus eventuais futuros aditamentos</w:t>
      </w:r>
      <w:r w:rsidR="00751A5E" w:rsidRPr="00E03342">
        <w:rPr>
          <w:rFonts w:ascii="Tahoma" w:eastAsia="Arial Unicode MS" w:hAnsi="Tahoma"/>
          <w:sz w:val="22"/>
        </w:rPr>
        <w:t xml:space="preserve">, </w:t>
      </w:r>
      <w:r w:rsidR="00F86A92" w:rsidRPr="00E03342">
        <w:rPr>
          <w:rFonts w:ascii="Tahoma" w:eastAsia="Arial Unicode MS" w:hAnsi="Tahoma"/>
          <w:sz w:val="22"/>
        </w:rPr>
        <w:t xml:space="preserve">1 (uma) </w:t>
      </w:r>
      <w:r w:rsidR="00F06EF1" w:rsidRPr="00847C75">
        <w:rPr>
          <w:rFonts w:ascii="Tahoma" w:eastAsia="Arial Unicode MS" w:hAnsi="Tahoma" w:cs="Tahoma"/>
          <w:sz w:val="22"/>
          <w:szCs w:val="22"/>
        </w:rPr>
        <w:t>via original</w:t>
      </w:r>
      <w:r w:rsidR="00F06EF1" w:rsidRPr="00E03342">
        <w:rPr>
          <w:rFonts w:ascii="Tahoma" w:eastAsia="Arial Unicode MS" w:hAnsi="Tahoma"/>
          <w:sz w:val="22"/>
        </w:rPr>
        <w:t xml:space="preserve"> </w:t>
      </w:r>
      <w:r w:rsidR="00F43F1F" w:rsidRPr="00E03342">
        <w:rPr>
          <w:rFonts w:ascii="Tahoma" w:eastAsia="Arial Unicode MS" w:hAnsi="Tahoma"/>
          <w:sz w:val="22"/>
        </w:rPr>
        <w:t>d</w:t>
      </w:r>
      <w:r w:rsidR="00DB1022" w:rsidRPr="00E03342">
        <w:rPr>
          <w:rFonts w:ascii="Tahoma" w:eastAsia="Arial Unicode MS" w:hAnsi="Tahoma"/>
          <w:sz w:val="22"/>
        </w:rPr>
        <w:t xml:space="preserve">a Escritura de Emissão </w:t>
      </w:r>
      <w:r w:rsidR="00F86A92" w:rsidRPr="00E03342">
        <w:rPr>
          <w:rFonts w:ascii="Tahoma" w:eastAsia="Arial Unicode MS" w:hAnsi="Tahoma"/>
          <w:sz w:val="22"/>
        </w:rPr>
        <w:t>e seus eventuais futuros aditamentos</w:t>
      </w:r>
      <w:r w:rsidR="00F06EF1" w:rsidRPr="00E03342">
        <w:rPr>
          <w:rFonts w:ascii="Tahoma" w:eastAsia="Arial Unicode MS" w:hAnsi="Tahoma"/>
          <w:sz w:val="22"/>
        </w:rPr>
        <w:t xml:space="preserve"> </w:t>
      </w:r>
      <w:r w:rsidR="00751A5E" w:rsidRPr="00E03342">
        <w:rPr>
          <w:rFonts w:ascii="Tahoma" w:eastAsia="Arial Unicode MS" w:hAnsi="Tahoma"/>
          <w:sz w:val="22"/>
        </w:rPr>
        <w:t xml:space="preserve">e 1 (uma) </w:t>
      </w:r>
      <w:r w:rsidR="00751A5E" w:rsidRPr="00847C75">
        <w:rPr>
          <w:rFonts w:ascii="Tahoma" w:eastAsia="Arial Unicode MS" w:hAnsi="Tahoma" w:cs="Tahoma"/>
          <w:sz w:val="22"/>
          <w:szCs w:val="22"/>
        </w:rPr>
        <w:t>via original</w:t>
      </w:r>
      <w:r w:rsidR="00751A5E" w:rsidRPr="00417AB7">
        <w:rPr>
          <w:rFonts w:ascii="Tahoma" w:eastAsia="Arial Unicode MS" w:hAnsi="Tahoma" w:cs="Tahoma"/>
          <w:sz w:val="22"/>
        </w:rPr>
        <w:t xml:space="preserve"> deste Termos</w:t>
      </w:r>
      <w:r w:rsidR="00751A5E" w:rsidRPr="00E03342">
        <w:rPr>
          <w:rFonts w:ascii="Tahoma" w:eastAsia="Arial Unicode MS" w:hAnsi="Tahoma"/>
          <w:sz w:val="22"/>
        </w:rPr>
        <w:t xml:space="preserve"> de </w:t>
      </w:r>
      <w:r w:rsidR="00751A5E" w:rsidRPr="00417AB7">
        <w:rPr>
          <w:rFonts w:ascii="Tahoma" w:eastAsia="Arial Unicode MS" w:hAnsi="Tahoma" w:cs="Tahoma"/>
          <w:sz w:val="22"/>
        </w:rPr>
        <w:t>Securitização e seus eventuais futuros aditamentos</w:t>
      </w:r>
      <w:r w:rsidR="00751A5E" w:rsidRPr="00E03342">
        <w:rPr>
          <w:rFonts w:ascii="Tahoma" w:eastAsia="Arial Unicode MS" w:hAnsi="Tahoma"/>
          <w:sz w:val="22"/>
        </w:rPr>
        <w:t xml:space="preserve"> </w:t>
      </w:r>
      <w:r w:rsidRPr="00E03342">
        <w:rPr>
          <w:rFonts w:ascii="Tahoma" w:eastAsia="Arial Unicode MS" w:hAnsi="Tahoma"/>
          <w:sz w:val="22"/>
        </w:rPr>
        <w:t xml:space="preserve">será realizada </w:t>
      </w:r>
      <w:r w:rsidR="00C82D0C" w:rsidRPr="00E03342">
        <w:rPr>
          <w:rFonts w:ascii="Tahoma" w:eastAsia="Arial Unicode MS" w:hAnsi="Tahoma"/>
          <w:sz w:val="22"/>
        </w:rPr>
        <w:t>pelo</w:t>
      </w:r>
      <w:r w:rsidRPr="00E03342">
        <w:rPr>
          <w:rFonts w:ascii="Tahoma" w:eastAsia="Arial Unicode MS" w:hAnsi="Tahoma"/>
          <w:sz w:val="22"/>
        </w:rPr>
        <w:t xml:space="preserve"> Custodiante</w:t>
      </w:r>
      <w:r w:rsidR="00F86A92" w:rsidRPr="00E03342">
        <w:rPr>
          <w:rFonts w:ascii="Tahoma" w:eastAsia="Arial Unicode MS" w:hAnsi="Tahoma"/>
          <w:sz w:val="22"/>
        </w:rPr>
        <w:t>;</w:t>
      </w:r>
    </w:p>
    <w:p w14:paraId="217B32CF" w14:textId="77777777"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a arrecadação, o controle e a cobrança dos Créditos Imobiliários são atividades que serão realizadas </w:t>
      </w:r>
      <w:r w:rsidR="00683D59" w:rsidRPr="00E03342">
        <w:rPr>
          <w:rFonts w:ascii="Tahoma" w:eastAsia="Arial Unicode MS" w:hAnsi="Tahoma"/>
          <w:sz w:val="22"/>
        </w:rPr>
        <w:t xml:space="preserve">pela </w:t>
      </w:r>
      <w:r w:rsidR="00C7548F">
        <w:rPr>
          <w:rFonts w:ascii="Tahoma" w:eastAsia="Arial Unicode MS" w:hAnsi="Tahoma" w:cs="Tahoma"/>
          <w:sz w:val="22"/>
        </w:rPr>
        <w:t>Emissora</w:t>
      </w:r>
      <w:r w:rsidR="00B627DA" w:rsidRPr="00E03342">
        <w:rPr>
          <w:rFonts w:ascii="Tahoma" w:eastAsia="Arial Unicode MS" w:hAnsi="Tahoma"/>
          <w:sz w:val="22"/>
        </w:rPr>
        <w:t xml:space="preserve">, cabendo-lhe: </w:t>
      </w:r>
      <w:r w:rsidR="00B627DA" w:rsidRPr="00E03342">
        <w:rPr>
          <w:rFonts w:ascii="Tahoma" w:eastAsia="Arial Unicode MS" w:hAnsi="Tahoma"/>
          <w:b/>
          <w:sz w:val="22"/>
        </w:rPr>
        <w:t>(</w:t>
      </w:r>
      <w:r w:rsidR="00F7713F" w:rsidRPr="00E03342">
        <w:rPr>
          <w:rFonts w:ascii="Tahoma" w:eastAsia="Arial Unicode MS" w:hAnsi="Tahoma"/>
          <w:b/>
          <w:sz w:val="22"/>
        </w:rPr>
        <w:t>a</w:t>
      </w:r>
      <w:r w:rsidR="00B627DA" w:rsidRPr="00E03342">
        <w:rPr>
          <w:rFonts w:ascii="Tahoma" w:eastAsia="Arial Unicode MS" w:hAnsi="Tahoma"/>
          <w:b/>
          <w:sz w:val="22"/>
        </w:rPr>
        <w:t>)</w:t>
      </w:r>
      <w:r w:rsidR="00B627DA" w:rsidRPr="00E03342">
        <w:rPr>
          <w:rFonts w:ascii="Tahoma" w:eastAsia="Arial Unicode MS" w:hAnsi="Tahoma"/>
          <w:sz w:val="22"/>
        </w:rPr>
        <w:t xml:space="preserve"> o controle da evolução do saldo devedor dos Créditos Imobiliários; </w:t>
      </w:r>
      <w:r w:rsidR="00B627DA" w:rsidRPr="00E03342">
        <w:rPr>
          <w:rFonts w:ascii="Tahoma" w:eastAsia="Arial Unicode MS" w:hAnsi="Tahoma"/>
          <w:b/>
          <w:sz w:val="22"/>
        </w:rPr>
        <w:t>(</w:t>
      </w:r>
      <w:r w:rsidR="00F7713F" w:rsidRPr="00E03342">
        <w:rPr>
          <w:rFonts w:ascii="Tahoma" w:eastAsia="Arial Unicode MS" w:hAnsi="Tahoma"/>
          <w:b/>
          <w:sz w:val="22"/>
        </w:rPr>
        <w:t>b</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 xml:space="preserve">a apuração e informação à Devedora e ao Agente Fiduciário dos valores devidos pela Devedora; e </w:t>
      </w:r>
      <w:r w:rsidR="00B627DA" w:rsidRPr="00E03342">
        <w:rPr>
          <w:rFonts w:ascii="Tahoma" w:eastAsia="Arial Unicode MS" w:hAnsi="Tahoma"/>
          <w:b/>
          <w:sz w:val="22"/>
        </w:rPr>
        <w:t>(</w:t>
      </w:r>
      <w:r w:rsidR="00F7713F" w:rsidRPr="00E03342">
        <w:rPr>
          <w:rFonts w:ascii="Tahoma" w:eastAsia="Arial Unicode MS" w:hAnsi="Tahoma"/>
          <w:b/>
          <w:sz w:val="22"/>
        </w:rPr>
        <w:t>c</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o controle e a guarda dos recursos que transitarão pelo Patrimônio Separado</w:t>
      </w:r>
      <w:r w:rsidRPr="00E03342">
        <w:rPr>
          <w:rFonts w:ascii="Tahoma" w:eastAsia="Arial Unicode MS" w:hAnsi="Tahoma"/>
          <w:sz w:val="22"/>
        </w:rPr>
        <w:t xml:space="preserve">; </w:t>
      </w:r>
      <w:r w:rsidR="00F7713F" w:rsidRPr="00E03342">
        <w:rPr>
          <w:rFonts w:ascii="Tahoma" w:eastAsia="Arial Unicode MS" w:hAnsi="Tahoma"/>
          <w:sz w:val="22"/>
        </w:rPr>
        <w:t>e</w:t>
      </w:r>
    </w:p>
    <w:p w14:paraId="0E58ED18" w14:textId="77777777"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 Emissora será responsável pela emissão, quando cumpridas as condições estabelecidas e mediante anuência do Agente Fiduciário, do termo de liberação da</w:t>
      </w:r>
      <w:r w:rsidR="003B0D70" w:rsidRPr="00E03342">
        <w:rPr>
          <w:rFonts w:ascii="Tahoma" w:eastAsia="Arial Unicode MS" w:hAnsi="Tahoma"/>
          <w:sz w:val="22"/>
        </w:rPr>
        <w:t>s</w:t>
      </w:r>
      <w:r w:rsidRPr="00E03342">
        <w:rPr>
          <w:rFonts w:ascii="Tahoma" w:eastAsia="Arial Unicode MS" w:hAnsi="Tahoma"/>
          <w:sz w:val="22"/>
        </w:rPr>
        <w:t xml:space="preserve"> </w:t>
      </w:r>
      <w:r w:rsidR="00B650A5" w:rsidRPr="00E03342">
        <w:rPr>
          <w:rFonts w:ascii="Tahoma" w:eastAsia="Arial Unicode MS" w:hAnsi="Tahoma"/>
          <w:sz w:val="22"/>
        </w:rPr>
        <w:t xml:space="preserve">respectivas </w:t>
      </w:r>
      <w:r w:rsidR="00F20724">
        <w:rPr>
          <w:rFonts w:ascii="Tahoma" w:eastAsia="Arial Unicode MS" w:hAnsi="Tahoma"/>
          <w:sz w:val="22"/>
        </w:rPr>
        <w:t>G</w:t>
      </w:r>
      <w:r w:rsidR="003B7AFA" w:rsidRPr="00E03342">
        <w:rPr>
          <w:rFonts w:ascii="Tahoma" w:eastAsia="Arial Unicode MS" w:hAnsi="Tahoma"/>
          <w:sz w:val="22"/>
        </w:rPr>
        <w:t xml:space="preserve">arantias </w:t>
      </w:r>
      <w:r w:rsidR="00F20724">
        <w:rPr>
          <w:rFonts w:ascii="Tahoma" w:eastAsia="Arial Unicode MS" w:hAnsi="Tahoma"/>
          <w:sz w:val="22"/>
        </w:rPr>
        <w:t>R</w:t>
      </w:r>
      <w:r w:rsidR="003B7AFA" w:rsidRPr="00E03342">
        <w:rPr>
          <w:rFonts w:ascii="Tahoma" w:eastAsia="Arial Unicode MS" w:hAnsi="Tahoma"/>
          <w:sz w:val="22"/>
        </w:rPr>
        <w:t>eais</w:t>
      </w:r>
      <w:r w:rsidR="00F7713F" w:rsidRPr="00E03342">
        <w:rPr>
          <w:rFonts w:ascii="Tahoma" w:eastAsia="Arial Unicode MS" w:hAnsi="Tahoma"/>
          <w:sz w:val="22"/>
        </w:rPr>
        <w:t xml:space="preserve">. </w:t>
      </w:r>
    </w:p>
    <w:p w14:paraId="048C668C" w14:textId="77777777" w:rsidR="00AE71CE"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282" w:name="_DV_M244"/>
      <w:bookmarkStart w:id="283" w:name="_DV_M245"/>
      <w:bookmarkStart w:id="284" w:name="_Ref525483719"/>
      <w:bookmarkEnd w:id="282"/>
      <w:bookmarkEnd w:id="283"/>
      <w:r w:rsidRPr="00E03342">
        <w:rPr>
          <w:rFonts w:ascii="Tahoma" w:hAnsi="Tahoma"/>
          <w:color w:val="000000"/>
          <w:sz w:val="22"/>
          <w:u w:val="single"/>
        </w:rPr>
        <w:t>Taxa de Administração</w:t>
      </w:r>
      <w:r w:rsidR="0086140C" w:rsidRPr="00847C75">
        <w:rPr>
          <w:rFonts w:ascii="Tahoma" w:hAnsi="Tahoma" w:cs="Tahoma"/>
          <w:color w:val="000000"/>
          <w:sz w:val="22"/>
          <w:szCs w:val="22"/>
        </w:rPr>
        <w:t>.</w:t>
      </w:r>
      <w:r w:rsidRPr="00E03342">
        <w:rPr>
          <w:rFonts w:ascii="Tahoma" w:hAnsi="Tahoma"/>
          <w:color w:val="000000"/>
          <w:sz w:val="22"/>
        </w:rPr>
        <w:t xml:space="preserve"> </w:t>
      </w:r>
      <w:bookmarkStart w:id="285" w:name="_Hlk23508883"/>
      <w:bookmarkEnd w:id="284"/>
      <w:r w:rsidR="00253D54" w:rsidRPr="00E03342">
        <w:rPr>
          <w:rFonts w:ascii="Tahoma" w:hAnsi="Tahoma"/>
          <w:color w:val="000000"/>
          <w:sz w:val="22"/>
        </w:rPr>
        <w:t xml:space="preserve">A </w:t>
      </w:r>
      <w:r w:rsidR="00C7548F">
        <w:rPr>
          <w:rFonts w:ascii="Tahoma" w:hAnsi="Tahoma" w:cs="Tahoma"/>
          <w:color w:val="000000"/>
          <w:sz w:val="22"/>
        </w:rPr>
        <w:t>Emissora</w:t>
      </w:r>
      <w:r w:rsidR="00253D54" w:rsidRPr="00E03342">
        <w:rPr>
          <w:rFonts w:ascii="Tahoma" w:hAnsi="Tahoma"/>
          <w:color w:val="000000"/>
          <w:sz w:val="22"/>
        </w:rPr>
        <w:t xml:space="preserve"> fará jus ao recebimento mensal da Taxa de Administração, no valor de </w:t>
      </w:r>
      <w:r w:rsidR="00253D54" w:rsidRPr="00847C75">
        <w:rPr>
          <w:rFonts w:ascii="Tahoma" w:hAnsi="Tahoma" w:cs="Tahoma"/>
          <w:sz w:val="22"/>
          <w:szCs w:val="22"/>
        </w:rPr>
        <w:t>R$</w:t>
      </w:r>
      <w:r w:rsidR="00F94CDC" w:rsidRPr="00847C75">
        <w:rPr>
          <w:rFonts w:ascii="Tahoma" w:hAnsi="Tahoma" w:cs="Tahoma"/>
          <w:sz w:val="22"/>
          <w:szCs w:val="22"/>
        </w:rPr>
        <w:t> </w:t>
      </w:r>
      <w:r w:rsidR="00F45250">
        <w:rPr>
          <w:rFonts w:ascii="Tahoma" w:hAnsi="Tahoma" w:cs="Tahoma"/>
          <w:sz w:val="22"/>
          <w:szCs w:val="22"/>
        </w:rPr>
        <w:t>3.000,00</w:t>
      </w:r>
      <w:r w:rsidR="00F45250" w:rsidRPr="00847C75">
        <w:rPr>
          <w:rFonts w:ascii="Tahoma" w:hAnsi="Tahoma" w:cs="Tahoma"/>
          <w:sz w:val="22"/>
          <w:szCs w:val="22"/>
        </w:rPr>
        <w:t xml:space="preserve"> (</w:t>
      </w:r>
      <w:r w:rsidR="00F45250">
        <w:rPr>
          <w:rFonts w:ascii="Tahoma" w:hAnsi="Tahoma" w:cs="Tahoma"/>
          <w:sz w:val="22"/>
          <w:szCs w:val="22"/>
        </w:rPr>
        <w:t>três mil</w:t>
      </w:r>
      <w:r w:rsidR="00F45250" w:rsidRPr="00847C75">
        <w:rPr>
          <w:rFonts w:ascii="Tahoma" w:hAnsi="Tahoma" w:cs="Tahoma"/>
          <w:sz w:val="22"/>
          <w:szCs w:val="22"/>
        </w:rPr>
        <w:t xml:space="preserve"> </w:t>
      </w:r>
      <w:r w:rsidR="00CF3053" w:rsidRPr="00847C75">
        <w:rPr>
          <w:rFonts w:ascii="Tahoma" w:hAnsi="Tahoma" w:cs="Tahoma"/>
          <w:sz w:val="22"/>
          <w:szCs w:val="22"/>
        </w:rPr>
        <w:t>reais</w:t>
      </w:r>
      <w:r w:rsidR="00253D54" w:rsidRPr="00847C75">
        <w:rPr>
          <w:rFonts w:ascii="Tahoma" w:hAnsi="Tahoma" w:cs="Tahoma"/>
          <w:sz w:val="22"/>
          <w:szCs w:val="22"/>
        </w:rPr>
        <w:t xml:space="preserve">), líquido de tributos, a ser paga no </w:t>
      </w:r>
      <w:r w:rsidR="00F94CDC" w:rsidRPr="00847C75">
        <w:rPr>
          <w:rFonts w:ascii="Tahoma" w:hAnsi="Tahoma" w:cs="Tahoma"/>
          <w:sz w:val="22"/>
          <w:szCs w:val="22"/>
        </w:rPr>
        <w:t>1º </w:t>
      </w:r>
      <w:r w:rsidR="00253D54" w:rsidRPr="00847C75">
        <w:rPr>
          <w:rFonts w:ascii="Tahoma" w:hAnsi="Tahoma" w:cs="Tahoma"/>
          <w:sz w:val="22"/>
          <w:szCs w:val="22"/>
        </w:rPr>
        <w:t>(</w:t>
      </w:r>
      <w:r w:rsidR="00C42B61" w:rsidRPr="00847C75">
        <w:rPr>
          <w:rFonts w:ascii="Tahoma" w:hAnsi="Tahoma" w:cs="Tahoma"/>
          <w:sz w:val="22"/>
          <w:szCs w:val="22"/>
        </w:rPr>
        <w:t>primeiro</w:t>
      </w:r>
      <w:r w:rsidR="00253D54" w:rsidRPr="00847C75">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85"/>
      <w:r w:rsidRPr="00847C75">
        <w:rPr>
          <w:rFonts w:ascii="Tahoma" w:hAnsi="Tahoma" w:cs="Tahoma"/>
          <w:sz w:val="22"/>
          <w:szCs w:val="22"/>
        </w:rPr>
        <w:t xml:space="preserve">A Taxa de Administração continuará sendo devida, mesmo após o vencimento dos CRI, caso a Emissora ainda esteja atuando em nome dos </w:t>
      </w:r>
      <w:r w:rsidR="00CC5DF4" w:rsidRPr="00847C75">
        <w:rPr>
          <w:rFonts w:ascii="Tahoma" w:hAnsi="Tahoma" w:cs="Tahoma"/>
          <w:sz w:val="22"/>
          <w:szCs w:val="22"/>
        </w:rPr>
        <w:t xml:space="preserve">Titulares </w:t>
      </w:r>
      <w:r w:rsidRPr="00847C75">
        <w:rPr>
          <w:rFonts w:ascii="Tahoma" w:hAnsi="Tahoma" w:cs="Tahoma"/>
          <w:sz w:val="22"/>
          <w:szCs w:val="22"/>
        </w:rPr>
        <w:t>d</w:t>
      </w:r>
      <w:r w:rsidR="00CC5DF4" w:rsidRPr="00847C75">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00595F7B" w:rsidRPr="00847C75">
        <w:rPr>
          <w:rFonts w:ascii="Tahoma" w:hAnsi="Tahoma" w:cs="Tahoma"/>
          <w:sz w:val="22"/>
          <w:szCs w:val="22"/>
        </w:rPr>
        <w:t xml:space="preserve">não haja recursos na Conta </w:t>
      </w:r>
      <w:r w:rsidR="00836879" w:rsidRPr="00847C75">
        <w:rPr>
          <w:rFonts w:ascii="Tahoma" w:hAnsi="Tahoma" w:cs="Tahoma"/>
          <w:sz w:val="22"/>
          <w:szCs w:val="22"/>
        </w:rPr>
        <w:t>Centralizadora</w:t>
      </w:r>
      <w:r w:rsidR="001F3925" w:rsidRPr="00847C75">
        <w:rPr>
          <w:rFonts w:ascii="Tahoma" w:hAnsi="Tahoma" w:cs="Tahoma"/>
          <w:sz w:val="22"/>
          <w:szCs w:val="22"/>
        </w:rPr>
        <w:t xml:space="preserve"> </w:t>
      </w:r>
      <w:r w:rsidR="003D27A1" w:rsidRPr="00847C75">
        <w:rPr>
          <w:rFonts w:ascii="Tahoma" w:hAnsi="Tahoma" w:cs="Tahoma"/>
          <w:sz w:val="22"/>
          <w:szCs w:val="22"/>
        </w:rPr>
        <w:t xml:space="preserve">ou </w:t>
      </w:r>
      <w:r w:rsidR="0046343D" w:rsidRPr="00847C75">
        <w:rPr>
          <w:rFonts w:ascii="Tahoma" w:hAnsi="Tahoma" w:cs="Tahoma"/>
          <w:sz w:val="22"/>
          <w:szCs w:val="22"/>
        </w:rPr>
        <w:t>a Devedor</w:t>
      </w:r>
      <w:r w:rsidR="00BC733D" w:rsidRPr="00847C75">
        <w:rPr>
          <w:rFonts w:ascii="Tahoma" w:hAnsi="Tahoma" w:cs="Tahoma"/>
          <w:sz w:val="22"/>
          <w:szCs w:val="22"/>
        </w:rPr>
        <w:t>a</w:t>
      </w:r>
      <w:r w:rsidR="00595F7B" w:rsidRPr="00847C75">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005440CB" w:rsidRPr="00847C75">
        <w:rPr>
          <w:rFonts w:ascii="Tahoma" w:hAnsi="Tahoma" w:cs="Tahoma"/>
          <w:sz w:val="22"/>
          <w:szCs w:val="22"/>
        </w:rPr>
        <w:t xml:space="preserve">Evento de Liquidação do Patrimônio Separado </w:t>
      </w:r>
      <w:r w:rsidRPr="00847C75">
        <w:rPr>
          <w:rFonts w:ascii="Tahoma" w:hAnsi="Tahoma" w:cs="Tahoma"/>
          <w:sz w:val="22"/>
          <w:szCs w:val="22"/>
        </w:rPr>
        <w:t xml:space="preserve">estiver em curso, os Titulares </w:t>
      </w:r>
      <w:r w:rsidR="00CC5DF4" w:rsidRPr="00847C75">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0046343D" w:rsidRPr="00847C75">
        <w:rPr>
          <w:rFonts w:ascii="Tahoma" w:hAnsi="Tahoma" w:cs="Tahoma"/>
          <w:sz w:val="22"/>
          <w:szCs w:val="22"/>
        </w:rPr>
        <w:t>a Devedora</w:t>
      </w:r>
      <w:r w:rsidR="00595F7B" w:rsidRPr="00847C75">
        <w:rPr>
          <w:rFonts w:ascii="Tahoma" w:hAnsi="Tahoma" w:cs="Tahoma"/>
          <w:sz w:val="22"/>
          <w:szCs w:val="22"/>
        </w:rPr>
        <w:t xml:space="preserve"> </w:t>
      </w:r>
      <w:r w:rsidRPr="00847C75">
        <w:rPr>
          <w:rFonts w:ascii="Tahoma" w:hAnsi="Tahoma" w:cs="Tahoma"/>
          <w:sz w:val="22"/>
          <w:szCs w:val="22"/>
        </w:rPr>
        <w:t>após a realização do Patrimônio Separado.</w:t>
      </w:r>
      <w:r w:rsidR="00F7713F" w:rsidRPr="00847C75">
        <w:rPr>
          <w:rFonts w:ascii="Tahoma" w:hAnsi="Tahoma" w:cs="Tahoma"/>
          <w:sz w:val="22"/>
          <w:szCs w:val="22"/>
        </w:rPr>
        <w:t xml:space="preserve"> </w:t>
      </w:r>
    </w:p>
    <w:p w14:paraId="1946BE83" w14:textId="77777777" w:rsidR="00F81E49" w:rsidRPr="00E03342" w:rsidRDefault="00C63A3F" w:rsidP="00E03342">
      <w:pPr>
        <w:numPr>
          <w:ilvl w:val="1"/>
          <w:numId w:val="6"/>
        </w:numPr>
        <w:suppressAutoHyphens/>
        <w:spacing w:after="240" w:line="320" w:lineRule="atLeast"/>
        <w:ind w:left="0" w:firstLine="0"/>
        <w:jc w:val="both"/>
        <w:rPr>
          <w:rFonts w:ascii="Tahoma" w:hAnsi="Tahoma"/>
          <w:b/>
          <w:color w:val="000000"/>
          <w:sz w:val="22"/>
        </w:rPr>
      </w:pPr>
      <w:bookmarkStart w:id="286" w:name="_Ref426182236"/>
      <w:bookmarkStart w:id="287" w:name="_Ref526185951"/>
      <w:r w:rsidRPr="00E03342">
        <w:rPr>
          <w:rFonts w:ascii="Tahoma" w:hAnsi="Tahoma"/>
          <w:color w:val="000000"/>
          <w:sz w:val="22"/>
          <w:u w:val="single"/>
        </w:rPr>
        <w:t>Ordem de Prioridade de Pagamentos</w:t>
      </w:r>
      <w:r w:rsidR="0086140C" w:rsidRPr="00847C75">
        <w:rPr>
          <w:rFonts w:ascii="Tahoma" w:hAnsi="Tahoma" w:cs="Tahoma"/>
          <w:color w:val="000000"/>
          <w:sz w:val="22"/>
          <w:szCs w:val="22"/>
        </w:rPr>
        <w:t>.</w:t>
      </w:r>
      <w:r w:rsidRPr="00E03342">
        <w:rPr>
          <w:rFonts w:ascii="Tahoma" w:hAnsi="Tahoma"/>
          <w:color w:val="000000"/>
          <w:sz w:val="22"/>
        </w:rPr>
        <w:t xml:space="preserve"> </w:t>
      </w:r>
      <w:r w:rsidR="00822C66" w:rsidRPr="00E03342">
        <w:rPr>
          <w:rFonts w:ascii="Tahoma" w:hAnsi="Tahoma"/>
          <w:color w:val="000000"/>
          <w:sz w:val="22"/>
        </w:rPr>
        <w:t>Os valores integrantes d</w:t>
      </w:r>
      <w:r w:rsidR="00295F34" w:rsidRPr="00E03342">
        <w:rPr>
          <w:rFonts w:ascii="Tahoma" w:hAnsi="Tahoma"/>
          <w:color w:val="000000"/>
          <w:sz w:val="22"/>
        </w:rPr>
        <w:t xml:space="preserve">o </w:t>
      </w:r>
      <w:r w:rsidR="00822C66" w:rsidRPr="00E03342">
        <w:rPr>
          <w:rFonts w:ascii="Tahoma" w:hAnsi="Tahoma"/>
          <w:color w:val="000000"/>
          <w:sz w:val="22"/>
        </w:rPr>
        <w:t xml:space="preserve">Patrimônio Separado, inclusive, sem limitação, aqueles recebidos </w:t>
      </w:r>
      <w:r w:rsidRPr="00E03342">
        <w:rPr>
          <w:rFonts w:ascii="Tahoma" w:hAnsi="Tahoma"/>
          <w:color w:val="000000"/>
          <w:sz w:val="22"/>
        </w:rPr>
        <w:t xml:space="preserve">em razão do pagamento dos Créditos Imobiliários, </w:t>
      </w:r>
      <w:r w:rsidRPr="00847C75">
        <w:rPr>
          <w:rFonts w:ascii="Tahoma" w:hAnsi="Tahoma" w:cs="Tahoma"/>
          <w:sz w:val="22"/>
          <w:szCs w:val="22"/>
        </w:rPr>
        <w:t>representados</w:t>
      </w:r>
      <w:r w:rsidRPr="00E03342">
        <w:rPr>
          <w:rFonts w:ascii="Tahoma" w:hAnsi="Tahoma"/>
          <w:color w:val="000000"/>
          <w:sz w:val="22"/>
        </w:rPr>
        <w:t xml:space="preserve"> </w:t>
      </w:r>
      <w:r w:rsidRPr="00847C75">
        <w:rPr>
          <w:rFonts w:ascii="Tahoma" w:hAnsi="Tahoma" w:cs="Tahoma"/>
          <w:sz w:val="22"/>
          <w:szCs w:val="22"/>
        </w:rPr>
        <w:t>pela</w:t>
      </w:r>
      <w:r w:rsidRPr="00E03342">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847C75">
        <w:rPr>
          <w:rFonts w:ascii="Tahoma" w:hAnsi="Tahoma" w:cs="Tahoma"/>
          <w:sz w:val="22"/>
          <w:szCs w:val="22"/>
        </w:rPr>
        <w:t>cumprimento</w:t>
      </w:r>
      <w:r w:rsidRPr="00E03342">
        <w:rPr>
          <w:rFonts w:ascii="Tahoma" w:hAnsi="Tahoma"/>
          <w:color w:val="000000"/>
          <w:sz w:val="22"/>
        </w:rPr>
        <w:t xml:space="preserve"> do item anterior:</w:t>
      </w:r>
      <w:bookmarkEnd w:id="286"/>
      <w:bookmarkEnd w:id="287"/>
      <w:r w:rsidR="006A0B4D" w:rsidRPr="00E03342">
        <w:rPr>
          <w:rFonts w:ascii="Tahoma" w:hAnsi="Tahoma"/>
          <w:color w:val="000000"/>
          <w:sz w:val="22"/>
        </w:rPr>
        <w:t xml:space="preserve"> </w:t>
      </w:r>
    </w:p>
    <w:p w14:paraId="4A075D2A" w14:textId="77777777" w:rsidR="00F81E49"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bookmarkStart w:id="288" w:name="_Ref22893271"/>
      <w:r w:rsidRPr="00E03342">
        <w:rPr>
          <w:rFonts w:ascii="Tahoma" w:eastAsia="Arial Unicode MS" w:hAnsi="Tahoma"/>
          <w:sz w:val="22"/>
        </w:rPr>
        <w:t xml:space="preserve">Despesas do Patrimônio Separado, </w:t>
      </w:r>
      <w:r w:rsidR="0010125D" w:rsidRPr="00847C75">
        <w:rPr>
          <w:rFonts w:ascii="Tahoma" w:eastAsia="Arial Unicode MS" w:hAnsi="Tahoma" w:cs="Tahoma"/>
          <w:color w:val="auto"/>
          <w:sz w:val="22"/>
          <w:szCs w:val="22"/>
        </w:rPr>
        <w:t>incorridas e não pagas até a respectiva data de pagamento</w:t>
      </w:r>
      <w:r w:rsidR="00C00C53" w:rsidRPr="00847C75">
        <w:rPr>
          <w:rFonts w:ascii="Tahoma" w:eastAsia="Arial Unicode MS" w:hAnsi="Tahoma" w:cs="Tahoma"/>
          <w:color w:val="auto"/>
          <w:sz w:val="22"/>
          <w:szCs w:val="22"/>
        </w:rPr>
        <w:t>,</w:t>
      </w:r>
      <w:r w:rsidR="00C00C53" w:rsidRPr="00E03342">
        <w:rPr>
          <w:rFonts w:ascii="Tahoma" w:hAnsi="Tahoma"/>
        </w:rPr>
        <w:t xml:space="preserve"> </w:t>
      </w:r>
      <w:r w:rsidR="00C00C53" w:rsidRPr="007308C3">
        <w:rPr>
          <w:rFonts w:ascii="Tahoma" w:eastAsia="Arial Unicode MS" w:hAnsi="Tahoma" w:cs="Tahoma"/>
          <w:color w:val="auto"/>
          <w:sz w:val="22"/>
          <w:szCs w:val="22"/>
        </w:rPr>
        <w:t xml:space="preserve">incluindo provisionamento de despesas oriundas de ações </w:t>
      </w:r>
      <w:r w:rsidR="00C00C53" w:rsidRPr="007308C3">
        <w:rPr>
          <w:rFonts w:ascii="Tahoma" w:eastAsia="Arial Unicode MS" w:hAnsi="Tahoma" w:cs="Tahoma"/>
          <w:color w:val="auto"/>
          <w:sz w:val="22"/>
          <w:szCs w:val="22"/>
        </w:rPr>
        <w:lastRenderedPageBreak/>
        <w:t xml:space="preserve">judiciais propostas contra a </w:t>
      </w:r>
      <w:r w:rsidR="008101C3">
        <w:rPr>
          <w:rFonts w:ascii="Tahoma" w:eastAsia="Arial Unicode MS" w:hAnsi="Tahoma" w:cs="Tahoma"/>
          <w:color w:val="auto"/>
          <w:sz w:val="22"/>
          <w:szCs w:val="22"/>
        </w:rPr>
        <w:t>Emissora</w:t>
      </w:r>
      <w:r w:rsidR="00C00C53" w:rsidRPr="007308C3">
        <w:rPr>
          <w:rFonts w:ascii="Tahoma" w:eastAsia="Arial Unicode MS" w:hAnsi="Tahoma" w:cs="Tahoma"/>
          <w:color w:val="auto"/>
          <w:sz w:val="22"/>
          <w:szCs w:val="22"/>
        </w:rPr>
        <w:t xml:space="preserve">, em função dos Documentos da Securitização, e que tenham </w:t>
      </w:r>
      <w:r w:rsidR="008101C3">
        <w:rPr>
          <w:rFonts w:ascii="Tahoma" w:eastAsia="Arial Unicode MS" w:hAnsi="Tahoma" w:cs="Tahoma"/>
          <w:color w:val="auto"/>
          <w:sz w:val="22"/>
          <w:szCs w:val="22"/>
        </w:rPr>
        <w:t>o trânsito em julgado</w:t>
      </w:r>
      <w:r w:rsidR="008101C3" w:rsidRPr="007308C3" w:rsidDel="008101C3">
        <w:rPr>
          <w:rFonts w:ascii="Tahoma" w:eastAsia="Arial Unicode MS" w:hAnsi="Tahoma" w:cs="Tahoma"/>
          <w:color w:val="auto"/>
          <w:sz w:val="22"/>
          <w:szCs w:val="22"/>
        </w:rPr>
        <w:t xml:space="preserve"> </w:t>
      </w:r>
      <w:r w:rsidR="00C00C53" w:rsidRPr="007308C3">
        <w:rPr>
          <w:rFonts w:ascii="Tahoma" w:eastAsia="Arial Unicode MS" w:hAnsi="Tahoma" w:cs="Tahoma"/>
          <w:color w:val="auto"/>
          <w:sz w:val="22"/>
          <w:szCs w:val="22"/>
        </w:rPr>
        <w:t>conforme relatório do ass</w:t>
      </w:r>
      <w:r w:rsidR="00C00C53" w:rsidRPr="00847C75">
        <w:rPr>
          <w:rFonts w:ascii="Tahoma" w:eastAsia="Arial Unicode MS" w:hAnsi="Tahoma" w:cs="Tahoma"/>
          <w:color w:val="auto"/>
          <w:sz w:val="22"/>
          <w:szCs w:val="22"/>
        </w:rPr>
        <w:t>essor legal contratado às expensas do Patrimônio Separado</w:t>
      </w:r>
      <w:r w:rsidRPr="00E03342">
        <w:rPr>
          <w:rFonts w:ascii="Tahoma" w:eastAsia="Arial Unicode MS" w:hAnsi="Tahoma"/>
          <w:sz w:val="22"/>
        </w:rPr>
        <w:t>;</w:t>
      </w:r>
      <w:bookmarkEnd w:id="288"/>
    </w:p>
    <w:p w14:paraId="178DE93B" w14:textId="77777777" w:rsidR="003A633D"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Encargos Moratórios e demais encargos devidos sob as obrigações decorrentes dos CRI, nos termos deste Termo</w:t>
      </w:r>
      <w:r w:rsidR="00887961" w:rsidRPr="00E03342">
        <w:rPr>
          <w:rFonts w:ascii="Tahoma" w:eastAsia="Arial Unicode MS" w:hAnsi="Tahoma"/>
          <w:sz w:val="22"/>
        </w:rPr>
        <w:t xml:space="preserve"> de Securitização</w:t>
      </w:r>
      <w:r w:rsidRPr="00E03342">
        <w:rPr>
          <w:rFonts w:ascii="Tahoma" w:eastAsia="Arial Unicode MS" w:hAnsi="Tahoma"/>
          <w:sz w:val="22"/>
        </w:rPr>
        <w:t>, se aplicável;</w:t>
      </w:r>
    </w:p>
    <w:p w14:paraId="3A392F29" w14:textId="77777777" w:rsidR="00CB18EF" w:rsidRPr="00847C75" w:rsidRDefault="00C63A3F"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14:paraId="3ED3109C" w14:textId="77777777" w:rsidR="00CB18EF" w:rsidRPr="00847C75" w:rsidRDefault="00C63A3F"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00C00C53" w:rsidRPr="00847C75">
        <w:rPr>
          <w:rFonts w:ascii="Tahoma" w:eastAsia="Arial Unicode MS" w:hAnsi="Tahoma" w:cs="Tahoma"/>
          <w:color w:val="auto"/>
          <w:sz w:val="22"/>
          <w:szCs w:val="22"/>
        </w:rPr>
        <w:t xml:space="preserve"> – Pagamento da Dívida;</w:t>
      </w:r>
    </w:p>
    <w:p w14:paraId="42310CE9" w14:textId="77777777" w:rsidR="00BA2376"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w:t>
      </w:r>
      <w:r w:rsidR="00CB18EF" w:rsidRPr="00E03342">
        <w:rPr>
          <w:rFonts w:ascii="Tahoma" w:eastAsia="Arial Unicode MS" w:hAnsi="Tahoma"/>
          <w:sz w:val="22"/>
        </w:rPr>
        <w:t>emuneração dos CRI</w:t>
      </w:r>
      <w:r w:rsidR="00C00C53" w:rsidRPr="00E03342">
        <w:rPr>
          <w:rFonts w:ascii="Tahoma" w:eastAsia="Arial Unicode MS" w:hAnsi="Tahoma"/>
          <w:sz w:val="22"/>
        </w:rPr>
        <w:t>;</w:t>
      </w:r>
    </w:p>
    <w:p w14:paraId="6EC9111F" w14:textId="77777777" w:rsidR="00B83A2A"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Valor Nominal Unitário Atualizado</w:t>
      </w:r>
      <w:r w:rsidRPr="00847C75">
        <w:rPr>
          <w:rFonts w:ascii="Tahoma" w:eastAsia="Arial Unicode MS" w:hAnsi="Tahoma" w:cs="Tahoma"/>
          <w:color w:val="auto"/>
          <w:sz w:val="22"/>
          <w:szCs w:val="22"/>
        </w:rPr>
        <w:t>;</w:t>
      </w:r>
      <w:r w:rsidR="00BA2376" w:rsidRPr="00847C75">
        <w:rPr>
          <w:rFonts w:ascii="Tahoma" w:eastAsia="Arial Unicode MS" w:hAnsi="Tahoma" w:cs="Tahoma"/>
          <w:color w:val="auto"/>
          <w:sz w:val="22"/>
          <w:szCs w:val="22"/>
        </w:rPr>
        <w:t xml:space="preserve"> </w:t>
      </w:r>
    </w:p>
    <w:p w14:paraId="32A2C13B" w14:textId="77777777" w:rsidR="00967E53" w:rsidRPr="00847C75"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dos CRI, conforme aplicável; </w:t>
      </w:r>
      <w:r w:rsidR="00BA2376" w:rsidRPr="00847C75">
        <w:rPr>
          <w:rFonts w:ascii="Tahoma" w:eastAsia="Arial Unicode MS" w:hAnsi="Tahoma" w:cs="Tahoma"/>
          <w:color w:val="auto"/>
          <w:sz w:val="22"/>
          <w:szCs w:val="22"/>
        </w:rPr>
        <w:t>e</w:t>
      </w:r>
    </w:p>
    <w:p w14:paraId="28DBCEB9" w14:textId="77777777" w:rsidR="00BB23FD"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Liberação dos valores à Conta de Livre Movimentação</w:t>
      </w:r>
      <w:r w:rsidR="00D40499" w:rsidRPr="00E03342">
        <w:rPr>
          <w:rFonts w:ascii="Tahoma" w:eastAsia="Arial Unicode MS" w:hAnsi="Tahoma"/>
          <w:sz w:val="22"/>
        </w:rPr>
        <w:t>, se aplicável</w:t>
      </w:r>
      <w:r w:rsidR="00BC733D" w:rsidRPr="00E03342">
        <w:rPr>
          <w:rFonts w:ascii="Tahoma" w:eastAsia="Arial Unicode MS" w:hAnsi="Tahoma"/>
          <w:sz w:val="22"/>
        </w:rPr>
        <w:t xml:space="preserve">. </w:t>
      </w:r>
    </w:p>
    <w:p w14:paraId="13966454" w14:textId="3CD9743E" w:rsidR="003A633D"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289" w:name="_DV_M246"/>
      <w:bookmarkStart w:id="290" w:name="_Toc110076268"/>
      <w:bookmarkStart w:id="291" w:name="_Toc163380707"/>
      <w:bookmarkStart w:id="292" w:name="_Toc180553623"/>
      <w:bookmarkEnd w:id="289"/>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00FB69ED" w:rsidRPr="00847C75">
        <w:rPr>
          <w:rFonts w:ascii="Tahoma" w:hAnsi="Tahoma" w:cs="Tahoma"/>
          <w:sz w:val="22"/>
          <w:szCs w:val="22"/>
        </w:rPr>
        <w:t>, caso não sejam previamente pagas ou reembolsadas pela Devedora,</w:t>
      </w:r>
      <w:r w:rsidRPr="00847C75">
        <w:rPr>
          <w:rFonts w:ascii="Tahoma" w:hAnsi="Tahoma" w:cs="Tahoma"/>
          <w:sz w:val="22"/>
          <w:szCs w:val="22"/>
        </w:rPr>
        <w:t xml:space="preserve"> obedecendo a 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00C00C53" w:rsidRPr="00847C75">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6D26B4">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00C00C53" w:rsidRPr="00847C75">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6D26B4">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14:paraId="0B93AB2F" w14:textId="77777777" w:rsidR="006074DF" w:rsidRPr="005D4181" w:rsidRDefault="00C63A3F" w:rsidP="00126E80">
      <w:pPr>
        <w:numPr>
          <w:ilvl w:val="2"/>
          <w:numId w:val="6"/>
        </w:numPr>
        <w:suppressAutoHyphens/>
        <w:spacing w:after="240" w:line="320" w:lineRule="atLeast"/>
        <w:ind w:left="0" w:firstLine="0"/>
        <w:jc w:val="both"/>
        <w:rPr>
          <w:rFonts w:ascii="Tahoma" w:hAnsi="Tahoma" w:cs="Tahoma"/>
          <w:sz w:val="22"/>
          <w:szCs w:val="22"/>
        </w:rPr>
      </w:pPr>
      <w:r w:rsidRPr="005D4181">
        <w:rPr>
          <w:rFonts w:ascii="Tahoma" w:hAnsi="Tahoma" w:cs="Tahoma"/>
          <w:sz w:val="22"/>
          <w:szCs w:val="22"/>
        </w:rPr>
        <w:t xml:space="preserve">Para fins de esclarecimento, na hipótese de </w:t>
      </w:r>
      <w:r w:rsidRPr="00126E80">
        <w:rPr>
          <w:rFonts w:ascii="Tahoma" w:hAnsi="Tahoma" w:cs="Tahoma"/>
          <w:b/>
          <w:sz w:val="22"/>
          <w:szCs w:val="22"/>
        </w:rPr>
        <w:t>(i)</w:t>
      </w:r>
      <w:r w:rsidRPr="005D4181">
        <w:rPr>
          <w:rFonts w:ascii="Tahoma" w:hAnsi="Tahoma" w:cs="Tahoma"/>
          <w:sz w:val="22"/>
          <w:szCs w:val="22"/>
        </w:rPr>
        <w:t xml:space="preserve"> os Recursos dos Empreendimentos serem suficientes para pagamento da Remuneração e da Amortização Programada das Debêntures no respectivo mês de referência; e </w:t>
      </w:r>
      <w:r w:rsidRPr="00126E80">
        <w:rPr>
          <w:rFonts w:ascii="Tahoma" w:hAnsi="Tahoma" w:cs="Tahoma"/>
          <w:b/>
          <w:sz w:val="22"/>
          <w:szCs w:val="22"/>
        </w:rPr>
        <w:t>(ii)</w:t>
      </w:r>
      <w:r w:rsidRPr="005D4181">
        <w:rPr>
          <w:rFonts w:ascii="Tahoma" w:hAnsi="Tahoma" w:cs="Tahoma"/>
          <w:sz w:val="22"/>
          <w:szCs w:val="22"/>
        </w:rPr>
        <w:t xml:space="preserve"> após o pagamento de que trata o item (i) acima, não ser verificado excesso de Recursos dos Empreendimentos, não será realizado Resgate Antecipado Obrigatório, Amortização Extraordinária </w:t>
      </w:r>
      <w:r w:rsidRPr="00126E80">
        <w:rPr>
          <w:rFonts w:ascii="Tahoma" w:hAnsi="Tahoma" w:cs="Tahoma"/>
          <w:sz w:val="22"/>
          <w:szCs w:val="22"/>
        </w:rPr>
        <w:t>Cash Sweep ou qualquer retenção de recursos pela Securitizadora.</w:t>
      </w:r>
    </w:p>
    <w:p w14:paraId="3B1AD42F" w14:textId="77777777" w:rsidR="006074DF" w:rsidRPr="00126E80" w:rsidRDefault="00C63A3F" w:rsidP="009032B0">
      <w:pPr>
        <w:numPr>
          <w:ilvl w:val="2"/>
          <w:numId w:val="6"/>
        </w:numPr>
        <w:suppressAutoHyphens/>
        <w:spacing w:after="240" w:line="320" w:lineRule="atLeast"/>
        <w:ind w:left="0" w:firstLine="0"/>
        <w:jc w:val="both"/>
        <w:rPr>
          <w:rFonts w:ascii="Tahoma" w:hAnsi="Tahoma" w:cs="Tahoma"/>
          <w:sz w:val="22"/>
          <w:szCs w:val="22"/>
        </w:rPr>
      </w:pPr>
      <w:r w:rsidRPr="009032B0">
        <w:rPr>
          <w:rFonts w:ascii="Tahoma" w:hAnsi="Tahoma" w:cs="Tahoma"/>
          <w:sz w:val="22"/>
          <w:szCs w:val="22"/>
        </w:rPr>
        <w:t xml:space="preserve">Caso seja verificado qualquer dos Eventos de Vencimento Antecipado, </w:t>
      </w:r>
      <w:r w:rsidRPr="00126E80">
        <w:rPr>
          <w:rFonts w:ascii="Tahoma" w:hAnsi="Tahoma" w:cs="Tahoma"/>
          <w:sz w:val="22"/>
          <w:szCs w:val="22"/>
        </w:rPr>
        <w:t>a Securitizadora deverá reter 100% (cem por cento) dos Recursos dos Empreendimentos na Conta Centralizadora e poderá utilizar tais recursos para fins de pagamento das Obrigações Garantidas.</w:t>
      </w:r>
    </w:p>
    <w:p w14:paraId="0F4AEC10"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t>CLÁUSULA DÉCIMA PRIMEIRA – DO AGENTE FIDUCIÁRIO</w:t>
      </w:r>
      <w:bookmarkStart w:id="293" w:name="_DV_M247"/>
      <w:bookmarkEnd w:id="290"/>
      <w:bookmarkEnd w:id="291"/>
      <w:bookmarkEnd w:id="292"/>
      <w:bookmarkEnd w:id="293"/>
    </w:p>
    <w:p w14:paraId="484EE53F" w14:textId="77777777" w:rsidR="00D54DC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94" w:name="_DV_M248"/>
      <w:bookmarkEnd w:id="294"/>
      <w:r w:rsidRPr="00E03342">
        <w:rPr>
          <w:rFonts w:ascii="Tahoma" w:hAnsi="Tahoma"/>
          <w:color w:val="000000"/>
          <w:sz w:val="22"/>
        </w:rPr>
        <w:t>A Emissora, neste ato, nomeia o Agente Fiduciário, que formalmente aceita a nomeação, para desempenhar os deveres e atribuições que lhe competem, sendo-lhe devida uma remuneração nos termos da lei e deste Termo.</w:t>
      </w:r>
    </w:p>
    <w:p w14:paraId="15BD8E03" w14:textId="77777777" w:rsidR="00AA782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95" w:name="_DV_M249"/>
      <w:bookmarkEnd w:id="295"/>
      <w:r w:rsidRPr="00E03342">
        <w:rPr>
          <w:rFonts w:ascii="Tahoma" w:hAnsi="Tahoma"/>
          <w:color w:val="000000"/>
          <w:sz w:val="22"/>
        </w:rPr>
        <w:lastRenderedPageBreak/>
        <w:t xml:space="preserve">Atuando </w:t>
      </w:r>
      <w:r w:rsidRPr="00847C75">
        <w:rPr>
          <w:rFonts w:ascii="Tahoma" w:hAnsi="Tahoma" w:cs="Tahoma"/>
          <w:sz w:val="22"/>
          <w:szCs w:val="22"/>
        </w:rPr>
        <w:t>como</w:t>
      </w:r>
      <w:r w:rsidRPr="00E03342">
        <w:rPr>
          <w:rFonts w:ascii="Tahoma" w:hAnsi="Tahoma"/>
          <w:color w:val="000000"/>
          <w:sz w:val="22"/>
        </w:rPr>
        <w:t xml:space="preserve"> representante da comunhão dos </w:t>
      </w:r>
      <w:r w:rsidR="004A750A" w:rsidRPr="00E03342">
        <w:rPr>
          <w:rFonts w:ascii="Tahoma" w:hAnsi="Tahoma"/>
          <w:color w:val="000000"/>
          <w:sz w:val="22"/>
        </w:rPr>
        <w:t xml:space="preserve">Titulares </w:t>
      </w:r>
      <w:r w:rsidRPr="00E03342">
        <w:rPr>
          <w:rFonts w:ascii="Tahoma" w:hAnsi="Tahoma"/>
          <w:color w:val="000000"/>
          <w:sz w:val="22"/>
        </w:rPr>
        <w:t>d</w:t>
      </w:r>
      <w:r w:rsidR="005F4BF5" w:rsidRPr="00E03342">
        <w:rPr>
          <w:rFonts w:ascii="Tahoma" w:hAnsi="Tahoma"/>
          <w:color w:val="000000"/>
          <w:sz w:val="22"/>
        </w:rPr>
        <w:t>e</w:t>
      </w:r>
      <w:r w:rsidRPr="00E03342">
        <w:rPr>
          <w:rFonts w:ascii="Tahoma" w:hAnsi="Tahoma"/>
          <w:color w:val="000000"/>
          <w:sz w:val="22"/>
        </w:rPr>
        <w:t xml:space="preserve"> CRI, o Agente Fiduciário, declara que:</w:t>
      </w:r>
      <w:r w:rsidR="00F94CDC" w:rsidRPr="003501CE">
        <w:rPr>
          <w:rFonts w:ascii="Tahoma" w:hAnsi="Tahoma" w:cs="Tahoma"/>
          <w:color w:val="000000"/>
          <w:sz w:val="22"/>
        </w:rPr>
        <w:t xml:space="preserve"> </w:t>
      </w:r>
    </w:p>
    <w:p w14:paraId="23FDC0B0"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a função para a qual foi nomeado, assumindo integralmente os deveres e </w:t>
      </w:r>
      <w:r w:rsidRPr="00E03342">
        <w:rPr>
          <w:rFonts w:ascii="Tahoma" w:eastAsia="Arial Unicode MS" w:hAnsi="Tahoma"/>
          <w:sz w:val="22"/>
        </w:rPr>
        <w:t>atribuições</w:t>
      </w:r>
      <w:r w:rsidRPr="00E03342">
        <w:rPr>
          <w:rFonts w:ascii="Tahoma" w:hAnsi="Tahoma"/>
          <w:sz w:val="22"/>
        </w:rPr>
        <w:t xml:space="preserve"> previstas na legislação e regulamentação específica e neste Termo de Securitização;</w:t>
      </w:r>
    </w:p>
    <w:p w14:paraId="58D5F13C"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w:t>
      </w:r>
      <w:r w:rsidRPr="00E03342">
        <w:rPr>
          <w:rFonts w:ascii="Tahoma" w:eastAsia="Arial Unicode MS" w:hAnsi="Tahoma"/>
          <w:sz w:val="22"/>
        </w:rPr>
        <w:t>integralmente</w:t>
      </w:r>
      <w:r w:rsidRPr="00E03342">
        <w:rPr>
          <w:rFonts w:ascii="Tahoma" w:hAnsi="Tahoma"/>
          <w:sz w:val="22"/>
        </w:rPr>
        <w:t xml:space="preserve"> este Termo de Securitização, todas as suas cláusulas e condições;</w:t>
      </w:r>
    </w:p>
    <w:p w14:paraId="229467B6"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está </w:t>
      </w:r>
      <w:r w:rsidRPr="00E03342">
        <w:rPr>
          <w:rFonts w:ascii="Tahoma" w:eastAsia="Arial Unicode MS" w:hAnsi="Tahoma"/>
          <w:sz w:val="22"/>
        </w:rPr>
        <w:t>devidamente</w:t>
      </w:r>
      <w:r w:rsidRPr="00E03342">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325B6D96"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 celebração deste Termo de Securitização e o cumprimento de suas obrigações aqui previstas não infringem qualquer obrigação anteriormente assumida pelo Agente Fiduciário;</w:t>
      </w:r>
    </w:p>
    <w:p w14:paraId="7887DD5E" w14:textId="77777777" w:rsidR="00116949"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verificou a legalidade e a ausência de vícios da operação objeto do </w:t>
      </w:r>
      <w:r w:rsidR="00C14323" w:rsidRPr="00E03342">
        <w:rPr>
          <w:rFonts w:ascii="Tahoma" w:hAnsi="Tahoma"/>
          <w:sz w:val="22"/>
        </w:rPr>
        <w:t xml:space="preserve">presente Termo de </w:t>
      </w:r>
      <w:r w:rsidR="00C14323" w:rsidRPr="00E03342">
        <w:rPr>
          <w:rFonts w:ascii="Tahoma" w:eastAsia="Arial Unicode MS" w:hAnsi="Tahoma"/>
          <w:sz w:val="22"/>
        </w:rPr>
        <w:t>Securitização</w:t>
      </w:r>
      <w:r w:rsidR="00355FF0" w:rsidRPr="00E03342">
        <w:rPr>
          <w:rFonts w:ascii="Tahoma" w:eastAsia="Arial Unicode MS" w:hAnsi="Tahoma"/>
          <w:sz w:val="22"/>
        </w:rPr>
        <w:t>,</w:t>
      </w:r>
      <w:r w:rsidR="00355FF0" w:rsidRPr="00E03342">
        <w:rPr>
          <w:rFonts w:ascii="Tahoma" w:hAnsi="Tahoma"/>
          <w:sz w:val="22"/>
        </w:rPr>
        <w:t xml:space="preserve"> </w:t>
      </w:r>
      <w:r w:rsidR="000126B6" w:rsidRPr="00E03342">
        <w:rPr>
          <w:rFonts w:ascii="Tahoma" w:hAnsi="Tahoma"/>
          <w:sz w:val="22"/>
        </w:rPr>
        <w:t xml:space="preserve">bem como </w:t>
      </w:r>
      <w:r w:rsidR="00355FF0" w:rsidRPr="00E03342">
        <w:rPr>
          <w:rFonts w:ascii="Tahoma" w:hAnsi="Tahoma"/>
          <w:sz w:val="22"/>
        </w:rPr>
        <w:t xml:space="preserve">a veracidade, consistência, correção e suficiência das informações </w:t>
      </w:r>
      <w:r w:rsidR="00355FF0" w:rsidRPr="00E03342">
        <w:rPr>
          <w:rFonts w:ascii="Tahoma" w:eastAsia="Arial Unicode MS" w:hAnsi="Tahoma"/>
          <w:sz w:val="22"/>
        </w:rPr>
        <w:t>prestadas</w:t>
      </w:r>
      <w:r w:rsidR="00355FF0" w:rsidRPr="00E03342">
        <w:rPr>
          <w:rFonts w:ascii="Tahoma" w:hAnsi="Tahoma"/>
          <w:sz w:val="22"/>
        </w:rPr>
        <w:t xml:space="preserve"> pela Emissora e contidas </w:t>
      </w:r>
      <w:r w:rsidR="00CA479D" w:rsidRPr="00E03342">
        <w:rPr>
          <w:rFonts w:ascii="Tahoma" w:hAnsi="Tahoma"/>
          <w:sz w:val="22"/>
        </w:rPr>
        <w:t xml:space="preserve">neste </w:t>
      </w:r>
      <w:r w:rsidR="00355FF0" w:rsidRPr="00E03342">
        <w:rPr>
          <w:rFonts w:ascii="Tahoma" w:hAnsi="Tahoma"/>
          <w:sz w:val="22"/>
        </w:rPr>
        <w:t>Termo de Securitização</w:t>
      </w:r>
      <w:r w:rsidR="00474CB1" w:rsidRPr="00847C75">
        <w:rPr>
          <w:rFonts w:ascii="Tahoma" w:hAnsi="Tahoma" w:cs="Tahoma"/>
          <w:sz w:val="22"/>
          <w:szCs w:val="22"/>
        </w:rPr>
        <w:t xml:space="preserve">, sendo certo que verificará a regularidade </w:t>
      </w:r>
      <w:r w:rsidR="00A92208" w:rsidRPr="00847C75">
        <w:rPr>
          <w:rFonts w:ascii="Tahoma" w:hAnsi="Tahoma" w:cs="Tahoma"/>
          <w:sz w:val="22"/>
          <w:szCs w:val="22"/>
        </w:rPr>
        <w:t>da constituição da Fiança</w:t>
      </w:r>
      <w:r w:rsidR="00ED5469" w:rsidRPr="00847C75">
        <w:rPr>
          <w:rFonts w:ascii="Tahoma" w:hAnsi="Tahoma" w:cs="Tahoma"/>
          <w:sz w:val="22"/>
          <w:szCs w:val="22"/>
        </w:rPr>
        <w:t>, das Garantias Reais</w:t>
      </w:r>
      <w:r w:rsidR="00A92208" w:rsidRPr="00847C75">
        <w:rPr>
          <w:rFonts w:ascii="Tahoma" w:hAnsi="Tahoma" w:cs="Tahoma"/>
          <w:sz w:val="22"/>
          <w:szCs w:val="22"/>
        </w:rPr>
        <w:t xml:space="preserve"> e </w:t>
      </w:r>
      <w:r w:rsidR="0071475A" w:rsidRPr="00847C75">
        <w:rPr>
          <w:rFonts w:ascii="Tahoma" w:hAnsi="Tahoma" w:cs="Tahoma"/>
          <w:sz w:val="22"/>
          <w:szCs w:val="22"/>
        </w:rPr>
        <w:t>d</w:t>
      </w:r>
      <w:r w:rsidR="00474CB1" w:rsidRPr="00847C75">
        <w:rPr>
          <w:rFonts w:ascii="Tahoma" w:hAnsi="Tahoma" w:cs="Tahoma"/>
          <w:sz w:val="22"/>
          <w:szCs w:val="22"/>
        </w:rPr>
        <w:t>a aquisição dos Créditos Imobiliários, tendo em vista que na data de assinatura deste Termo de Securitização</w:t>
      </w:r>
      <w:r w:rsidR="000D5A7C" w:rsidRPr="00847C75">
        <w:rPr>
          <w:rFonts w:ascii="Tahoma" w:hAnsi="Tahoma" w:cs="Tahoma"/>
          <w:sz w:val="22"/>
          <w:szCs w:val="22"/>
        </w:rPr>
        <w:t>, a Escritura de Emissão e o</w:t>
      </w:r>
      <w:r w:rsidR="00641D4D" w:rsidRPr="00847C75">
        <w:rPr>
          <w:rFonts w:ascii="Tahoma" w:hAnsi="Tahoma" w:cs="Tahoma"/>
          <w:sz w:val="22"/>
          <w:szCs w:val="22"/>
        </w:rPr>
        <w:t>s</w:t>
      </w:r>
      <w:r w:rsidR="000D5A7C" w:rsidRPr="00847C75">
        <w:rPr>
          <w:rFonts w:ascii="Tahoma" w:hAnsi="Tahoma" w:cs="Tahoma"/>
          <w:sz w:val="22"/>
          <w:szCs w:val="22"/>
        </w:rPr>
        <w:t xml:space="preserve"> ato</w:t>
      </w:r>
      <w:r w:rsidR="00641D4D" w:rsidRPr="00847C75">
        <w:rPr>
          <w:rFonts w:ascii="Tahoma" w:hAnsi="Tahoma" w:cs="Tahoma"/>
          <w:sz w:val="22"/>
          <w:szCs w:val="22"/>
        </w:rPr>
        <w:t>s</w:t>
      </w:r>
      <w:r w:rsidR="000D5A7C" w:rsidRPr="00847C75">
        <w:rPr>
          <w:rFonts w:ascii="Tahoma" w:hAnsi="Tahoma" w:cs="Tahoma"/>
          <w:sz w:val="22"/>
          <w:szCs w:val="22"/>
        </w:rPr>
        <w:t xml:space="preserve"> societário</w:t>
      </w:r>
      <w:r w:rsidR="00641D4D" w:rsidRPr="00847C75">
        <w:rPr>
          <w:rFonts w:ascii="Tahoma" w:hAnsi="Tahoma" w:cs="Tahoma"/>
          <w:sz w:val="22"/>
          <w:szCs w:val="22"/>
        </w:rPr>
        <w:t>s</w:t>
      </w:r>
      <w:r w:rsidR="000D5A7C" w:rsidRPr="00847C75">
        <w:rPr>
          <w:rFonts w:ascii="Tahoma" w:hAnsi="Tahoma" w:cs="Tahoma"/>
          <w:sz w:val="22"/>
          <w:szCs w:val="22"/>
        </w:rPr>
        <w:t xml:space="preserve"> de aprovação da emissão das Debêntures </w:t>
      </w:r>
      <w:r w:rsidR="00641D4D" w:rsidRPr="00847C75">
        <w:rPr>
          <w:rFonts w:ascii="Tahoma" w:hAnsi="Tahoma" w:cs="Tahoma"/>
          <w:sz w:val="22"/>
          <w:szCs w:val="22"/>
        </w:rPr>
        <w:t xml:space="preserve">e a constituição das Garantias Reais </w:t>
      </w:r>
      <w:r w:rsidR="000D5A7C" w:rsidRPr="00847C75">
        <w:rPr>
          <w:rFonts w:ascii="Tahoma" w:hAnsi="Tahoma" w:cs="Tahoma"/>
          <w:sz w:val="22"/>
          <w:szCs w:val="22"/>
        </w:rPr>
        <w:t xml:space="preserve">não se encontram devidamente registrados </w:t>
      </w:r>
      <w:r w:rsidR="006D2EB5" w:rsidRPr="00847C75">
        <w:rPr>
          <w:rFonts w:ascii="Tahoma" w:hAnsi="Tahoma" w:cs="Tahoma"/>
          <w:sz w:val="22"/>
          <w:szCs w:val="22"/>
        </w:rPr>
        <w:t>n</w:t>
      </w:r>
      <w:r w:rsidR="006D2EB5">
        <w:rPr>
          <w:rFonts w:ascii="Tahoma" w:hAnsi="Tahoma" w:cs="Tahoma"/>
          <w:sz w:val="22"/>
          <w:szCs w:val="22"/>
        </w:rPr>
        <w:t>os</w:t>
      </w:r>
      <w:r w:rsidR="006D2EB5" w:rsidRPr="00847C75">
        <w:rPr>
          <w:rFonts w:ascii="Tahoma" w:hAnsi="Tahoma" w:cs="Tahoma"/>
          <w:sz w:val="22"/>
          <w:szCs w:val="22"/>
        </w:rPr>
        <w:t xml:space="preserve"> </w:t>
      </w:r>
      <w:r w:rsidR="006D2EB5">
        <w:rPr>
          <w:rFonts w:ascii="Tahoma" w:hAnsi="Tahoma" w:cs="Tahoma"/>
          <w:sz w:val="22"/>
          <w:szCs w:val="22"/>
        </w:rPr>
        <w:t>órgãos competentes</w:t>
      </w:r>
      <w:r w:rsidR="00A95A56" w:rsidRPr="00E03342">
        <w:rPr>
          <w:rFonts w:ascii="Tahoma" w:hAnsi="Tahoma"/>
          <w:sz w:val="22"/>
        </w:rPr>
        <w:t>;</w:t>
      </w:r>
    </w:p>
    <w:p w14:paraId="0F44631A"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recebeu </w:t>
      </w:r>
      <w:r w:rsidRPr="00E03342">
        <w:rPr>
          <w:rFonts w:ascii="Tahoma" w:eastAsia="Arial Unicode MS" w:hAnsi="Tahoma"/>
          <w:sz w:val="22"/>
        </w:rPr>
        <w:t>todos</w:t>
      </w:r>
      <w:r w:rsidRPr="00E03342">
        <w:rPr>
          <w:rFonts w:ascii="Tahoma" w:hAnsi="Tahoma"/>
          <w:sz w:val="22"/>
        </w:rPr>
        <w:t xml:space="preserve"> os documentos que possibilitaram o devido cumprimento das atividades inerentes à condição de agente fiduciário, conforme solicitados à Emissora;</w:t>
      </w:r>
    </w:p>
    <w:p w14:paraId="4D9A8AFA"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exceto </w:t>
      </w:r>
      <w:r w:rsidRPr="00E03342">
        <w:rPr>
          <w:rFonts w:ascii="Tahoma" w:eastAsia="Arial Unicode MS" w:hAnsi="Tahoma"/>
          <w:sz w:val="22"/>
        </w:rPr>
        <w:t>conforme</w:t>
      </w:r>
      <w:r w:rsidRPr="00E03342">
        <w:rPr>
          <w:rFonts w:ascii="Tahoma" w:hAnsi="Tahoma"/>
          <w:sz w:val="22"/>
        </w:rPr>
        <w:t xml:space="preserve"> indicado em contrário neste Termo de Securitização, os </w:t>
      </w:r>
      <w:r w:rsidR="00F47906" w:rsidRPr="00E03342">
        <w:rPr>
          <w:rFonts w:ascii="Tahoma" w:hAnsi="Tahoma"/>
          <w:sz w:val="22"/>
        </w:rPr>
        <w:t xml:space="preserve">Créditos </w:t>
      </w:r>
      <w:r w:rsidR="005C707B" w:rsidRPr="00E03342">
        <w:rPr>
          <w:rFonts w:ascii="Tahoma" w:hAnsi="Tahoma"/>
          <w:sz w:val="22"/>
        </w:rPr>
        <w:t>Imobiliários</w:t>
      </w:r>
      <w:r w:rsidRPr="00E03342">
        <w:rPr>
          <w:rFonts w:ascii="Tahoma" w:hAnsi="Tahoma"/>
          <w:sz w:val="22"/>
        </w:rPr>
        <w:t xml:space="preserve"> consubstanciam o Patrimônio Separado, estando vinculado</w:t>
      </w:r>
      <w:r w:rsidR="004747B5" w:rsidRPr="00E03342">
        <w:rPr>
          <w:rFonts w:ascii="Tahoma" w:hAnsi="Tahoma"/>
          <w:sz w:val="22"/>
        </w:rPr>
        <w:t>s</w:t>
      </w:r>
      <w:r w:rsidRPr="00E03342">
        <w:rPr>
          <w:rFonts w:ascii="Tahoma" w:hAnsi="Tahoma"/>
          <w:sz w:val="22"/>
        </w:rPr>
        <w:t xml:space="preserve"> única e exclusivamente aos </w:t>
      </w:r>
      <w:r w:rsidR="005C707B" w:rsidRPr="00E03342">
        <w:rPr>
          <w:rFonts w:ascii="Tahoma" w:hAnsi="Tahoma"/>
          <w:sz w:val="22"/>
        </w:rPr>
        <w:t>CRI</w:t>
      </w:r>
      <w:r w:rsidR="00F7713F" w:rsidRPr="00E03342">
        <w:rPr>
          <w:rFonts w:ascii="Tahoma" w:hAnsi="Tahoma"/>
          <w:sz w:val="22"/>
        </w:rPr>
        <w:t xml:space="preserve">; </w:t>
      </w:r>
    </w:p>
    <w:p w14:paraId="3CD26AF1"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tem qualquer impedimento legal, conforme parágrafo terceiro do artigo 66 da Lei das Sociedades por Ações</w:t>
      </w:r>
      <w:r w:rsidR="000126B6" w:rsidRPr="00E03342">
        <w:rPr>
          <w:rFonts w:ascii="Tahoma" w:hAnsi="Tahoma"/>
          <w:sz w:val="22"/>
        </w:rPr>
        <w:t xml:space="preserve"> e o artigo 6º da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6F5D7C62"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não se </w:t>
      </w:r>
      <w:r w:rsidRPr="00E03342">
        <w:rPr>
          <w:rFonts w:ascii="Tahoma" w:eastAsia="Arial Unicode MS" w:hAnsi="Tahoma"/>
          <w:sz w:val="22"/>
        </w:rPr>
        <w:t>encontra</w:t>
      </w:r>
      <w:r w:rsidRPr="00E03342">
        <w:rPr>
          <w:rFonts w:ascii="Tahoma" w:hAnsi="Tahoma"/>
          <w:sz w:val="22"/>
        </w:rPr>
        <w:t xml:space="preserve"> em nenhuma das situações de conflito de interesse previstas na </w:t>
      </w:r>
      <w:r w:rsidR="00A95A56" w:rsidRPr="003501CE">
        <w:rPr>
          <w:rFonts w:ascii="Tahoma" w:hAnsi="Tahoma" w:cs="Tahoma"/>
          <w:sz w:val="22"/>
        </w:rPr>
        <w:t>Resolução</w:t>
      </w:r>
      <w:r w:rsidR="00A95A56" w:rsidRPr="00E03342">
        <w:rPr>
          <w:rFonts w:ascii="Tahoma" w:hAnsi="Tahoma"/>
          <w:sz w:val="22"/>
        </w:rPr>
        <w:t xml:space="preserve"> CVM </w:t>
      </w:r>
      <w:r w:rsidR="00A95A56" w:rsidRPr="003501CE">
        <w:rPr>
          <w:rFonts w:ascii="Tahoma" w:hAnsi="Tahoma" w:cs="Tahoma"/>
          <w:sz w:val="22"/>
        </w:rPr>
        <w:t>17</w:t>
      </w:r>
      <w:r w:rsidRPr="00E03342">
        <w:rPr>
          <w:rFonts w:ascii="Tahoma" w:hAnsi="Tahoma"/>
          <w:sz w:val="22"/>
        </w:rPr>
        <w:t xml:space="preserve"> conforme disposta na declaração descrita no </w:t>
      </w:r>
      <w:r w:rsidR="00E55B24" w:rsidRPr="00E03342">
        <w:rPr>
          <w:rFonts w:ascii="Tahoma" w:hAnsi="Tahoma"/>
          <w:sz w:val="22"/>
          <w:u w:val="single"/>
        </w:rPr>
        <w:t xml:space="preserve">Anexo </w:t>
      </w:r>
      <w:r w:rsidR="00A95A56" w:rsidRPr="003501CE">
        <w:rPr>
          <w:rFonts w:ascii="Tahoma" w:hAnsi="Tahoma" w:cs="Tahoma"/>
          <w:bCs/>
          <w:sz w:val="22"/>
          <w:u w:val="single"/>
        </w:rPr>
        <w:t>V</w:t>
      </w:r>
      <w:r w:rsidR="00E55B24" w:rsidRPr="003501CE">
        <w:rPr>
          <w:rFonts w:ascii="Tahoma" w:hAnsi="Tahoma" w:cs="Tahoma"/>
          <w:bCs/>
          <w:sz w:val="22"/>
          <w:u w:val="single"/>
        </w:rPr>
        <w:t>I</w:t>
      </w:r>
      <w:r w:rsidR="00E55B24" w:rsidRPr="00E03342">
        <w:rPr>
          <w:rFonts w:ascii="Tahoma" w:hAnsi="Tahoma"/>
          <w:sz w:val="22"/>
        </w:rPr>
        <w:t xml:space="preserve"> </w:t>
      </w:r>
      <w:r w:rsidRPr="00E03342">
        <w:rPr>
          <w:rFonts w:ascii="Tahoma" w:hAnsi="Tahoma"/>
          <w:sz w:val="22"/>
        </w:rPr>
        <w:t>deste Termo de Securitização;</w:t>
      </w:r>
    </w:p>
    <w:p w14:paraId="7079BDD3"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Pr>
          <w:rFonts w:ascii="Tahoma" w:hAnsi="Tahoma"/>
          <w:sz w:val="22"/>
        </w:rPr>
        <w:t xml:space="preserve">não </w:t>
      </w:r>
      <w:r w:rsidR="00065426" w:rsidRPr="00E03342">
        <w:rPr>
          <w:rFonts w:ascii="Tahoma" w:hAnsi="Tahoma"/>
          <w:sz w:val="22"/>
        </w:rPr>
        <w:t xml:space="preserve">presta </w:t>
      </w:r>
      <w:r w:rsidR="00065426" w:rsidRPr="00E03342">
        <w:rPr>
          <w:rFonts w:ascii="Tahoma" w:eastAsia="Arial Unicode MS" w:hAnsi="Tahoma"/>
          <w:sz w:val="22"/>
        </w:rPr>
        <w:t>serviços</w:t>
      </w:r>
      <w:r w:rsidR="00065426" w:rsidRPr="00E03342">
        <w:rPr>
          <w:rFonts w:ascii="Tahoma" w:hAnsi="Tahoma"/>
          <w:sz w:val="22"/>
        </w:rPr>
        <w:t xml:space="preserve"> de</w:t>
      </w:r>
      <w:r w:rsidR="006F7109" w:rsidRPr="00E03342">
        <w:rPr>
          <w:rFonts w:ascii="Tahoma" w:hAnsi="Tahoma"/>
          <w:sz w:val="22"/>
        </w:rPr>
        <w:t xml:space="preserve"> </w:t>
      </w:r>
      <w:r w:rsidR="00065426" w:rsidRPr="00E03342">
        <w:rPr>
          <w:rFonts w:ascii="Tahoma" w:hAnsi="Tahoma"/>
          <w:sz w:val="22"/>
        </w:rPr>
        <w:t xml:space="preserve">agente fiduciário nas emissões da </w:t>
      </w:r>
      <w:r w:rsidR="00C7548F">
        <w:rPr>
          <w:rFonts w:ascii="Tahoma" w:hAnsi="Tahoma" w:cs="Tahoma"/>
          <w:sz w:val="22"/>
        </w:rPr>
        <w:t>Emissora</w:t>
      </w:r>
      <w:r w:rsidR="00065426" w:rsidRPr="00E03342">
        <w:rPr>
          <w:rFonts w:ascii="Tahoma" w:hAnsi="Tahoma"/>
          <w:sz w:val="22"/>
        </w:rPr>
        <w:t>;</w:t>
      </w:r>
      <w:r w:rsidR="005C0EB3" w:rsidRPr="00E03342">
        <w:rPr>
          <w:rFonts w:ascii="Tahoma" w:hAnsi="Tahoma"/>
          <w:sz w:val="22"/>
        </w:rPr>
        <w:t xml:space="preserve"> </w:t>
      </w:r>
    </w:p>
    <w:p w14:paraId="09743C2B"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assegura e </w:t>
      </w:r>
      <w:r w:rsidRPr="00E03342">
        <w:rPr>
          <w:rFonts w:ascii="Tahoma" w:eastAsia="Arial Unicode MS" w:hAnsi="Tahoma"/>
          <w:sz w:val="22"/>
        </w:rPr>
        <w:t>assegurará</w:t>
      </w:r>
      <w:r w:rsidRPr="00E03342">
        <w:rPr>
          <w:rFonts w:ascii="Tahoma" w:hAnsi="Tahoma"/>
          <w:sz w:val="22"/>
        </w:rPr>
        <w:t>, nos termos do parágrafo 1° d</w:t>
      </w:r>
      <w:r w:rsidR="00355FF0" w:rsidRPr="00E03342">
        <w:rPr>
          <w:rFonts w:ascii="Tahoma" w:hAnsi="Tahoma"/>
          <w:sz w:val="22"/>
        </w:rPr>
        <w:t xml:space="preserve">o artigo </w:t>
      </w:r>
      <w:r w:rsidR="00355FF0" w:rsidRPr="00847C75">
        <w:rPr>
          <w:rFonts w:ascii="Tahoma" w:hAnsi="Tahoma" w:cs="Tahoma"/>
          <w:sz w:val="22"/>
          <w:szCs w:val="22"/>
        </w:rPr>
        <w:t>6</w:t>
      </w:r>
      <w:r w:rsidR="00355FF0" w:rsidRPr="00E03342">
        <w:rPr>
          <w:rFonts w:ascii="Tahoma" w:hAnsi="Tahoma"/>
          <w:sz w:val="22"/>
        </w:rPr>
        <w:t xml:space="preserve"> da </w:t>
      </w:r>
      <w:r w:rsidR="00EA745B" w:rsidRPr="00417AB7">
        <w:rPr>
          <w:rFonts w:ascii="Tahoma" w:hAnsi="Tahoma" w:cs="Tahoma"/>
          <w:sz w:val="22"/>
        </w:rPr>
        <w:t>Resolução</w:t>
      </w:r>
      <w:r w:rsidR="00EA745B" w:rsidRPr="00E03342">
        <w:rPr>
          <w:rFonts w:ascii="Tahoma" w:hAnsi="Tahoma"/>
          <w:sz w:val="22"/>
        </w:rPr>
        <w:t xml:space="preserve"> CVM </w:t>
      </w:r>
      <w:r w:rsidR="00EA745B" w:rsidRPr="00417AB7">
        <w:rPr>
          <w:rFonts w:ascii="Tahoma" w:hAnsi="Tahoma" w:cs="Tahoma"/>
          <w:sz w:val="22"/>
        </w:rPr>
        <w:t>17</w:t>
      </w:r>
      <w:r w:rsidRPr="00E03342">
        <w:rPr>
          <w:rFonts w:ascii="Tahoma" w:hAnsi="Tahoma"/>
          <w:sz w:val="22"/>
        </w:rPr>
        <w:t xml:space="preserve">, tratamento equitativo a todos os Titulares de </w:t>
      </w:r>
      <w:r w:rsidR="005C707B" w:rsidRPr="00E03342">
        <w:rPr>
          <w:rFonts w:ascii="Tahoma" w:hAnsi="Tahoma"/>
          <w:sz w:val="22"/>
        </w:rPr>
        <w:t>CRI</w:t>
      </w:r>
      <w:r w:rsidRPr="00E03342">
        <w:rPr>
          <w:rFonts w:ascii="Tahoma" w:hAnsi="Tahoma"/>
          <w:sz w:val="22"/>
        </w:rPr>
        <w:t xml:space="preserve"> em relação a outros titulares de certificados de recebíveis </w:t>
      </w:r>
      <w:r w:rsidR="005C707B" w:rsidRPr="00E03342">
        <w:rPr>
          <w:rFonts w:ascii="Tahoma" w:hAnsi="Tahoma"/>
          <w:sz w:val="22"/>
        </w:rPr>
        <w:t>imobiliários</w:t>
      </w:r>
      <w:r w:rsidRPr="00E03342">
        <w:rPr>
          <w:rFonts w:ascii="Tahoma" w:hAnsi="Tahoma"/>
          <w:sz w:val="22"/>
        </w:rPr>
        <w:t xml:space="preserve"> de eventuais emissões realizadas pela Emissora, sociedade coligada, </w:t>
      </w:r>
      <w:r w:rsidR="004747B5" w:rsidRPr="00E03342">
        <w:rPr>
          <w:rFonts w:ascii="Tahoma" w:hAnsi="Tahoma"/>
          <w:sz w:val="22"/>
        </w:rPr>
        <w:t>c</w:t>
      </w:r>
      <w:r w:rsidRPr="00E03342">
        <w:rPr>
          <w:rFonts w:ascii="Tahoma" w:hAnsi="Tahoma"/>
          <w:sz w:val="22"/>
        </w:rPr>
        <w:t xml:space="preserve">ontrolada, </w:t>
      </w:r>
      <w:r w:rsidR="004747B5" w:rsidRPr="00E03342">
        <w:rPr>
          <w:rFonts w:ascii="Tahoma" w:hAnsi="Tahoma"/>
          <w:sz w:val="22"/>
        </w:rPr>
        <w:t>c</w:t>
      </w:r>
      <w:r w:rsidRPr="00E03342">
        <w:rPr>
          <w:rFonts w:ascii="Tahoma" w:hAnsi="Tahoma"/>
          <w:sz w:val="22"/>
        </w:rPr>
        <w:t xml:space="preserve">ontroladora ou integrante do mesmo grupo da Emissora, em que venha atuar na qualidade de agente fiduciário; </w:t>
      </w:r>
    </w:p>
    <w:p w14:paraId="4B35027B"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possui qualquer relação com a Emissora</w:t>
      </w:r>
      <w:r w:rsidR="0046343D" w:rsidRPr="00E03342">
        <w:rPr>
          <w:rFonts w:ascii="Tahoma" w:hAnsi="Tahoma"/>
          <w:sz w:val="22"/>
        </w:rPr>
        <w:t xml:space="preserve"> ou </w:t>
      </w:r>
      <w:r w:rsidR="00355FF0" w:rsidRPr="00E03342">
        <w:rPr>
          <w:rFonts w:ascii="Tahoma" w:hAnsi="Tahoma"/>
          <w:sz w:val="22"/>
        </w:rPr>
        <w:t xml:space="preserve">com a </w:t>
      </w:r>
      <w:r w:rsidR="007875DB" w:rsidRPr="00E03342">
        <w:rPr>
          <w:rFonts w:ascii="Tahoma" w:hAnsi="Tahoma"/>
          <w:sz w:val="22"/>
        </w:rPr>
        <w:t xml:space="preserve">Devedora </w:t>
      </w:r>
      <w:r w:rsidRPr="00E03342">
        <w:rPr>
          <w:rFonts w:ascii="Tahoma" w:hAnsi="Tahoma"/>
          <w:sz w:val="22"/>
        </w:rPr>
        <w:t xml:space="preserve">que o impeça de exercer suas </w:t>
      </w:r>
      <w:r w:rsidRPr="00E03342">
        <w:rPr>
          <w:rFonts w:ascii="Tahoma" w:eastAsia="Arial Unicode MS" w:hAnsi="Tahoma"/>
          <w:sz w:val="22"/>
        </w:rPr>
        <w:t>funções</w:t>
      </w:r>
      <w:r w:rsidRPr="00E03342">
        <w:rPr>
          <w:rFonts w:ascii="Tahoma" w:hAnsi="Tahoma"/>
          <w:sz w:val="22"/>
        </w:rPr>
        <w:t xml:space="preserve"> de forma diligente</w:t>
      </w:r>
      <w:r w:rsidR="00AE49B7" w:rsidRPr="00E03342">
        <w:rPr>
          <w:rFonts w:ascii="Tahoma" w:hAnsi="Tahoma"/>
          <w:sz w:val="22"/>
        </w:rPr>
        <w:t xml:space="preserve">; e </w:t>
      </w:r>
    </w:p>
    <w:p w14:paraId="4BACFFC0" w14:textId="77777777" w:rsidR="00AE49B7"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declara que conhece, está em consonância e que inexistem quaisquer violações das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 em particular, declara, sem limitação, que: </w:t>
      </w:r>
      <w:r w:rsidRPr="00E03342">
        <w:rPr>
          <w:rFonts w:ascii="Tahoma" w:hAnsi="Tahoma"/>
          <w:b/>
          <w:sz w:val="22"/>
        </w:rPr>
        <w:t>(</w:t>
      </w:r>
      <w:r w:rsidR="007875DB" w:rsidRPr="00E03342">
        <w:rPr>
          <w:rFonts w:ascii="Tahoma" w:hAnsi="Tahoma"/>
          <w:b/>
          <w:sz w:val="22"/>
        </w:rPr>
        <w:t>a</w:t>
      </w:r>
      <w:r w:rsidRPr="00E03342">
        <w:rPr>
          <w:rFonts w:ascii="Tahoma" w:hAnsi="Tahoma"/>
          <w:b/>
          <w:sz w:val="22"/>
        </w:rPr>
        <w:t>)</w:t>
      </w:r>
      <w:r w:rsidRPr="00E03342">
        <w:rPr>
          <w:rFonts w:ascii="Tahoma" w:hAnsi="Tahoma"/>
          <w:sz w:val="22"/>
        </w:rPr>
        <w:t xml:space="preserve"> não financia, custeia, patrocina ou de qualquer modo subvenciona a prática dos atos ilícitos previstos nas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e/ou organizações antissociais e crime organizado; </w:t>
      </w:r>
      <w:r w:rsidRPr="00E03342">
        <w:rPr>
          <w:rFonts w:ascii="Tahoma" w:hAnsi="Tahoma"/>
          <w:b/>
          <w:sz w:val="22"/>
        </w:rPr>
        <w:t>(</w:t>
      </w:r>
      <w:r w:rsidR="007875DB" w:rsidRPr="00E03342">
        <w:rPr>
          <w:rFonts w:ascii="Tahoma" w:hAnsi="Tahoma"/>
          <w:b/>
          <w:sz w:val="22"/>
        </w:rPr>
        <w:t>b</w:t>
      </w:r>
      <w:r w:rsidRPr="00E03342">
        <w:rPr>
          <w:rFonts w:ascii="Tahoma" w:hAnsi="Tahoma"/>
          <w:b/>
          <w:sz w:val="22"/>
        </w:rPr>
        <w:t>)</w:t>
      </w:r>
      <w:r w:rsidRPr="00E03342">
        <w:rPr>
          <w:rFonts w:ascii="Tahoma" w:hAnsi="Tahoma"/>
          <w:sz w:val="22"/>
        </w:rPr>
        <w:t xml:space="preserve"> não promete, oferece ou dá, direta ou indiretamente, vantagem indevida a agente público, ou a terceira pessoa a ela relacionada; e </w:t>
      </w:r>
      <w:r w:rsidRPr="00E03342">
        <w:rPr>
          <w:rFonts w:ascii="Tahoma" w:hAnsi="Tahoma"/>
          <w:b/>
          <w:sz w:val="22"/>
        </w:rPr>
        <w:t>(</w:t>
      </w:r>
      <w:r w:rsidR="007875DB" w:rsidRPr="00E03342">
        <w:rPr>
          <w:rFonts w:ascii="Tahoma" w:hAnsi="Tahoma"/>
          <w:b/>
          <w:sz w:val="22"/>
        </w:rPr>
        <w:t>c</w:t>
      </w:r>
      <w:r w:rsidRPr="00E03342">
        <w:rPr>
          <w:rFonts w:ascii="Tahoma" w:hAnsi="Tahoma"/>
          <w:b/>
          <w:sz w:val="22"/>
        </w:rPr>
        <w:t>)</w:t>
      </w:r>
      <w:r w:rsidRPr="00E03342">
        <w:rPr>
          <w:rFonts w:ascii="Tahoma" w:hAnsi="Tahoma"/>
          <w:sz w:val="22"/>
        </w:rPr>
        <w:t xml:space="preserve"> em todas as suas atividades relacionadas a este Termo de Securitização, cumprirá, a todo tempo, com todos os regulamentos, leis e legislação aplicáveis.</w:t>
      </w:r>
    </w:p>
    <w:p w14:paraId="46DC4523" w14:textId="77777777" w:rsidR="00FD21A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96" w:name="_DV_M255"/>
      <w:bookmarkEnd w:id="296"/>
      <w:r w:rsidRPr="00E03342">
        <w:rPr>
          <w:rFonts w:ascii="Tahoma" w:hAnsi="Tahoma"/>
          <w:color w:val="000000"/>
          <w:sz w:val="22"/>
        </w:rPr>
        <w:t xml:space="preserve">O Agente Fiduciário exercerá suas funções a partir da data de assinatura deste Termo ou de aditamento </w:t>
      </w:r>
      <w:r w:rsidRPr="00847C75">
        <w:rPr>
          <w:rFonts w:ascii="Tahoma" w:hAnsi="Tahoma" w:cs="Tahoma"/>
          <w:sz w:val="22"/>
          <w:szCs w:val="22"/>
        </w:rPr>
        <w:t>relativo</w:t>
      </w:r>
      <w:r w:rsidRPr="00E03342">
        <w:rPr>
          <w:rFonts w:ascii="Tahoma" w:hAnsi="Tahoma"/>
          <w:color w:val="000000"/>
          <w:sz w:val="22"/>
        </w:rPr>
        <w:t xml:space="preserve"> à sua nomeação, devendo permanecer no cargo até </w:t>
      </w:r>
      <w:r w:rsidRPr="00E03342">
        <w:rPr>
          <w:rFonts w:ascii="Tahoma" w:hAnsi="Tahoma"/>
          <w:b/>
          <w:color w:val="000000"/>
          <w:sz w:val="22"/>
        </w:rPr>
        <w:t>(i)</w:t>
      </w:r>
      <w:r w:rsidRPr="00E03342">
        <w:rPr>
          <w:rFonts w:ascii="Tahoma" w:hAnsi="Tahoma"/>
          <w:color w:val="000000"/>
          <w:sz w:val="22"/>
        </w:rPr>
        <w:t xml:space="preserve"> a data do resgate da totalidade dos CRI; ou </w:t>
      </w:r>
      <w:r w:rsidRPr="00E03342">
        <w:rPr>
          <w:rFonts w:ascii="Tahoma" w:hAnsi="Tahoma"/>
          <w:b/>
          <w:color w:val="000000"/>
          <w:sz w:val="22"/>
        </w:rPr>
        <w:t>(ii)</w:t>
      </w:r>
      <w:r w:rsidRPr="00E03342">
        <w:rPr>
          <w:rFonts w:ascii="Tahoma" w:hAnsi="Tahoma"/>
          <w:color w:val="000000"/>
          <w:sz w:val="22"/>
        </w:rPr>
        <w:t xml:space="preserve"> sua efetiva substituição pela Assembleia Geral. </w:t>
      </w:r>
    </w:p>
    <w:p w14:paraId="0B552822" w14:textId="77777777" w:rsidR="001C65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00EA745B" w:rsidRPr="00847C75">
        <w:rPr>
          <w:rFonts w:ascii="Tahoma" w:hAnsi="Tahoma" w:cs="Tahoma"/>
          <w:sz w:val="22"/>
          <w:szCs w:val="22"/>
        </w:rPr>
        <w:t xml:space="preserve">Resolução </w:t>
      </w:r>
      <w:r w:rsidR="00A80FF7" w:rsidRPr="00847C75">
        <w:rPr>
          <w:rFonts w:ascii="Tahoma" w:hAnsi="Tahoma" w:cs="Tahoma"/>
          <w:sz w:val="22"/>
          <w:szCs w:val="22"/>
        </w:rPr>
        <w:t>CVM</w:t>
      </w:r>
      <w:r w:rsidR="00A80FF7">
        <w:rPr>
          <w:rFonts w:ascii="Tahoma" w:hAnsi="Tahoma" w:cs="Tahoma"/>
          <w:sz w:val="22"/>
          <w:szCs w:val="22"/>
        </w:rPr>
        <w:t> </w:t>
      </w:r>
      <w:r w:rsidR="00EA745B" w:rsidRPr="00847C75">
        <w:rPr>
          <w:rFonts w:ascii="Tahoma" w:hAnsi="Tahoma" w:cs="Tahoma"/>
          <w:sz w:val="22"/>
          <w:szCs w:val="22"/>
        </w:rPr>
        <w:t>17</w:t>
      </w:r>
      <w:r w:rsidRPr="00847C75">
        <w:rPr>
          <w:rFonts w:ascii="Tahoma" w:hAnsi="Tahoma" w:cs="Tahoma"/>
          <w:sz w:val="22"/>
          <w:szCs w:val="22"/>
        </w:rPr>
        <w:t>, assim como nas leis e demais normas regulatórias aplicáveis, o Agente Fiduciário compromete-se, neste ato, a:</w:t>
      </w:r>
    </w:p>
    <w:p w14:paraId="5CF160B7"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exercer suas atividades com boa</w:t>
      </w:r>
      <w:r w:rsidR="00E2142E" w:rsidRPr="00E03342">
        <w:rPr>
          <w:rFonts w:ascii="Tahoma" w:hAnsi="Tahoma"/>
          <w:sz w:val="22"/>
        </w:rPr>
        <w:t>-</w:t>
      </w:r>
      <w:r w:rsidRPr="00E03342">
        <w:rPr>
          <w:rFonts w:ascii="Tahoma" w:hAnsi="Tahoma"/>
          <w:sz w:val="22"/>
        </w:rPr>
        <w:t xml:space="preserve">fé, transparência e lealdade para com os Titulares de </w:t>
      </w:r>
      <w:r w:rsidR="005C707B" w:rsidRPr="00E03342">
        <w:rPr>
          <w:rFonts w:ascii="Tahoma" w:hAnsi="Tahoma"/>
          <w:sz w:val="22"/>
        </w:rPr>
        <w:t>CRI</w:t>
      </w:r>
      <w:r w:rsidRPr="00E03342">
        <w:rPr>
          <w:rFonts w:ascii="Tahoma" w:hAnsi="Tahoma"/>
          <w:sz w:val="22"/>
        </w:rPr>
        <w:t>;</w:t>
      </w:r>
    </w:p>
    <w:p w14:paraId="33182772"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empregando, no exercício da função, o cuidado e a diligência que todo homem ativo e probo costuma empregar na administração de seus próprios bens;</w:t>
      </w:r>
    </w:p>
    <w:p w14:paraId="40AE0785"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proteger os direitos e interesses dos Titulares de </w:t>
      </w:r>
      <w:r w:rsidR="005C707B" w:rsidRPr="00E03342">
        <w:rPr>
          <w:rFonts w:ascii="Tahoma" w:hAnsi="Tahoma"/>
          <w:sz w:val="22"/>
        </w:rPr>
        <w:t>CRI</w:t>
      </w:r>
      <w:r w:rsidRPr="00E03342">
        <w:rPr>
          <w:rFonts w:ascii="Tahoma" w:hAnsi="Tahoma"/>
          <w:sz w:val="22"/>
        </w:rPr>
        <w:t>, acompanhando a atuação da Emissora na gestão do Patrimônio Separado;</w:t>
      </w:r>
    </w:p>
    <w:p w14:paraId="6F63619D"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E03342">
        <w:rPr>
          <w:rFonts w:ascii="Tahoma" w:hAnsi="Tahoma"/>
          <w:sz w:val="22"/>
        </w:rPr>
        <w:t>na</w:t>
      </w:r>
      <w:r w:rsidRPr="00E03342">
        <w:rPr>
          <w:rFonts w:ascii="Tahoma" w:hAnsi="Tahoma"/>
          <w:sz w:val="22"/>
        </w:rPr>
        <w:t xml:space="preserve">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52A4BE3E"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conservar em boa guarda, toda a escrituração, correspondência e demais papéis relacionados com o exercício de suas funções;</w:t>
      </w:r>
    </w:p>
    <w:p w14:paraId="15233442"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02987264" w14:textId="77777777" w:rsidR="00E2142E"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E03342">
        <w:rPr>
          <w:rFonts w:ascii="Tahoma" w:hAnsi="Tahoma"/>
          <w:sz w:val="22"/>
        </w:rPr>
        <w:t>;</w:t>
      </w:r>
    </w:p>
    <w:p w14:paraId="2D691276"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acompanhar a prestação das informações periódicas pela Emissora, alertando os Titulares de </w:t>
      </w:r>
      <w:r w:rsidR="005C707B" w:rsidRPr="00E03342">
        <w:rPr>
          <w:rFonts w:ascii="Tahoma" w:hAnsi="Tahoma"/>
          <w:sz w:val="22"/>
        </w:rPr>
        <w:t>CRI</w:t>
      </w:r>
      <w:r w:rsidRPr="00E03342">
        <w:rPr>
          <w:rFonts w:ascii="Tahoma" w:hAnsi="Tahoma"/>
          <w:sz w:val="22"/>
        </w:rPr>
        <w:t>, no relatório anual, sobre inconsistências ou omissões de que tenha conhecimento;</w:t>
      </w:r>
    </w:p>
    <w:p w14:paraId="32F6122F"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acompanhar a atuação da Emissora na administração do Patrimônio Separado</w:t>
      </w:r>
      <w:r w:rsidR="00540AC3" w:rsidRPr="00E03342">
        <w:rPr>
          <w:rFonts w:ascii="Tahoma" w:hAnsi="Tahoma"/>
          <w:sz w:val="22"/>
        </w:rPr>
        <w:t xml:space="preserve"> </w:t>
      </w:r>
      <w:r w:rsidRPr="00E03342">
        <w:rPr>
          <w:rFonts w:ascii="Tahoma" w:hAnsi="Tahoma"/>
          <w:sz w:val="22"/>
        </w:rPr>
        <w:t>por meio das informações divulgadas pela Emissora sobre o assunto;</w:t>
      </w:r>
    </w:p>
    <w:p w14:paraId="25247356" w14:textId="77777777" w:rsidR="00E2142E"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opinar sobre a suficiência das informações prestadas nas propostas de modificações nas condições dos </w:t>
      </w:r>
      <w:r w:rsidR="005C707B" w:rsidRPr="00E03342">
        <w:rPr>
          <w:rFonts w:ascii="Tahoma" w:hAnsi="Tahoma"/>
          <w:sz w:val="22"/>
        </w:rPr>
        <w:t>CRI</w:t>
      </w:r>
      <w:r w:rsidRPr="00E03342">
        <w:rPr>
          <w:rFonts w:ascii="Tahoma" w:hAnsi="Tahoma"/>
          <w:sz w:val="22"/>
        </w:rPr>
        <w:t>;</w:t>
      </w:r>
    </w:p>
    <w:p w14:paraId="0269710E"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E03342">
        <w:rPr>
          <w:rFonts w:ascii="Tahoma" w:hAnsi="Tahoma"/>
          <w:sz w:val="22"/>
        </w:rPr>
        <w:t>a Devedora</w:t>
      </w:r>
      <w:r w:rsidR="0046343D" w:rsidRPr="00E03342">
        <w:rPr>
          <w:rFonts w:ascii="Tahoma" w:eastAsia="Arial Unicode MS" w:hAnsi="Tahoma"/>
          <w:sz w:val="22"/>
        </w:rPr>
        <w:t>;</w:t>
      </w:r>
    </w:p>
    <w:p w14:paraId="2222CC27"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solicitar, quando considerar necessário, auditoria externa da Emissora ou </w:t>
      </w:r>
      <w:r w:rsidR="00540AC3" w:rsidRPr="00E03342">
        <w:rPr>
          <w:rFonts w:ascii="Tahoma" w:hAnsi="Tahoma"/>
          <w:sz w:val="22"/>
        </w:rPr>
        <w:t xml:space="preserve">do </w:t>
      </w:r>
      <w:r w:rsidR="005E5005" w:rsidRPr="00E03342">
        <w:rPr>
          <w:rFonts w:ascii="Tahoma" w:hAnsi="Tahoma"/>
          <w:sz w:val="22"/>
        </w:rPr>
        <w:t>Patrimônio Separado</w:t>
      </w:r>
      <w:r w:rsidRPr="00E03342">
        <w:rPr>
          <w:rFonts w:ascii="Tahoma" w:hAnsi="Tahoma"/>
          <w:sz w:val="22"/>
        </w:rPr>
        <w:t xml:space="preserve">, a custo do Patrimônio Separado ou dos próprios Titulares de </w:t>
      </w:r>
      <w:r w:rsidR="005C707B" w:rsidRPr="00E03342">
        <w:rPr>
          <w:rFonts w:ascii="Tahoma" w:hAnsi="Tahoma"/>
          <w:sz w:val="22"/>
        </w:rPr>
        <w:t>CRI</w:t>
      </w:r>
      <w:r w:rsidRPr="00E03342">
        <w:rPr>
          <w:rFonts w:ascii="Tahoma" w:hAnsi="Tahoma"/>
          <w:sz w:val="22"/>
        </w:rPr>
        <w:t>;</w:t>
      </w:r>
    </w:p>
    <w:p w14:paraId="2BFEB223" w14:textId="17513B4F"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convocar, quando necessário, Assembleia Geral, na forma d</w:t>
      </w:r>
      <w:r w:rsidR="005E5005" w:rsidRPr="00E03342">
        <w:rPr>
          <w:rFonts w:ascii="Tahoma" w:hAnsi="Tahoma"/>
          <w:sz w:val="22"/>
        </w:rPr>
        <w:t xml:space="preserve">a </w:t>
      </w:r>
      <w:r w:rsidR="00FF0613" w:rsidRPr="00E03342">
        <w:rPr>
          <w:rFonts w:ascii="Tahoma" w:hAnsi="Tahoma"/>
          <w:sz w:val="22"/>
        </w:rPr>
        <w:t>Cláusula</w:t>
      </w:r>
      <w:r w:rsidR="00FF0613" w:rsidRPr="003501CE">
        <w:rPr>
          <w:rFonts w:ascii="Tahoma" w:hAnsi="Tahoma" w:cs="Tahoma"/>
          <w:sz w:val="22"/>
        </w:rPr>
        <w:t> </w:t>
      </w:r>
      <w:r w:rsidR="00FF0613" w:rsidRPr="00417AB7">
        <w:rPr>
          <w:rFonts w:ascii="Tahoma" w:hAnsi="Tahoma" w:cs="Tahoma"/>
          <w:sz w:val="22"/>
        </w:rPr>
        <w:fldChar w:fldCharType="begin"/>
      </w:r>
      <w:r w:rsidR="00FF0613" w:rsidRPr="003501CE">
        <w:rPr>
          <w:rFonts w:ascii="Tahoma" w:hAnsi="Tahoma" w:cs="Tahoma"/>
          <w:sz w:val="22"/>
        </w:rPr>
        <w:instrText xml:space="preserve"> REF _Ref70367533 \r \p \h </w:instrText>
      </w:r>
      <w:r w:rsidR="00847C75">
        <w:rPr>
          <w:rFonts w:ascii="Tahoma" w:hAnsi="Tahoma" w:cs="Tahoma"/>
          <w:sz w:val="22"/>
        </w:rPr>
        <w:instrText xml:space="preserve"> \* MERGEFORMAT </w:instrText>
      </w:r>
      <w:r w:rsidR="00FF0613" w:rsidRPr="00417AB7">
        <w:rPr>
          <w:rFonts w:ascii="Tahoma" w:hAnsi="Tahoma" w:cs="Tahoma"/>
          <w:sz w:val="22"/>
        </w:rPr>
      </w:r>
      <w:r w:rsidR="00FF0613" w:rsidRPr="00417AB7">
        <w:rPr>
          <w:rFonts w:ascii="Tahoma" w:hAnsi="Tahoma" w:cs="Tahoma"/>
          <w:sz w:val="22"/>
        </w:rPr>
        <w:fldChar w:fldCharType="separate"/>
      </w:r>
      <w:r w:rsidR="006D26B4">
        <w:rPr>
          <w:rFonts w:ascii="Tahoma" w:hAnsi="Tahoma" w:cs="Tahoma"/>
          <w:sz w:val="22"/>
        </w:rPr>
        <w:t>13 abaixo</w:t>
      </w:r>
      <w:r w:rsidR="00FF0613" w:rsidRPr="00417AB7">
        <w:rPr>
          <w:rFonts w:ascii="Tahoma" w:hAnsi="Tahoma" w:cs="Tahoma"/>
          <w:sz w:val="22"/>
        </w:rPr>
        <w:fldChar w:fldCharType="end"/>
      </w:r>
      <w:r w:rsidRPr="00D42502">
        <w:rPr>
          <w:rFonts w:ascii="Tahoma" w:hAnsi="Tahoma" w:cs="Tahoma"/>
          <w:sz w:val="22"/>
        </w:rPr>
        <w:t>;</w:t>
      </w:r>
    </w:p>
    <w:p w14:paraId="6504BB82"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comparecer as Assembleias Gerais a fim de prestar as informações que lhe forem solicitadas;</w:t>
      </w:r>
    </w:p>
    <w:p w14:paraId="019A5F6B"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manter atualizada a relação dos Titulares de </w:t>
      </w:r>
      <w:r w:rsidR="005C707B" w:rsidRPr="00E03342">
        <w:rPr>
          <w:rFonts w:ascii="Tahoma" w:hAnsi="Tahoma"/>
          <w:sz w:val="22"/>
        </w:rPr>
        <w:t>CRI</w:t>
      </w:r>
      <w:r w:rsidRPr="00E03342">
        <w:rPr>
          <w:rFonts w:ascii="Tahoma" w:hAnsi="Tahoma"/>
          <w:sz w:val="22"/>
        </w:rPr>
        <w:t xml:space="preserve"> e de seus endereços;</w:t>
      </w:r>
    </w:p>
    <w:p w14:paraId="1A4B42A5"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fiscalizar o cumprimento </w:t>
      </w:r>
      <w:r w:rsidR="00596A31" w:rsidRPr="00E03342">
        <w:rPr>
          <w:rFonts w:ascii="Tahoma" w:hAnsi="Tahoma"/>
          <w:sz w:val="22"/>
        </w:rPr>
        <w:t xml:space="preserve">pela Emissora </w:t>
      </w:r>
      <w:r w:rsidRPr="00E03342">
        <w:rPr>
          <w:rFonts w:ascii="Tahoma" w:hAnsi="Tahoma"/>
          <w:sz w:val="22"/>
        </w:rPr>
        <w:t xml:space="preserve">das cláusulas constantes deste Termo de Securitização, especialmente daquelas impositivas de obrigações de fazer e de não fazer; </w:t>
      </w:r>
    </w:p>
    <w:p w14:paraId="54488550"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fiscalizar o cumprimento pel</w:t>
      </w:r>
      <w:r w:rsidR="00E754B3" w:rsidRPr="00E03342">
        <w:rPr>
          <w:rFonts w:ascii="Tahoma" w:hAnsi="Tahoma"/>
          <w:sz w:val="22"/>
        </w:rPr>
        <w:t xml:space="preserve">a </w:t>
      </w:r>
      <w:r w:rsidRPr="00E03342">
        <w:rPr>
          <w:rFonts w:ascii="Tahoma" w:hAnsi="Tahoma"/>
          <w:sz w:val="22"/>
        </w:rPr>
        <w:t>Devedor</w:t>
      </w:r>
      <w:r w:rsidR="00E754B3" w:rsidRPr="00E03342">
        <w:rPr>
          <w:rFonts w:ascii="Tahoma" w:hAnsi="Tahoma"/>
          <w:sz w:val="22"/>
        </w:rPr>
        <w:t>a</w:t>
      </w:r>
      <w:r w:rsidRPr="00E03342">
        <w:rPr>
          <w:rFonts w:ascii="Tahoma" w:hAnsi="Tahoma"/>
          <w:sz w:val="22"/>
        </w:rPr>
        <w:t xml:space="preserve"> das cláusulas constantes </w:t>
      </w:r>
      <w:r w:rsidR="007D437D" w:rsidRPr="00E03342">
        <w:rPr>
          <w:rFonts w:ascii="Tahoma" w:hAnsi="Tahoma"/>
          <w:sz w:val="22"/>
        </w:rPr>
        <w:t>d</w:t>
      </w:r>
      <w:r w:rsidR="007875DB" w:rsidRPr="00E03342">
        <w:rPr>
          <w:rFonts w:ascii="Tahoma" w:hAnsi="Tahoma"/>
          <w:sz w:val="22"/>
        </w:rPr>
        <w:t>a</w:t>
      </w:r>
      <w:r w:rsidR="000A209A" w:rsidRPr="00E03342">
        <w:rPr>
          <w:rFonts w:ascii="Tahoma" w:hAnsi="Tahoma"/>
          <w:sz w:val="22"/>
        </w:rPr>
        <w:t xml:space="preserve"> </w:t>
      </w:r>
      <w:r w:rsidR="007875DB" w:rsidRPr="00E03342">
        <w:rPr>
          <w:rFonts w:ascii="Tahoma" w:hAnsi="Tahoma"/>
          <w:sz w:val="22"/>
        </w:rPr>
        <w:t>Escritura de Emissão</w:t>
      </w:r>
      <w:r w:rsidRPr="00E03342">
        <w:rPr>
          <w:rFonts w:ascii="Tahoma" w:hAnsi="Tahoma"/>
          <w:sz w:val="22"/>
        </w:rPr>
        <w:t xml:space="preserve">, especialmente daquelas impositivas de obrigações de fazer e de não fazer; </w:t>
      </w:r>
    </w:p>
    <w:p w14:paraId="7D2F3D71"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comunicar aos Titulares de </w:t>
      </w:r>
      <w:r w:rsidR="005C707B" w:rsidRPr="00E03342">
        <w:rPr>
          <w:rFonts w:ascii="Tahoma" w:hAnsi="Tahoma"/>
          <w:sz w:val="22"/>
        </w:rPr>
        <w:t>CRI</w:t>
      </w:r>
      <w:r w:rsidRPr="00E03342">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E03342">
        <w:rPr>
          <w:rFonts w:ascii="Tahoma" w:hAnsi="Tahoma"/>
          <w:sz w:val="22"/>
        </w:rPr>
        <w:t>CRI</w:t>
      </w:r>
      <w:r w:rsidRPr="00E03342">
        <w:rPr>
          <w:rFonts w:ascii="Tahoma" w:hAnsi="Tahoma"/>
          <w:sz w:val="22"/>
        </w:rPr>
        <w:t xml:space="preserve"> e que estabelecem condições que não devem ser descumpridas pela Emissora, indicando as consequências para os Titulares de </w:t>
      </w:r>
      <w:r w:rsidR="005C707B" w:rsidRPr="00E03342">
        <w:rPr>
          <w:rFonts w:ascii="Tahoma" w:hAnsi="Tahoma"/>
          <w:sz w:val="22"/>
        </w:rPr>
        <w:t>CRI</w:t>
      </w:r>
      <w:r w:rsidRPr="00E03342">
        <w:rPr>
          <w:rFonts w:ascii="Tahoma" w:hAnsi="Tahoma"/>
          <w:sz w:val="22"/>
        </w:rPr>
        <w:t xml:space="preserve"> e as providências que pretende tomar a respeito do assunto, </w:t>
      </w:r>
      <w:r w:rsidR="00596A31" w:rsidRPr="00E03342">
        <w:rPr>
          <w:rFonts w:ascii="Tahoma" w:hAnsi="Tahoma"/>
          <w:sz w:val="22"/>
        </w:rPr>
        <w:t xml:space="preserve">no </w:t>
      </w:r>
      <w:r w:rsidRPr="00E03342">
        <w:rPr>
          <w:rFonts w:ascii="Tahoma" w:hAnsi="Tahoma"/>
          <w:sz w:val="22"/>
        </w:rPr>
        <w:t>prazo de 7 (sete) Dias Úteis</w:t>
      </w:r>
      <w:r w:rsidR="00596A31" w:rsidRPr="00E03342">
        <w:rPr>
          <w:rFonts w:ascii="Tahoma" w:hAnsi="Tahoma"/>
          <w:sz w:val="22"/>
        </w:rPr>
        <w:t xml:space="preserve"> contados da data em que tiver ciência do referido inadimplemento</w:t>
      </w:r>
      <w:r w:rsidRPr="00E03342">
        <w:rPr>
          <w:rFonts w:ascii="Tahoma" w:hAnsi="Tahoma"/>
          <w:sz w:val="22"/>
        </w:rPr>
        <w:t xml:space="preserve">, conforme previsto na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18550573" w14:textId="77777777" w:rsidR="00596A31"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w:t>
      </w:r>
      <w:r w:rsidR="00E4315C" w:rsidRPr="00E03342">
        <w:rPr>
          <w:rFonts w:ascii="Tahoma" w:hAnsi="Tahoma"/>
          <w:sz w:val="22"/>
        </w:rPr>
        <w:t>pel</w:t>
      </w:r>
      <w:r w:rsidR="00E4315C">
        <w:rPr>
          <w:rFonts w:ascii="Tahoma" w:hAnsi="Tahoma"/>
          <w:sz w:val="22"/>
        </w:rPr>
        <w:t>a</w:t>
      </w:r>
      <w:r w:rsidR="00E4315C" w:rsidRPr="00E03342">
        <w:rPr>
          <w:rFonts w:ascii="Tahoma" w:hAnsi="Tahoma"/>
          <w:sz w:val="22"/>
        </w:rPr>
        <w:t xml:space="preserve"> </w:t>
      </w:r>
      <w:r w:rsidRPr="00E03342">
        <w:rPr>
          <w:rFonts w:ascii="Tahoma" w:hAnsi="Tahoma"/>
          <w:sz w:val="22"/>
        </w:rPr>
        <w:t>Emissora para assegurar a existência e a integridade dos Créditos Imobiliários, inclusive quando custodiados ou objeto de guarda por terceiro contratado para esta finalidade;</w:t>
      </w:r>
    </w:p>
    <w:p w14:paraId="10BEC7C0" w14:textId="77777777" w:rsidR="00596A31"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pela </w:t>
      </w:r>
      <w:r w:rsidR="004B7CA0" w:rsidRPr="00E03342">
        <w:rPr>
          <w:rFonts w:ascii="Tahoma" w:hAnsi="Tahoma"/>
          <w:sz w:val="22"/>
        </w:rPr>
        <w:t>Emissora</w:t>
      </w:r>
      <w:r w:rsidRPr="00E03342">
        <w:rPr>
          <w:rFonts w:ascii="Tahoma" w:hAnsi="Tahoma"/>
          <w:sz w:val="22"/>
        </w:rPr>
        <w:t xml:space="preserve"> para assegurar que os Créditos Imobiliários, inclusive quando custodiados ou objeto de guarda por terceiro contratado para esta finalidade, não sejam cedidos a terceiros</w:t>
      </w:r>
    </w:p>
    <w:p w14:paraId="0201C25B" w14:textId="77777777" w:rsidR="00316C3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E03342">
        <w:rPr>
          <w:rFonts w:ascii="Tahoma" w:hAnsi="Tahoma"/>
          <w:sz w:val="22"/>
        </w:rPr>
        <w:t>CRI</w:t>
      </w:r>
      <w:r w:rsidR="00596A31" w:rsidRPr="00E03342">
        <w:rPr>
          <w:rFonts w:ascii="Tahoma" w:hAnsi="Tahoma"/>
          <w:sz w:val="22"/>
        </w:rPr>
        <w:t xml:space="preserve">, nos termos do </w:t>
      </w:r>
      <w:r w:rsidR="00FF0613" w:rsidRPr="00E03342">
        <w:rPr>
          <w:rFonts w:ascii="Tahoma" w:hAnsi="Tahoma"/>
          <w:sz w:val="22"/>
        </w:rPr>
        <w:t xml:space="preserve">artigo </w:t>
      </w:r>
      <w:r w:rsidR="00596A31" w:rsidRPr="00E03342">
        <w:rPr>
          <w:rFonts w:ascii="Tahoma" w:hAnsi="Tahoma"/>
          <w:sz w:val="22"/>
        </w:rPr>
        <w:t xml:space="preserve">15 da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o qual deverá conter, no mínimo, as informações previs</w:t>
      </w:r>
      <w:r w:rsidR="005E5005" w:rsidRPr="00E03342">
        <w:rPr>
          <w:rFonts w:ascii="Tahoma" w:hAnsi="Tahoma"/>
          <w:sz w:val="22"/>
        </w:rPr>
        <w:t xml:space="preserve">tas </w:t>
      </w:r>
      <w:r w:rsidR="00596A31" w:rsidRPr="00E03342">
        <w:rPr>
          <w:rFonts w:ascii="Tahoma" w:hAnsi="Tahoma"/>
          <w:sz w:val="22"/>
        </w:rPr>
        <w:t xml:space="preserve">no </w:t>
      </w:r>
      <w:r w:rsidR="00596A31" w:rsidRPr="00847C75">
        <w:rPr>
          <w:rFonts w:ascii="Tahoma" w:hAnsi="Tahoma" w:cs="Tahoma"/>
          <w:sz w:val="22"/>
          <w:szCs w:val="22"/>
        </w:rPr>
        <w:t>Anexo</w:t>
      </w:r>
      <w:r w:rsidR="00596A31" w:rsidRPr="00E03342">
        <w:rPr>
          <w:rFonts w:ascii="Tahoma" w:hAnsi="Tahoma"/>
          <w:sz w:val="22"/>
        </w:rPr>
        <w:t xml:space="preserve"> 15</w:t>
      </w:r>
      <w:r w:rsidR="005E5005" w:rsidRPr="00E03342">
        <w:rPr>
          <w:rFonts w:ascii="Tahoma" w:hAnsi="Tahoma"/>
          <w:sz w:val="22"/>
        </w:rPr>
        <w:t xml:space="preserve">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e</w:t>
      </w:r>
    </w:p>
    <w:p w14:paraId="1889D9FA" w14:textId="62BC116F" w:rsidR="00316C3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em atendimento ao Ofício-Circular CVM/SRE </w:t>
      </w:r>
      <w:r w:rsidR="00591DBE">
        <w:rPr>
          <w:rFonts w:ascii="Tahoma" w:hAnsi="Tahoma" w:cs="Tahoma"/>
          <w:sz w:val="22"/>
        </w:rPr>
        <w:t>N.º </w:t>
      </w:r>
      <w:r w:rsidR="00FB69ED" w:rsidRPr="00E03342">
        <w:rPr>
          <w:rFonts w:ascii="Tahoma" w:hAnsi="Tahoma"/>
          <w:sz w:val="22"/>
        </w:rPr>
        <w:t>01</w:t>
      </w:r>
      <w:r w:rsidRPr="00E03342">
        <w:rPr>
          <w:rFonts w:ascii="Tahoma" w:hAnsi="Tahoma"/>
          <w:sz w:val="22"/>
        </w:rPr>
        <w:t>/</w:t>
      </w:r>
      <w:r w:rsidR="00FB69ED" w:rsidRPr="00847C75">
        <w:rPr>
          <w:rFonts w:ascii="Tahoma" w:hAnsi="Tahoma" w:cs="Tahoma"/>
          <w:sz w:val="22"/>
          <w:szCs w:val="22"/>
        </w:rPr>
        <w:t>21</w:t>
      </w:r>
      <w:r w:rsidRPr="00E03342">
        <w:rPr>
          <w:rFonts w:ascii="Tahoma" w:hAnsi="Tahoma"/>
          <w:sz w:val="22"/>
        </w:rPr>
        <w:t>, o Agente Fiduciário poderá</w:t>
      </w:r>
      <w:r w:rsidRPr="00847C75">
        <w:rPr>
          <w:rFonts w:ascii="Tahoma" w:hAnsi="Tahoma" w:cs="Tahoma"/>
          <w:sz w:val="22"/>
          <w:szCs w:val="22"/>
        </w:rPr>
        <w:t>, às expensas da Devedora</w:t>
      </w:r>
      <w:r w:rsidRPr="00E03342">
        <w:rPr>
          <w:rFonts w:ascii="Tahoma" w:hAnsi="Tahoma"/>
          <w:sz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w:t>
      </w:r>
      <w:r w:rsidRPr="00E03342">
        <w:rPr>
          <w:rFonts w:ascii="Tahoma" w:hAnsi="Tahoma"/>
          <w:sz w:val="22"/>
        </w:rPr>
        <w:lastRenderedPageBreak/>
        <w:t>reavaliação das garantias será considerada uma despesa da Emissão caso a Devedora não arque com tais despesas</w:t>
      </w:r>
      <w:r w:rsidR="004878C9" w:rsidRPr="00E03342">
        <w:rPr>
          <w:rFonts w:ascii="Tahoma" w:hAnsi="Tahoma"/>
          <w:sz w:val="22"/>
        </w:rPr>
        <w:t xml:space="preserve">, observado o disposto </w:t>
      </w:r>
      <w:r w:rsidR="000B35F5" w:rsidRPr="00E03342">
        <w:rPr>
          <w:rFonts w:ascii="Tahoma" w:hAnsi="Tahoma"/>
          <w:sz w:val="22"/>
        </w:rPr>
        <w:t xml:space="preserve">na Cláusula </w:t>
      </w:r>
      <w:r w:rsidR="00CB18EF" w:rsidRPr="00417AB7">
        <w:rPr>
          <w:rFonts w:ascii="Tahoma" w:hAnsi="Tahoma" w:cs="Tahoma"/>
          <w:sz w:val="22"/>
          <w:szCs w:val="22"/>
        </w:rPr>
        <w:fldChar w:fldCharType="begin"/>
      </w:r>
      <w:r w:rsidR="00CB18EF" w:rsidRPr="00847C75">
        <w:rPr>
          <w:rFonts w:ascii="Tahoma" w:hAnsi="Tahoma" w:cs="Tahoma"/>
          <w:sz w:val="22"/>
          <w:szCs w:val="22"/>
        </w:rPr>
        <w:instrText xml:space="preserve"> REF _Ref66953852 \r \p \h </w:instrText>
      </w:r>
      <w:r w:rsidR="00FF2541" w:rsidRPr="00847C75">
        <w:rPr>
          <w:rFonts w:ascii="Tahoma" w:hAnsi="Tahoma" w:cs="Tahoma"/>
          <w:sz w:val="22"/>
          <w:szCs w:val="22"/>
        </w:rPr>
        <w:instrText xml:space="preserve"> \* MERGEFORMAT </w:instrText>
      </w:r>
      <w:r w:rsidR="00CB18EF" w:rsidRPr="00417AB7">
        <w:rPr>
          <w:rFonts w:ascii="Tahoma" w:hAnsi="Tahoma" w:cs="Tahoma"/>
          <w:sz w:val="22"/>
          <w:szCs w:val="22"/>
        </w:rPr>
      </w:r>
      <w:r w:rsidR="00CB18EF" w:rsidRPr="00417AB7">
        <w:rPr>
          <w:rFonts w:ascii="Tahoma" w:hAnsi="Tahoma" w:cs="Tahoma"/>
          <w:sz w:val="22"/>
          <w:szCs w:val="22"/>
        </w:rPr>
        <w:fldChar w:fldCharType="separate"/>
      </w:r>
      <w:r w:rsidR="006D26B4">
        <w:rPr>
          <w:rFonts w:ascii="Tahoma" w:hAnsi="Tahoma" w:cs="Tahoma"/>
          <w:sz w:val="22"/>
          <w:szCs w:val="22"/>
        </w:rPr>
        <w:t>15 abaixo</w:t>
      </w:r>
      <w:r w:rsidR="00CB18EF" w:rsidRPr="00417AB7">
        <w:rPr>
          <w:rFonts w:ascii="Tahoma" w:hAnsi="Tahoma" w:cs="Tahoma"/>
          <w:sz w:val="22"/>
          <w:szCs w:val="22"/>
        </w:rPr>
        <w:fldChar w:fldCharType="end"/>
      </w:r>
      <w:r w:rsidRPr="007308C3">
        <w:rPr>
          <w:rFonts w:ascii="Tahoma" w:hAnsi="Tahoma" w:cs="Tahoma"/>
          <w:sz w:val="22"/>
          <w:szCs w:val="22"/>
        </w:rPr>
        <w:t>.</w:t>
      </w:r>
      <w:bookmarkStart w:id="297" w:name="_Ref40156268"/>
    </w:p>
    <w:p w14:paraId="7B7C1925" w14:textId="77777777" w:rsidR="009B16C3" w:rsidRPr="003501CE"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98" w:name="_Ref22932552"/>
      <w:bookmarkStart w:id="299"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00351DB6" w:rsidRPr="003501CE">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(ii</w:t>
      </w:r>
      <w:r w:rsidR="00E4315C" w:rsidRPr="003501CE">
        <w:rPr>
          <w:rFonts w:ascii="Tahoma" w:hAnsi="Tahoma" w:cs="Tahoma"/>
          <w:b/>
          <w:sz w:val="22"/>
          <w:szCs w:val="22"/>
        </w:rPr>
        <w:t>)</w:t>
      </w:r>
      <w:r w:rsidR="00E4315C">
        <w:rPr>
          <w:rFonts w:ascii="Tahoma" w:hAnsi="Tahoma" w:cs="Tahoma"/>
          <w:sz w:val="22"/>
          <w:szCs w:val="22"/>
        </w:rPr>
        <w:t> </w:t>
      </w:r>
      <w:r w:rsidR="000A209A" w:rsidRPr="003501CE">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w:t>
      </w:r>
      <w:r w:rsidR="00E4315C">
        <w:rPr>
          <w:rFonts w:ascii="Tahoma" w:hAnsi="Tahoma" w:cs="Tahoma"/>
          <w:sz w:val="22"/>
          <w:szCs w:val="22"/>
        </w:rPr>
        <w:t>(a) </w:t>
      </w:r>
      <w:r w:rsidRPr="003501CE">
        <w:rPr>
          <w:rFonts w:ascii="Tahoma" w:hAnsi="Tahoma" w:cs="Tahoma"/>
          <w:sz w:val="22"/>
          <w:szCs w:val="22"/>
        </w:rPr>
        <w:t xml:space="preserve">pelo desempenho dos deveres e atribuições que lhe competem, nos termos da lei aplicável e deste Termo de Securitização, </w:t>
      </w:r>
      <w:bookmarkStart w:id="300" w:name="_Hlk23509141"/>
      <w:r w:rsidRPr="003501CE">
        <w:rPr>
          <w:rFonts w:ascii="Tahoma" w:hAnsi="Tahoma" w:cs="Tahoma"/>
          <w:sz w:val="22"/>
          <w:szCs w:val="22"/>
        </w:rPr>
        <w:t xml:space="preserve">à título de honorários pela prestação dos serviços, parcelas anuais de </w:t>
      </w:r>
      <w:r w:rsidR="0041107F" w:rsidRPr="003501CE">
        <w:rPr>
          <w:rFonts w:ascii="Tahoma" w:hAnsi="Tahoma" w:cs="Tahoma"/>
          <w:sz w:val="22"/>
          <w:szCs w:val="22"/>
        </w:rPr>
        <w:t>R</w:t>
      </w:r>
      <w:r w:rsidR="00FD2088" w:rsidRPr="003501CE">
        <w:rPr>
          <w:rFonts w:ascii="Tahoma" w:hAnsi="Tahoma" w:cs="Tahoma"/>
          <w:sz w:val="22"/>
          <w:szCs w:val="22"/>
        </w:rPr>
        <w:t>$</w:t>
      </w:r>
      <w:r w:rsidR="000B35F5" w:rsidRPr="003501CE">
        <w:rPr>
          <w:rFonts w:ascii="Tahoma" w:hAnsi="Tahoma" w:cs="Tahoma"/>
          <w:sz w:val="22"/>
          <w:szCs w:val="22"/>
        </w:rPr>
        <w:t> </w:t>
      </w:r>
      <w:bookmarkStart w:id="301" w:name="_Hlk71042374"/>
      <w:bookmarkStart w:id="302" w:name="_Hlk70367975"/>
      <w:r w:rsidR="00E4315C">
        <w:rPr>
          <w:rFonts w:ascii="Tahoma" w:hAnsi="Tahoma" w:cs="Tahoma"/>
          <w:sz w:val="22"/>
          <w:szCs w:val="22"/>
        </w:rPr>
        <w:t>23.000,00</w:t>
      </w:r>
      <w:bookmarkEnd w:id="301"/>
      <w:r w:rsidR="00E4315C" w:rsidRPr="00417AB7">
        <w:rPr>
          <w:rFonts w:ascii="Tahoma" w:hAnsi="Tahoma" w:cs="Tahoma"/>
          <w:sz w:val="22"/>
          <w:szCs w:val="22"/>
        </w:rPr>
        <w:t xml:space="preserve"> (</w:t>
      </w:r>
      <w:r w:rsidR="00E4315C">
        <w:rPr>
          <w:rFonts w:ascii="Tahoma" w:hAnsi="Tahoma" w:cs="Tahoma"/>
          <w:sz w:val="22"/>
          <w:szCs w:val="22"/>
        </w:rPr>
        <w:t>vinte e três mil reais</w:t>
      </w:r>
      <w:bookmarkEnd w:id="302"/>
      <w:r w:rsidR="00FD2088" w:rsidRPr="003501CE">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00A95A56" w:rsidRPr="003501CE">
        <w:rPr>
          <w:rFonts w:ascii="Tahoma" w:hAnsi="Tahoma" w:cs="Tahoma"/>
          <w:sz w:val="22"/>
          <w:szCs w:val="22"/>
        </w:rPr>
        <w:t>5</w:t>
      </w:r>
      <w:r w:rsidR="00316C3F" w:rsidRPr="003501CE">
        <w:rPr>
          <w:rFonts w:ascii="Tahoma" w:hAnsi="Tahoma" w:cs="Tahoma"/>
          <w:sz w:val="22"/>
          <w:szCs w:val="22"/>
        </w:rPr>
        <w:t>º (</w:t>
      </w:r>
      <w:r w:rsidR="00A95A56" w:rsidRPr="003501CE">
        <w:rPr>
          <w:rFonts w:ascii="Tahoma" w:hAnsi="Tahoma" w:cs="Tahoma"/>
          <w:sz w:val="22"/>
          <w:szCs w:val="22"/>
        </w:rPr>
        <w:t>quinto</w:t>
      </w:r>
      <w:r w:rsidR="00316C3F" w:rsidRPr="003501CE">
        <w:rPr>
          <w:rFonts w:ascii="Tahoma" w:hAnsi="Tahoma" w:cs="Tahoma"/>
          <w:sz w:val="22"/>
          <w:szCs w:val="22"/>
        </w:rPr>
        <w:t xml:space="preserve">) Dia Útil a contar da primeira Data de Integralização dos CRI </w:t>
      </w:r>
      <w:r w:rsidRPr="003501CE">
        <w:rPr>
          <w:rFonts w:ascii="Tahoma" w:hAnsi="Tahoma" w:cs="Tahoma"/>
          <w:sz w:val="22"/>
          <w:szCs w:val="22"/>
        </w:rPr>
        <w:t xml:space="preserve">e as demais a serem pagas, </w:t>
      </w:r>
      <w:r w:rsidR="00E4315C">
        <w:rPr>
          <w:rFonts w:ascii="Tahoma" w:hAnsi="Tahoma" w:cs="Tahoma"/>
          <w:sz w:val="22"/>
          <w:szCs w:val="22"/>
        </w:rPr>
        <w:t xml:space="preserve">no dia 15 do mesmo mês de emissão da primeira fatura </w:t>
      </w:r>
      <w:r w:rsidRPr="003501CE">
        <w:rPr>
          <w:rFonts w:ascii="Tahoma" w:hAnsi="Tahoma" w:cs="Tahoma"/>
          <w:sz w:val="22"/>
          <w:szCs w:val="22"/>
        </w:rPr>
        <w:t>nos anos subsequentes até o resgate total dos CRI ou até quando Agente Fiduciário cesse suas funções de agente fiduciário dos CRI, o que ocorrer primeiro</w:t>
      </w:r>
      <w:bookmarkEnd w:id="300"/>
      <w:r w:rsidR="00E4315C">
        <w:rPr>
          <w:rFonts w:ascii="Tahoma" w:hAnsi="Tahoma" w:cs="Tahoma"/>
          <w:sz w:val="22"/>
          <w:szCs w:val="22"/>
        </w:rPr>
        <w:t>; e (b)</w:t>
      </w:r>
      <w:r w:rsidR="00E4315C" w:rsidRPr="003501CE">
        <w:rPr>
          <w:rFonts w:ascii="Tahoma" w:hAnsi="Tahoma" w:cs="Tahoma"/>
          <w:sz w:val="22"/>
          <w:szCs w:val="22"/>
        </w:rPr>
        <w:t xml:space="preserve"> à título de honorários pela prestação dos serviços</w:t>
      </w:r>
      <w:r w:rsidR="00E4315C" w:rsidRPr="00A16AC2">
        <w:rPr>
          <w:rFonts w:ascii="Tahoma" w:hAnsi="Tahoma" w:cs="Tahoma"/>
          <w:sz w:val="22"/>
          <w:szCs w:val="22"/>
        </w:rPr>
        <w:t xml:space="preserve"> </w:t>
      </w:r>
      <w:r w:rsidR="00E4315C">
        <w:rPr>
          <w:rFonts w:ascii="Tahoma" w:hAnsi="Tahoma" w:cs="Tahoma"/>
          <w:sz w:val="22"/>
          <w:szCs w:val="22"/>
        </w:rPr>
        <w:t>de verificação dos Reembolso</w:t>
      </w:r>
      <w:r w:rsidR="00E4315C" w:rsidRPr="003501CE">
        <w:rPr>
          <w:rFonts w:ascii="Tahoma" w:hAnsi="Tahoma" w:cs="Tahoma"/>
          <w:sz w:val="22"/>
          <w:szCs w:val="22"/>
        </w:rPr>
        <w:t xml:space="preserve">, parcela </w:t>
      </w:r>
      <w:r w:rsidR="00E4315C">
        <w:rPr>
          <w:rFonts w:ascii="Tahoma" w:hAnsi="Tahoma" w:cs="Tahoma"/>
          <w:sz w:val="22"/>
          <w:szCs w:val="22"/>
        </w:rPr>
        <w:t xml:space="preserve">única </w:t>
      </w:r>
      <w:r w:rsidR="00E4315C" w:rsidRPr="003501CE">
        <w:rPr>
          <w:rFonts w:ascii="Tahoma" w:hAnsi="Tahoma" w:cs="Tahoma"/>
          <w:sz w:val="22"/>
          <w:szCs w:val="22"/>
        </w:rPr>
        <w:t>de R$ </w:t>
      </w:r>
      <w:r w:rsidR="00E4315C">
        <w:rPr>
          <w:rFonts w:ascii="Tahoma" w:hAnsi="Tahoma" w:cs="Tahoma"/>
          <w:sz w:val="22"/>
          <w:szCs w:val="22"/>
        </w:rPr>
        <w:t>4,00</w:t>
      </w:r>
      <w:r w:rsidR="00E4315C" w:rsidRPr="00417AB7">
        <w:rPr>
          <w:rFonts w:ascii="Tahoma" w:hAnsi="Tahoma" w:cs="Tahoma"/>
          <w:sz w:val="22"/>
          <w:szCs w:val="22"/>
        </w:rPr>
        <w:t xml:space="preserve"> (</w:t>
      </w:r>
      <w:r w:rsidR="00E4315C">
        <w:rPr>
          <w:rFonts w:ascii="Tahoma" w:hAnsi="Tahoma" w:cs="Tahoma"/>
          <w:sz w:val="22"/>
          <w:szCs w:val="22"/>
        </w:rPr>
        <w:t>quatro reais</w:t>
      </w:r>
      <w:r w:rsidR="00E4315C" w:rsidRPr="003501CE">
        <w:rPr>
          <w:rFonts w:ascii="Tahoma" w:hAnsi="Tahoma" w:cs="Tahoma"/>
          <w:sz w:val="22"/>
          <w:szCs w:val="22"/>
        </w:rPr>
        <w:t>)</w:t>
      </w:r>
      <w:r w:rsidR="00E4315C">
        <w:rPr>
          <w:rFonts w:ascii="Tahoma" w:hAnsi="Tahoma" w:cs="Tahoma"/>
          <w:sz w:val="22"/>
          <w:szCs w:val="22"/>
        </w:rPr>
        <w:t xml:space="preserve"> para cada Reembolso verificado</w:t>
      </w:r>
      <w:r w:rsidR="00E4315C" w:rsidRPr="003501CE">
        <w:rPr>
          <w:rFonts w:ascii="Tahoma" w:hAnsi="Tahoma" w:cs="Tahoma"/>
          <w:sz w:val="22"/>
          <w:szCs w:val="22"/>
        </w:rPr>
        <w:t xml:space="preserve">, </w:t>
      </w:r>
      <w:r w:rsidR="00E4315C">
        <w:rPr>
          <w:rFonts w:ascii="Tahoma" w:hAnsi="Tahoma" w:cs="Tahoma"/>
          <w:sz w:val="22"/>
          <w:szCs w:val="22"/>
        </w:rPr>
        <w:t xml:space="preserve">sendo a parcela devida em </w:t>
      </w:r>
      <w:r w:rsidR="00E4315C" w:rsidRPr="003501CE">
        <w:rPr>
          <w:rFonts w:ascii="Tahoma" w:hAnsi="Tahoma" w:cs="Tahoma"/>
          <w:sz w:val="22"/>
          <w:szCs w:val="22"/>
        </w:rPr>
        <w:t>até o 5º (quinto) Dia Útil a contar da primeira Data e Integralização dos CRI</w:t>
      </w:r>
      <w:r w:rsidR="00316C3F" w:rsidRPr="003501CE">
        <w:rPr>
          <w:rFonts w:ascii="Tahoma" w:hAnsi="Tahoma" w:cs="Tahoma"/>
          <w:sz w:val="22"/>
          <w:szCs w:val="22"/>
        </w:rPr>
        <w:t>.</w:t>
      </w:r>
      <w:bookmarkEnd w:id="297"/>
      <w:bookmarkEnd w:id="298"/>
    </w:p>
    <w:p w14:paraId="62DDA2AA" w14:textId="392C3985" w:rsidR="00316C3F" w:rsidRPr="003501CE" w:rsidRDefault="00C63A3F" w:rsidP="003501CE">
      <w:pPr>
        <w:numPr>
          <w:ilvl w:val="1"/>
          <w:numId w:val="6"/>
        </w:numPr>
        <w:suppressAutoHyphens/>
        <w:spacing w:after="240" w:line="320" w:lineRule="atLeast"/>
        <w:ind w:left="0" w:firstLine="0"/>
        <w:jc w:val="both"/>
        <w:rPr>
          <w:rFonts w:ascii="Tahoma" w:hAnsi="Tahoma" w:cs="Tahoma"/>
          <w:sz w:val="22"/>
          <w:szCs w:val="22"/>
        </w:rPr>
      </w:pPr>
      <w:bookmarkStart w:id="303" w:name="_Ref22932781"/>
      <w:bookmarkStart w:id="304" w:name="_Hlk23554657"/>
      <w:bookmarkStart w:id="305" w:name="_Ref40157023"/>
      <w:r w:rsidRPr="003501CE">
        <w:rPr>
          <w:rFonts w:ascii="Tahoma" w:hAnsi="Tahoma" w:cs="Tahoma"/>
          <w:sz w:val="22"/>
          <w:szCs w:val="22"/>
        </w:rPr>
        <w:t xml:space="preserve">No caso de </w:t>
      </w:r>
      <w:r w:rsidRPr="00E03342">
        <w:rPr>
          <w:rFonts w:ascii="Tahoma" w:hAnsi="Tahoma"/>
          <w:sz w:val="22"/>
        </w:rPr>
        <w:t xml:space="preserve">inadimplemento no pagamento dos CRI ou </w:t>
      </w:r>
      <w:r w:rsidRPr="003501CE">
        <w:rPr>
          <w:rFonts w:ascii="Tahoma" w:hAnsi="Tahoma" w:cs="Tahoma"/>
          <w:sz w:val="22"/>
          <w:szCs w:val="22"/>
        </w:rPr>
        <w:t xml:space="preserve">da Emissora, ou </w:t>
      </w:r>
      <w:r w:rsidRPr="00E03342">
        <w:rPr>
          <w:rFonts w:ascii="Tahoma" w:hAnsi="Tahoma"/>
          <w:sz w:val="22"/>
        </w:rPr>
        <w:t xml:space="preserve">de </w:t>
      </w:r>
      <w:r w:rsidR="00311FC2" w:rsidRPr="003501CE">
        <w:rPr>
          <w:rFonts w:ascii="Tahoma" w:hAnsi="Tahoma" w:cs="Tahoma"/>
          <w:sz w:val="22"/>
          <w:szCs w:val="22"/>
        </w:rPr>
        <w:t>Reestruturação</w:t>
      </w:r>
      <w:r w:rsidR="00311FC2" w:rsidRPr="00E03342">
        <w:rPr>
          <w:rFonts w:ascii="Tahoma" w:hAnsi="Tahoma"/>
          <w:sz w:val="22"/>
        </w:rPr>
        <w:t xml:space="preserve"> </w:t>
      </w:r>
      <w:r w:rsidRPr="00E03342">
        <w:rPr>
          <w:rFonts w:ascii="Tahoma" w:hAnsi="Tahoma"/>
          <w:sz w:val="22"/>
        </w:rPr>
        <w:t xml:space="preserve">das condições </w:t>
      </w:r>
      <w:r w:rsidRPr="003501CE">
        <w:rPr>
          <w:rFonts w:ascii="Tahoma" w:hAnsi="Tahoma" w:cs="Tahoma"/>
          <w:sz w:val="22"/>
          <w:szCs w:val="22"/>
        </w:rPr>
        <w:t xml:space="preserve">dos CRI após a Emissão, </w:t>
      </w:r>
      <w:r w:rsidRPr="00E03342">
        <w:rPr>
          <w:rFonts w:ascii="Tahoma" w:hAnsi="Tahoma"/>
          <w:sz w:val="22"/>
        </w:rPr>
        <w:t xml:space="preserve">ou </w:t>
      </w:r>
      <w:r w:rsidRPr="003501CE">
        <w:rPr>
          <w:rFonts w:ascii="Tahoma" w:hAnsi="Tahoma" w:cs="Tahoma"/>
          <w:sz w:val="22"/>
          <w:szCs w:val="22"/>
        </w:rPr>
        <w:t xml:space="preserve">da participação em reuniões </w:t>
      </w:r>
      <w:r w:rsidRPr="00E03342">
        <w:rPr>
          <w:rFonts w:ascii="Tahoma" w:hAnsi="Tahoma"/>
          <w:sz w:val="22"/>
        </w:rPr>
        <w:t xml:space="preserve">ou </w:t>
      </w:r>
      <w:r w:rsidRPr="003501CE">
        <w:rPr>
          <w:rFonts w:ascii="Tahoma" w:hAnsi="Tahoma" w:cs="Tahoma"/>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3501CE">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0056174F" w:rsidRPr="003501CE">
        <w:rPr>
          <w:rFonts w:ascii="Tahoma" w:hAnsi="Tahoma" w:cs="Tahoma"/>
          <w:sz w:val="22"/>
          <w:szCs w:val="22"/>
        </w:rPr>
        <w:instrText xml:space="preserve"> \* MERGEFORMAT </w:instrText>
      </w:r>
      <w:r w:rsidRPr="003501CE">
        <w:rPr>
          <w:rFonts w:ascii="Tahoma" w:hAnsi="Tahoma" w:cs="Tahoma"/>
          <w:sz w:val="22"/>
          <w:szCs w:val="22"/>
        </w:rPr>
      </w:r>
      <w:r w:rsidRPr="003501CE">
        <w:rPr>
          <w:rFonts w:ascii="Tahoma" w:hAnsi="Tahoma" w:cs="Tahoma"/>
          <w:sz w:val="22"/>
          <w:szCs w:val="22"/>
        </w:rPr>
        <w:fldChar w:fldCharType="separate"/>
      </w:r>
      <w:r w:rsidR="006D26B4">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0041107F" w:rsidRPr="003501CE">
        <w:rPr>
          <w:rFonts w:ascii="Tahoma" w:hAnsi="Tahoma" w:cs="Tahoma"/>
          <w:sz w:val="22"/>
          <w:szCs w:val="22"/>
        </w:rPr>
        <w:t>R</w:t>
      </w:r>
      <w:r w:rsidR="00537AED" w:rsidRPr="003501CE">
        <w:rPr>
          <w:rFonts w:ascii="Tahoma" w:hAnsi="Tahoma" w:cs="Tahoma"/>
          <w:sz w:val="22"/>
          <w:szCs w:val="22"/>
        </w:rPr>
        <w:t>$</w:t>
      </w:r>
      <w:r w:rsidR="000B35F5" w:rsidRPr="003501CE">
        <w:rPr>
          <w:rFonts w:ascii="Tahoma" w:hAnsi="Tahoma" w:cs="Tahoma"/>
          <w:sz w:val="22"/>
          <w:szCs w:val="22"/>
        </w:rPr>
        <w:t> </w:t>
      </w:r>
      <w:r w:rsidR="00E4315C">
        <w:rPr>
          <w:rFonts w:ascii="Tahoma" w:hAnsi="Tahoma" w:cs="Tahoma"/>
          <w:sz w:val="22"/>
          <w:szCs w:val="22"/>
        </w:rPr>
        <w:t>500,00</w:t>
      </w:r>
      <w:r w:rsidR="00E4315C" w:rsidRPr="003501CE">
        <w:rPr>
          <w:rFonts w:ascii="Tahoma" w:hAnsi="Tahoma" w:cs="Tahoma"/>
          <w:sz w:val="22"/>
          <w:szCs w:val="22"/>
        </w:rPr>
        <w:t xml:space="preserve"> (</w:t>
      </w:r>
      <w:r w:rsidR="00E4315C">
        <w:rPr>
          <w:rFonts w:ascii="Tahoma" w:hAnsi="Tahoma" w:cs="Tahoma"/>
          <w:sz w:val="22"/>
          <w:szCs w:val="22"/>
        </w:rPr>
        <w:t xml:space="preserve">quinhentos </w:t>
      </w:r>
      <w:r w:rsidR="00E4315C" w:rsidRPr="006B4657">
        <w:rPr>
          <w:rFonts w:ascii="Tahoma" w:hAnsi="Tahoma"/>
          <w:sz w:val="22"/>
        </w:rPr>
        <w:t>reais</w:t>
      </w:r>
      <w:r w:rsidR="00537AED" w:rsidRPr="007308C3">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comentários aos documentos da Emissão durante a estruturação da mesma, caso a operação não venha se efetivar</w:t>
      </w:r>
      <w:r w:rsidRPr="003501CE">
        <w:rPr>
          <w:rFonts w:ascii="Tahoma" w:hAnsi="Tahoma" w:cs="Tahoma"/>
          <w:sz w:val="22"/>
        </w:rPr>
        <w:t xml:space="preserve">; </w:t>
      </w:r>
      <w:r w:rsidRPr="00E03342">
        <w:rPr>
          <w:rFonts w:ascii="Tahoma" w:hAnsi="Tahoma"/>
          <w:b/>
          <w:sz w:val="22"/>
        </w:rPr>
        <w:t>(ii)</w:t>
      </w:r>
      <w:r w:rsidRPr="00E03342">
        <w:rPr>
          <w:rFonts w:ascii="Tahoma" w:hAnsi="Tahoma"/>
          <w:sz w:val="22"/>
        </w:rPr>
        <w:t> execução de garantias,</w:t>
      </w:r>
      <w:r w:rsidRPr="00E03342">
        <w:rPr>
          <w:rFonts w:ascii="Tahoma" w:hAnsi="Tahoma"/>
          <w:b/>
          <w:sz w:val="22"/>
        </w:rPr>
        <w:t xml:space="preserve"> (iii)</w:t>
      </w:r>
      <w:r w:rsidRPr="00E03342">
        <w:rPr>
          <w:rFonts w:ascii="Tahoma" w:hAnsi="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E03342">
        <w:rPr>
          <w:rFonts w:ascii="Tahoma" w:hAnsi="Tahoma"/>
          <w:sz w:val="22"/>
        </w:rPr>
        <w:t xml:space="preserve">; </w:t>
      </w:r>
      <w:r w:rsidRPr="00E03342">
        <w:rPr>
          <w:rFonts w:ascii="Tahoma" w:hAnsi="Tahoma"/>
          <w:b/>
          <w:sz w:val="22"/>
        </w:rPr>
        <w:t>(iv)</w:t>
      </w:r>
      <w:r w:rsidRPr="003501CE">
        <w:rPr>
          <w:rFonts w:ascii="Tahoma" w:hAnsi="Tahoma" w:cs="Tahoma"/>
          <w:sz w:val="22"/>
          <w:szCs w:val="22"/>
        </w:rPr>
        <w:t xml:space="preserve"> análise a eventuais aditamentos aos </w:t>
      </w:r>
      <w:r w:rsidR="00C409F4" w:rsidRPr="003501CE">
        <w:rPr>
          <w:rFonts w:ascii="Tahoma" w:hAnsi="Tahoma" w:cs="Tahoma"/>
          <w:sz w:val="22"/>
          <w:szCs w:val="22"/>
        </w:rPr>
        <w:t xml:space="preserve">Documentos </w:t>
      </w:r>
      <w:r w:rsidRPr="003501CE">
        <w:rPr>
          <w:rFonts w:ascii="Tahoma" w:hAnsi="Tahoma" w:cs="Tahoma"/>
          <w:sz w:val="22"/>
          <w:szCs w:val="22"/>
        </w:rPr>
        <w:t xml:space="preserve">da </w:t>
      </w:r>
      <w:r w:rsidR="00C409F4" w:rsidRPr="003501CE">
        <w:rPr>
          <w:rFonts w:ascii="Tahoma" w:hAnsi="Tahoma" w:cs="Tahoma"/>
          <w:sz w:val="22"/>
          <w:szCs w:val="22"/>
        </w:rPr>
        <w:t>Securitização</w:t>
      </w:r>
      <w:r w:rsidRPr="003501CE">
        <w:rPr>
          <w:rFonts w:ascii="Tahoma" w:hAnsi="Tahoma" w:cs="Tahoma"/>
          <w:sz w:val="22"/>
          <w:szCs w:val="22"/>
        </w:rPr>
        <w:t>; e</w:t>
      </w:r>
      <w:r w:rsidRPr="00E03342">
        <w:rPr>
          <w:rFonts w:ascii="Tahoma" w:hAnsi="Tahoma"/>
          <w:sz w:val="22"/>
        </w:rPr>
        <w:t xml:space="preserve"> </w:t>
      </w:r>
      <w:r w:rsidRPr="00E03342">
        <w:rPr>
          <w:rFonts w:ascii="Tahoma" w:hAnsi="Tahoma"/>
          <w:b/>
          <w:sz w:val="22"/>
        </w:rPr>
        <w:t>(v)</w:t>
      </w:r>
      <w:r w:rsidRPr="00E03342">
        <w:rPr>
          <w:rFonts w:ascii="Tahoma" w:hAnsi="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w:t>
      </w:r>
      <w:r w:rsidRPr="00E03342">
        <w:rPr>
          <w:rFonts w:ascii="Tahoma" w:hAnsi="Tahoma"/>
          <w:sz w:val="22"/>
        </w:rPr>
        <w:t xml:space="preserve"> Agente Fiduciário</w:t>
      </w:r>
      <w:r w:rsidRPr="003501CE">
        <w:rPr>
          <w:rFonts w:ascii="Tahoma" w:hAnsi="Tahoma" w:cs="Tahoma"/>
          <w:sz w:val="22"/>
          <w:szCs w:val="22"/>
        </w:rPr>
        <w:t>, de "relatório de horas" à Emissora. Os eventos relacionados à amortização</w:t>
      </w:r>
      <w:r w:rsidRPr="00E03342">
        <w:rPr>
          <w:rFonts w:ascii="Tahoma" w:hAnsi="Tahoma"/>
          <w:sz w:val="22"/>
        </w:rPr>
        <w:t xml:space="preserve"> dos CRI</w:t>
      </w:r>
      <w:r w:rsidRPr="003501CE">
        <w:rPr>
          <w:rFonts w:ascii="Tahoma" w:hAnsi="Tahoma" w:cs="Tahoma"/>
          <w:sz w:val="22"/>
          <w:szCs w:val="22"/>
        </w:rPr>
        <w:t xml:space="preserve">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303"/>
      <w:bookmarkEnd w:id="304"/>
    </w:p>
    <w:bookmarkEnd w:id="299"/>
    <w:p w14:paraId="6BB64845" w14:textId="17A898A6" w:rsidR="005578EA"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6D26B4">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6D26B4">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ser</w:t>
      </w:r>
      <w:r w:rsidR="00316C3F" w:rsidRPr="00847C75">
        <w:rPr>
          <w:rFonts w:ascii="Tahoma" w:hAnsi="Tahoma" w:cs="Tahoma"/>
          <w:sz w:val="22"/>
          <w:szCs w:val="22"/>
        </w:rPr>
        <w:t xml:space="preserve">ão </w:t>
      </w:r>
      <w:r w:rsidR="005E5005" w:rsidRPr="00847C75">
        <w:rPr>
          <w:rFonts w:ascii="Tahoma" w:hAnsi="Tahoma" w:cs="Tahoma"/>
          <w:sz w:val="22"/>
          <w:szCs w:val="22"/>
        </w:rPr>
        <w:t>corrigid</w:t>
      </w:r>
      <w:r w:rsidR="004747B5" w:rsidRPr="00847C75">
        <w:rPr>
          <w:rFonts w:ascii="Tahoma" w:hAnsi="Tahoma" w:cs="Tahoma"/>
          <w:sz w:val="22"/>
          <w:szCs w:val="22"/>
        </w:rPr>
        <w:t>a</w:t>
      </w:r>
      <w:r w:rsidR="00316C3F" w:rsidRPr="00847C75">
        <w:rPr>
          <w:rFonts w:ascii="Tahoma" w:hAnsi="Tahoma" w:cs="Tahoma"/>
          <w:sz w:val="22"/>
          <w:szCs w:val="22"/>
        </w:rPr>
        <w:t>s</w:t>
      </w:r>
      <w:r w:rsidR="005E5005" w:rsidRPr="00847C75">
        <w:rPr>
          <w:rFonts w:ascii="Tahoma" w:hAnsi="Tahoma" w:cs="Tahoma"/>
          <w:sz w:val="22"/>
          <w:szCs w:val="22"/>
        </w:rPr>
        <w:t xml:space="preserve"> anualmente a partir da data do primeiro pagamento, pela variação acumulada do </w:t>
      </w:r>
      <w:r w:rsidR="00F835AE" w:rsidRPr="00847C75">
        <w:rPr>
          <w:rFonts w:ascii="Tahoma" w:hAnsi="Tahoma" w:cs="Tahoma"/>
          <w:sz w:val="22"/>
          <w:szCs w:val="22"/>
        </w:rPr>
        <w:t xml:space="preserve">IPCA </w:t>
      </w:r>
      <w:r w:rsidR="005E5005" w:rsidRPr="00847C75">
        <w:rPr>
          <w:rFonts w:ascii="Tahoma" w:hAnsi="Tahoma" w:cs="Tahoma"/>
          <w:sz w:val="22"/>
          <w:szCs w:val="22"/>
        </w:rPr>
        <w:t xml:space="preserve">ou na falta deste, ou, </w:t>
      </w:r>
      <w:r w:rsidR="005E5005" w:rsidRPr="003501CE">
        <w:rPr>
          <w:rFonts w:ascii="Tahoma" w:hAnsi="Tahoma" w:cs="Tahoma"/>
          <w:color w:val="000000"/>
          <w:sz w:val="22"/>
        </w:rPr>
        <w:t>ainda</w:t>
      </w:r>
      <w:r w:rsidR="005E5005" w:rsidRPr="007308C3">
        <w:rPr>
          <w:rFonts w:ascii="Tahoma" w:hAnsi="Tahoma" w:cs="Tahoma"/>
          <w:sz w:val="22"/>
          <w:szCs w:val="22"/>
        </w:rPr>
        <w:t>, na impossibilidade</w:t>
      </w:r>
      <w:r w:rsidR="005E5005" w:rsidRPr="00417AB7">
        <w:rPr>
          <w:rFonts w:ascii="Tahoma" w:hAnsi="Tahoma" w:cs="Tahoma"/>
          <w:sz w:val="22"/>
        </w:rPr>
        <w:t xml:space="preserve"> de </w:t>
      </w:r>
      <w:r w:rsidR="005E5005" w:rsidRPr="00847C75">
        <w:rPr>
          <w:rFonts w:ascii="Tahoma" w:hAnsi="Tahoma" w:cs="Tahoma"/>
          <w:sz w:val="22"/>
          <w:szCs w:val="22"/>
        </w:rPr>
        <w:t xml:space="preserve">sua utilização, pelo índice que vier a substituí-lo, calculada </w:t>
      </w:r>
      <w:r w:rsidR="005E5005" w:rsidRPr="00847C75">
        <w:rPr>
          <w:rFonts w:ascii="Tahoma" w:hAnsi="Tahoma" w:cs="Tahoma"/>
          <w:i/>
          <w:sz w:val="22"/>
          <w:szCs w:val="22"/>
        </w:rPr>
        <w:t>pro rata die</w:t>
      </w:r>
      <w:r w:rsidR="005E5005" w:rsidRPr="00847C75">
        <w:rPr>
          <w:rFonts w:ascii="Tahoma" w:hAnsi="Tahoma" w:cs="Tahoma"/>
          <w:sz w:val="22"/>
          <w:szCs w:val="22"/>
        </w:rPr>
        <w:t>, se necessário</w:t>
      </w:r>
      <w:r w:rsidRPr="00847C75">
        <w:rPr>
          <w:rFonts w:ascii="Tahoma" w:hAnsi="Tahoma" w:cs="Tahoma"/>
          <w:sz w:val="22"/>
          <w:szCs w:val="22"/>
        </w:rPr>
        <w:t>.</w:t>
      </w:r>
    </w:p>
    <w:p w14:paraId="4AFF6A37" w14:textId="52B90A03" w:rsidR="005968C6" w:rsidRPr="00E03342" w:rsidRDefault="00C63A3F" w:rsidP="00E03342">
      <w:pPr>
        <w:numPr>
          <w:ilvl w:val="1"/>
          <w:numId w:val="6"/>
        </w:numPr>
        <w:suppressAutoHyphens/>
        <w:spacing w:after="240" w:line="320" w:lineRule="atLeast"/>
        <w:ind w:left="0" w:firstLine="0"/>
        <w:jc w:val="both"/>
        <w:rPr>
          <w:rFonts w:ascii="Tahoma" w:hAnsi="Tahoma"/>
          <w:sz w:val="22"/>
        </w:rPr>
      </w:pPr>
      <w:r w:rsidRPr="00847C75">
        <w:rPr>
          <w:rFonts w:ascii="Tahoma" w:hAnsi="Tahoma" w:cs="Tahoma"/>
          <w:sz w:val="22"/>
          <w:szCs w:val="22"/>
        </w:rPr>
        <w:lastRenderedPageBreak/>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6D26B4">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6D26B4">
        <w:rPr>
          <w:rFonts w:ascii="Tahoma" w:hAnsi="Tahoma" w:cs="Tahoma"/>
          <w:sz w:val="22"/>
          <w:szCs w:val="22"/>
        </w:rPr>
        <w:t>11.6 acima</w:t>
      </w:r>
      <w:r w:rsidR="00316C3F" w:rsidRPr="00417AB7">
        <w:rPr>
          <w:rFonts w:ascii="Tahoma" w:hAnsi="Tahoma" w:cs="Tahoma"/>
          <w:sz w:val="22"/>
          <w:szCs w:val="22"/>
        </w:rPr>
        <w:fldChar w:fldCharType="end"/>
      </w:r>
      <w:r w:rsidR="005E5005" w:rsidRPr="007308C3">
        <w:rPr>
          <w:rFonts w:ascii="Tahoma" w:hAnsi="Tahoma" w:cs="Tahoma"/>
          <w:sz w:val="22"/>
          <w:szCs w:val="22"/>
        </w:rPr>
        <w:t xml:space="preserve"> </w:t>
      </w:r>
      <w:r w:rsidR="00316C3F" w:rsidRPr="00847C75">
        <w:rPr>
          <w:rFonts w:ascii="Tahoma" w:hAnsi="Tahoma" w:cs="Tahoma"/>
          <w:sz w:val="22"/>
          <w:szCs w:val="22"/>
        </w:rPr>
        <w:t xml:space="preserve">continuarão </w:t>
      </w:r>
      <w:r w:rsidRPr="00847C75">
        <w:rPr>
          <w:rFonts w:ascii="Tahoma" w:hAnsi="Tahoma" w:cs="Tahoma"/>
          <w:sz w:val="22"/>
          <w:szCs w:val="22"/>
        </w:rPr>
        <w:t>sendo devida</w:t>
      </w:r>
      <w:r w:rsidR="00316C3F" w:rsidRPr="00847C75">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CRI, caso o Agente Fiduciário ainda esteja atuando na cobrança de inadimplência não sanada,</w:t>
      </w:r>
      <w:r w:rsidRPr="00E03342">
        <w:rPr>
          <w:rFonts w:ascii="Tahoma" w:hAnsi="Tahoma"/>
          <w:sz w:val="22"/>
        </w:rPr>
        <w:t xml:space="preserve"> remuneração </w:t>
      </w:r>
      <w:r w:rsidR="005440CB" w:rsidRPr="00847C75">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w:t>
      </w:r>
      <w:r w:rsidRPr="00E03342">
        <w:rPr>
          <w:rFonts w:ascii="Tahoma" w:hAnsi="Tahoma"/>
          <w:sz w:val="22"/>
        </w:rPr>
        <w:t>Agente Fiduciário</w:t>
      </w:r>
      <w:r w:rsidRPr="00847C75">
        <w:rPr>
          <w:rFonts w:ascii="Tahoma" w:hAnsi="Tahoma" w:cs="Tahoma"/>
          <w:sz w:val="22"/>
          <w:szCs w:val="22"/>
        </w:rPr>
        <w:t>.</w:t>
      </w:r>
      <w:r w:rsidR="00316C3F" w:rsidRPr="00847C75">
        <w:rPr>
          <w:rFonts w:ascii="Tahoma" w:hAnsi="Tahoma" w:cs="Tahoma"/>
          <w:sz w:val="22"/>
          <w:szCs w:val="22"/>
        </w:rPr>
        <w:t xml:space="preserve"> Não haverá devolução de valores já </w:t>
      </w:r>
      <w:r w:rsidR="00316C3F" w:rsidRPr="003501CE">
        <w:rPr>
          <w:rFonts w:ascii="Tahoma" w:hAnsi="Tahoma" w:cs="Tahoma"/>
          <w:color w:val="000000"/>
          <w:sz w:val="22"/>
        </w:rPr>
        <w:t>recebidos</w:t>
      </w:r>
      <w:r w:rsidR="00316C3F" w:rsidRPr="00E03342">
        <w:rPr>
          <w:rFonts w:ascii="Tahoma" w:hAnsi="Tahoma"/>
          <w:sz w:val="22"/>
        </w:rPr>
        <w:t xml:space="preserve"> pelo Agente Fiduciário</w:t>
      </w:r>
      <w:r w:rsidR="00316C3F" w:rsidRPr="00847C75">
        <w:rPr>
          <w:rFonts w:ascii="Tahoma" w:hAnsi="Tahoma" w:cs="Tahoma"/>
          <w:sz w:val="22"/>
          <w:szCs w:val="22"/>
        </w:rPr>
        <w:t xml:space="preserve"> a título da prestação de serviços, </w:t>
      </w:r>
      <w:r w:rsidR="00316C3F" w:rsidRPr="00E03342">
        <w:rPr>
          <w:rFonts w:ascii="Tahoma" w:hAnsi="Tahoma"/>
          <w:sz w:val="22"/>
        </w:rPr>
        <w:t xml:space="preserve">exceto </w:t>
      </w:r>
      <w:r w:rsidR="00316C3F" w:rsidRPr="00847C75">
        <w:rPr>
          <w:rFonts w:ascii="Tahoma" w:hAnsi="Tahoma" w:cs="Tahoma"/>
          <w:sz w:val="22"/>
          <w:szCs w:val="22"/>
        </w:rPr>
        <w:t>se o valor tiver sido pago incorretamente</w:t>
      </w:r>
      <w:r w:rsidR="00316C3F" w:rsidRPr="00E03342">
        <w:rPr>
          <w:rFonts w:ascii="Tahoma" w:hAnsi="Tahoma"/>
          <w:sz w:val="22"/>
        </w:rPr>
        <w:t>.</w:t>
      </w:r>
      <w:bookmarkEnd w:id="305"/>
    </w:p>
    <w:p w14:paraId="439A903B" w14:textId="10A05F2B" w:rsidR="00562E09"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00010C39" w:rsidRPr="00847C75">
        <w:rPr>
          <w:rFonts w:ascii="Tahoma" w:hAnsi="Tahoma" w:cs="Tahoma"/>
          <w:sz w:val="22"/>
          <w:szCs w:val="22"/>
        </w:rPr>
        <w:t xml:space="preserve">exclusivamente </w:t>
      </w:r>
      <w:r w:rsidR="00BB0E23" w:rsidRPr="00847C75">
        <w:rPr>
          <w:rFonts w:ascii="Tahoma" w:hAnsi="Tahoma" w:cs="Tahoma"/>
          <w:sz w:val="22"/>
          <w:szCs w:val="22"/>
        </w:rPr>
        <w:t>em razão</w:t>
      </w:r>
      <w:r w:rsidRPr="00847C75">
        <w:rPr>
          <w:rFonts w:ascii="Tahoma" w:hAnsi="Tahoma" w:cs="Tahoma"/>
          <w:sz w:val="22"/>
          <w:szCs w:val="22"/>
        </w:rPr>
        <w:t xml:space="preserve"> </w:t>
      </w:r>
      <w:r w:rsidR="00010C39" w:rsidRPr="00847C75">
        <w:rPr>
          <w:rFonts w:ascii="Tahoma" w:hAnsi="Tahoma" w:cs="Tahoma"/>
          <w:sz w:val="22"/>
          <w:szCs w:val="22"/>
        </w:rPr>
        <w:t xml:space="preserve">do atraso </w:t>
      </w:r>
      <w:r w:rsidR="000C6328" w:rsidRPr="00847C75">
        <w:rPr>
          <w:rFonts w:ascii="Tahoma" w:hAnsi="Tahoma" w:cs="Tahoma"/>
          <w:sz w:val="22"/>
          <w:szCs w:val="22"/>
        </w:rPr>
        <w:t xml:space="preserve">no </w:t>
      </w:r>
      <w:r w:rsidR="00010C39" w:rsidRPr="00847C75">
        <w:rPr>
          <w:rFonts w:ascii="Tahoma" w:hAnsi="Tahoma" w:cs="Tahoma"/>
          <w:sz w:val="22"/>
          <w:szCs w:val="22"/>
        </w:rPr>
        <w:t>pagamento pela</w:t>
      </w:r>
      <w:r w:rsidR="00351DB6" w:rsidRPr="00847C75">
        <w:rPr>
          <w:rFonts w:ascii="Tahoma" w:hAnsi="Tahoma" w:cs="Tahoma"/>
          <w:sz w:val="22"/>
          <w:szCs w:val="22"/>
        </w:rPr>
        <w:t xml:space="preserve"> Devedora</w:t>
      </w:r>
      <w:r w:rsidR="007C287A" w:rsidRPr="00847C75">
        <w:rPr>
          <w:rFonts w:ascii="Tahoma" w:hAnsi="Tahoma" w:cs="Tahoma"/>
          <w:sz w:val="22"/>
          <w:szCs w:val="22"/>
        </w:rPr>
        <w:t xml:space="preserve">, sem </w:t>
      </w:r>
      <w:r w:rsidR="007C287A" w:rsidRPr="00E03342">
        <w:rPr>
          <w:rFonts w:ascii="Tahoma" w:hAnsi="Tahoma"/>
          <w:color w:val="000000"/>
          <w:sz w:val="22"/>
        </w:rPr>
        <w:t>exclusão</w:t>
      </w:r>
      <w:r w:rsidR="007C287A" w:rsidRPr="007308C3">
        <w:rPr>
          <w:rFonts w:ascii="Tahoma" w:hAnsi="Tahoma" w:cs="Tahoma"/>
          <w:sz w:val="22"/>
          <w:szCs w:val="22"/>
        </w:rPr>
        <w:t xml:space="preserve"> da responsabilidade</w:t>
      </w:r>
      <w:r w:rsidR="00351DB6" w:rsidRPr="00847C75">
        <w:rPr>
          <w:rFonts w:ascii="Tahoma" w:hAnsi="Tahoma" w:cs="Tahoma"/>
          <w:sz w:val="22"/>
          <w:szCs w:val="22"/>
        </w:rPr>
        <w:t xml:space="preserve"> da Devedora </w:t>
      </w:r>
      <w:r w:rsidR="007C287A" w:rsidRPr="00847C75">
        <w:rPr>
          <w:rFonts w:ascii="Tahoma" w:hAnsi="Tahoma" w:cs="Tahoma"/>
          <w:sz w:val="22"/>
          <w:szCs w:val="22"/>
        </w:rPr>
        <w:t>pelo pagamento</w:t>
      </w:r>
      <w:r w:rsidRPr="00847C75">
        <w:rPr>
          <w:rFonts w:ascii="Tahoma" w:hAnsi="Tahoma" w:cs="Tahoma"/>
          <w:sz w:val="22"/>
          <w:szCs w:val="22"/>
        </w:rPr>
        <w:t>, atrase o pagamento d</w:t>
      </w:r>
      <w:r w:rsidR="00FB16E2" w:rsidRPr="00847C75">
        <w:rPr>
          <w:rFonts w:ascii="Tahoma" w:hAnsi="Tahoma" w:cs="Tahoma"/>
          <w:sz w:val="22"/>
          <w:szCs w:val="22"/>
        </w:rPr>
        <w:t xml:space="preserve">a </w:t>
      </w:r>
      <w:r w:rsidRPr="00847C75">
        <w:rPr>
          <w:rFonts w:ascii="Tahoma" w:hAnsi="Tahoma" w:cs="Tahoma"/>
          <w:sz w:val="22"/>
          <w:szCs w:val="22"/>
        </w:rPr>
        <w:t>remuneraç</w:t>
      </w:r>
      <w:r w:rsidR="00FB16E2" w:rsidRPr="00847C75">
        <w:rPr>
          <w:rFonts w:ascii="Tahoma" w:hAnsi="Tahoma" w:cs="Tahoma"/>
          <w:sz w:val="22"/>
          <w:szCs w:val="22"/>
        </w:rPr>
        <w:t xml:space="preserve">ão </w:t>
      </w:r>
      <w:r w:rsidRPr="00847C75">
        <w:rPr>
          <w:rFonts w:ascii="Tahoma" w:hAnsi="Tahoma" w:cs="Tahoma"/>
          <w:sz w:val="22"/>
          <w:szCs w:val="22"/>
        </w:rPr>
        <w:t xml:space="preserve">prevista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6D26B4">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6D26B4">
        <w:rPr>
          <w:rFonts w:ascii="Tahoma" w:hAnsi="Tahoma" w:cs="Tahoma"/>
          <w:sz w:val="22"/>
          <w:szCs w:val="22"/>
        </w:rPr>
        <w:t>11.6 acima</w:t>
      </w:r>
      <w:r w:rsidR="00316C3F" w:rsidRPr="00417AB7">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000B35F5" w:rsidRPr="00847C75">
        <w:rPr>
          <w:rFonts w:ascii="Tahoma" w:hAnsi="Tahoma" w:cs="Tahoma"/>
          <w:sz w:val="22"/>
          <w:szCs w:val="22"/>
        </w:rPr>
        <w:t>% </w:t>
      </w:r>
      <w:r w:rsidRPr="00847C75">
        <w:rPr>
          <w:rFonts w:ascii="Tahoma" w:hAnsi="Tahoma" w:cs="Tahoma"/>
          <w:sz w:val="22"/>
          <w:szCs w:val="22"/>
        </w:rPr>
        <w:t>(dois</w:t>
      </w:r>
      <w:r w:rsidR="000B35F5" w:rsidRPr="00847C75">
        <w:rPr>
          <w:rFonts w:ascii="Tahoma" w:hAnsi="Tahoma" w:cs="Tahoma"/>
          <w:sz w:val="22"/>
          <w:szCs w:val="22"/>
        </w:rPr>
        <w:t xml:space="preserve"> por cento</w:t>
      </w:r>
      <w:r w:rsidRPr="00847C75">
        <w:rPr>
          <w:rFonts w:ascii="Tahoma" w:hAnsi="Tahoma" w:cs="Tahoma"/>
          <w:sz w:val="22"/>
          <w:szCs w:val="22"/>
        </w:rPr>
        <w:t xml:space="preserve">) </w:t>
      </w:r>
      <w:r w:rsidRPr="00E03342">
        <w:rPr>
          <w:rFonts w:ascii="Tahoma" w:hAnsi="Tahoma"/>
          <w:i/>
          <w:sz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00010C39" w:rsidRPr="00847C75">
        <w:rPr>
          <w:rFonts w:ascii="Tahoma" w:hAnsi="Tahoma" w:cs="Tahoma"/>
          <w:sz w:val="22"/>
          <w:szCs w:val="22"/>
        </w:rPr>
        <w:t xml:space="preserve"> </w:t>
      </w:r>
      <w:r w:rsidR="00010C39" w:rsidRPr="00847C75">
        <w:rPr>
          <w:rFonts w:ascii="Tahoma" w:hAnsi="Tahoma" w:cs="Tahoma"/>
          <w:bCs/>
          <w:sz w:val="22"/>
          <w:szCs w:val="22"/>
        </w:rPr>
        <w:t>Para fins de clareza, caso ocorra a impontualidade no pagamento d</w:t>
      </w:r>
      <w:r w:rsidR="000C6328" w:rsidRPr="00847C75">
        <w:rPr>
          <w:rFonts w:ascii="Tahoma" w:hAnsi="Tahoma" w:cs="Tahoma"/>
          <w:bCs/>
          <w:sz w:val="22"/>
          <w:szCs w:val="22"/>
        </w:rPr>
        <w:t xml:space="preserve">a remuneração prevista </w:t>
      </w:r>
      <w:r w:rsidR="000B35F5" w:rsidRPr="00847C75">
        <w:rPr>
          <w:rFonts w:ascii="Tahoma" w:hAnsi="Tahoma" w:cs="Tahoma"/>
          <w:bCs/>
          <w:sz w:val="22"/>
          <w:szCs w:val="22"/>
        </w:rPr>
        <w:t>na Cláusula </w:t>
      </w:r>
      <w:r w:rsidR="000B35F5" w:rsidRPr="00417AB7">
        <w:rPr>
          <w:rFonts w:ascii="Tahoma" w:hAnsi="Tahoma" w:cs="Tahoma"/>
          <w:sz w:val="22"/>
          <w:szCs w:val="22"/>
        </w:rPr>
        <w:fldChar w:fldCharType="begin"/>
      </w:r>
      <w:r w:rsidR="000B35F5" w:rsidRPr="00847C75">
        <w:rPr>
          <w:rFonts w:ascii="Tahoma" w:hAnsi="Tahoma" w:cs="Tahoma"/>
          <w:sz w:val="22"/>
          <w:szCs w:val="22"/>
        </w:rPr>
        <w:instrText xml:space="preserve"> REF _Ref22932552 \r \h  \* MERGEFORMAT </w:instrText>
      </w:r>
      <w:r w:rsidR="000B35F5" w:rsidRPr="00417AB7">
        <w:rPr>
          <w:rFonts w:ascii="Tahoma" w:hAnsi="Tahoma" w:cs="Tahoma"/>
          <w:sz w:val="22"/>
          <w:szCs w:val="22"/>
        </w:rPr>
      </w:r>
      <w:r w:rsidR="000B35F5" w:rsidRPr="00417AB7">
        <w:rPr>
          <w:rFonts w:ascii="Tahoma" w:hAnsi="Tahoma" w:cs="Tahoma"/>
          <w:sz w:val="22"/>
          <w:szCs w:val="22"/>
        </w:rPr>
        <w:fldChar w:fldCharType="separate"/>
      </w:r>
      <w:r w:rsidR="006D26B4">
        <w:rPr>
          <w:rFonts w:ascii="Tahoma" w:hAnsi="Tahoma" w:cs="Tahoma"/>
          <w:sz w:val="22"/>
          <w:szCs w:val="22"/>
        </w:rPr>
        <w:t>11.5</w:t>
      </w:r>
      <w:r w:rsidR="000B35F5" w:rsidRPr="00417AB7">
        <w:rPr>
          <w:rFonts w:ascii="Tahoma" w:hAnsi="Tahoma" w:cs="Tahoma"/>
          <w:sz w:val="22"/>
          <w:szCs w:val="22"/>
        </w:rPr>
        <w:fldChar w:fldCharType="end"/>
      </w:r>
      <w:r w:rsidR="000B35F5" w:rsidRPr="007308C3">
        <w:rPr>
          <w:rFonts w:ascii="Tahoma" w:hAnsi="Tahoma" w:cs="Tahoma"/>
          <w:sz w:val="22"/>
          <w:szCs w:val="22"/>
        </w:rPr>
        <w:t xml:space="preserve"> </w:t>
      </w:r>
      <w:r w:rsidR="000C6328" w:rsidRPr="00847C75">
        <w:rPr>
          <w:rFonts w:ascii="Tahoma" w:hAnsi="Tahoma" w:cs="Tahoma"/>
          <w:bCs/>
          <w:sz w:val="22"/>
          <w:szCs w:val="22"/>
        </w:rPr>
        <w:t>acima</w:t>
      </w:r>
      <w:r w:rsidR="00010C39" w:rsidRPr="00847C75">
        <w:rPr>
          <w:rFonts w:ascii="Tahoma" w:hAnsi="Tahoma" w:cs="Tahoma"/>
          <w:bCs/>
          <w:sz w:val="22"/>
          <w:szCs w:val="22"/>
        </w:rPr>
        <w:t xml:space="preserve">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w:t>
      </w:r>
      <w:r w:rsidR="000C6328" w:rsidRPr="00847C75">
        <w:rPr>
          <w:rFonts w:ascii="Tahoma" w:hAnsi="Tahoma" w:cs="Tahoma"/>
          <w:bCs/>
          <w:sz w:val="22"/>
          <w:szCs w:val="22"/>
        </w:rPr>
        <w:t>e</w:t>
      </w:r>
      <w:r w:rsidR="00010C39" w:rsidRPr="00847C75">
        <w:rPr>
          <w:rFonts w:ascii="Tahoma" w:hAnsi="Tahoma" w:cs="Tahoma"/>
          <w:bCs/>
          <w:sz w:val="22"/>
          <w:szCs w:val="22"/>
        </w:rPr>
        <w:t xml:space="preserve">ncargos </w:t>
      </w:r>
      <w:r w:rsidR="000C6328" w:rsidRPr="00847C75">
        <w:rPr>
          <w:rFonts w:ascii="Tahoma" w:hAnsi="Tahoma" w:cs="Tahoma"/>
          <w:bCs/>
          <w:sz w:val="22"/>
          <w:szCs w:val="22"/>
        </w:rPr>
        <w:t>m</w:t>
      </w:r>
      <w:r w:rsidR="00010C39" w:rsidRPr="00847C75">
        <w:rPr>
          <w:rFonts w:ascii="Tahoma" w:hAnsi="Tahoma" w:cs="Tahoma"/>
          <w:bCs/>
          <w:sz w:val="22"/>
          <w:szCs w:val="22"/>
        </w:rPr>
        <w:t xml:space="preserve">oratórios </w:t>
      </w:r>
      <w:r w:rsidR="000C6328" w:rsidRPr="00847C75">
        <w:rPr>
          <w:rFonts w:ascii="Tahoma" w:hAnsi="Tahoma" w:cs="Tahoma"/>
          <w:bCs/>
          <w:sz w:val="22"/>
          <w:szCs w:val="22"/>
        </w:rPr>
        <w:t xml:space="preserve">acima </w:t>
      </w:r>
      <w:r w:rsidR="00010C39" w:rsidRPr="00847C75">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w:t>
      </w:r>
      <w:r w:rsidR="00010C39" w:rsidRPr="00847C75">
        <w:rPr>
          <w:rFonts w:ascii="Tahoma" w:hAnsi="Tahoma" w:cs="Tahoma"/>
          <w:bCs/>
          <w:sz w:val="22"/>
          <w:szCs w:val="22"/>
        </w:rPr>
        <w:t>da Devedora</w:t>
      </w:r>
      <w:r w:rsidR="00F7713F" w:rsidRPr="00847C75">
        <w:rPr>
          <w:rFonts w:ascii="Tahoma" w:hAnsi="Tahoma" w:cs="Tahoma"/>
          <w:bCs/>
          <w:sz w:val="22"/>
          <w:szCs w:val="22"/>
        </w:rPr>
        <w:t xml:space="preserve"> ou do Patrimônio Separado. </w:t>
      </w:r>
    </w:p>
    <w:p w14:paraId="1B9BEF84" w14:textId="57F67110" w:rsidR="00562E09"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valores referidos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6D26B4">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6D26B4">
        <w:rPr>
          <w:rFonts w:ascii="Tahoma" w:hAnsi="Tahoma" w:cs="Tahoma"/>
          <w:sz w:val="22"/>
          <w:szCs w:val="22"/>
        </w:rPr>
        <w:t>11.6 acima</w:t>
      </w:r>
      <w:r w:rsidR="00316C3F" w:rsidRPr="00417AB7">
        <w:rPr>
          <w:rFonts w:ascii="Tahoma" w:hAnsi="Tahoma" w:cs="Tahoma"/>
          <w:sz w:val="22"/>
          <w:szCs w:val="22"/>
        </w:rPr>
        <w:fldChar w:fldCharType="end"/>
      </w:r>
      <w:r w:rsidR="007D2597" w:rsidRPr="007308C3">
        <w:rPr>
          <w:rFonts w:ascii="Tahoma" w:hAnsi="Tahoma" w:cs="Tahoma"/>
          <w:sz w:val="22"/>
          <w:szCs w:val="22"/>
        </w:rPr>
        <w:t xml:space="preserve"> </w:t>
      </w:r>
      <w:r w:rsidR="00E4315C" w:rsidRPr="00A16AC2">
        <w:rPr>
          <w:rFonts w:ascii="Tahoma" w:hAnsi="Tahoma" w:cs="Tahoma"/>
          <w:sz w:val="22"/>
          <w:szCs w:val="22"/>
        </w:rPr>
        <w:t>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w:t>
      </w:r>
      <w:r w:rsidR="00E4315C">
        <w:rPr>
          <w:rFonts w:ascii="Tahoma" w:hAnsi="Tahoma" w:cs="Tahoma"/>
          <w:sz w:val="22"/>
          <w:szCs w:val="22"/>
        </w:rPr>
        <w:t>o Agente Fiduciário</w:t>
      </w:r>
      <w:r w:rsidR="00E4315C" w:rsidRPr="00A16AC2">
        <w:rPr>
          <w:rFonts w:ascii="Tahoma" w:hAnsi="Tahoma" w:cs="Tahoma"/>
          <w:sz w:val="22"/>
          <w:szCs w:val="22"/>
        </w:rPr>
        <w:t>, nas alíquotas vigentes na data de cada pagamento</w:t>
      </w:r>
      <w:r w:rsidRPr="00847C75">
        <w:rPr>
          <w:rFonts w:ascii="Tahoma" w:hAnsi="Tahoma" w:cs="Tahoma"/>
          <w:sz w:val="22"/>
          <w:szCs w:val="22"/>
        </w:rPr>
        <w:t>.</w:t>
      </w:r>
    </w:p>
    <w:p w14:paraId="48406AC0" w14:textId="77777777" w:rsidR="005968C6"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No caso de inadimplemento d</w:t>
      </w:r>
      <w:r w:rsidR="00F13886" w:rsidRPr="00847C75">
        <w:rPr>
          <w:rFonts w:ascii="Tahoma" w:hAnsi="Tahoma" w:cs="Tahoma"/>
          <w:sz w:val="22"/>
          <w:szCs w:val="22"/>
        </w:rPr>
        <w:t xml:space="preserve">a </w:t>
      </w:r>
      <w:r w:rsidR="00562E09" w:rsidRPr="00847C75">
        <w:rPr>
          <w:rFonts w:ascii="Tahoma" w:hAnsi="Tahoma" w:cs="Tahoma"/>
          <w:sz w:val="22"/>
          <w:szCs w:val="22"/>
        </w:rPr>
        <w:t xml:space="preserve">Emissora, </w:t>
      </w:r>
      <w:r w:rsidR="00BB0E23" w:rsidRPr="00847C75">
        <w:rPr>
          <w:rFonts w:ascii="Tahoma" w:hAnsi="Tahoma" w:cs="Tahoma"/>
          <w:sz w:val="22"/>
          <w:szCs w:val="22"/>
        </w:rPr>
        <w:t>em razão</w:t>
      </w:r>
      <w:r w:rsidR="00562E09"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sem exclusão da responsabilidade d</w:t>
      </w:r>
      <w:r w:rsidR="007875DB" w:rsidRPr="00847C75">
        <w:rPr>
          <w:rFonts w:ascii="Tahoma" w:hAnsi="Tahoma" w:cs="Tahoma"/>
          <w:sz w:val="22"/>
          <w:szCs w:val="22"/>
        </w:rPr>
        <w:t>a</w:t>
      </w:r>
      <w:r w:rsidR="00FB16E2" w:rsidRPr="00847C75">
        <w:rPr>
          <w:rFonts w:ascii="Tahoma" w:hAnsi="Tahoma" w:cs="Tahoma"/>
          <w:sz w:val="22"/>
          <w:szCs w:val="22"/>
        </w:rPr>
        <w:t xml:space="preserve"> </w:t>
      </w:r>
      <w:r w:rsidR="0081031A" w:rsidRPr="00847C75">
        <w:rPr>
          <w:rFonts w:ascii="Tahoma" w:hAnsi="Tahoma" w:cs="Tahoma"/>
          <w:sz w:val="22"/>
          <w:szCs w:val="22"/>
        </w:rPr>
        <w:t>Devedora</w:t>
      </w:r>
      <w:r w:rsidR="00FB16E2" w:rsidRPr="00847C75">
        <w:rPr>
          <w:rFonts w:ascii="Tahoma" w:hAnsi="Tahoma" w:cs="Tahoma"/>
          <w:sz w:val="22"/>
          <w:szCs w:val="22"/>
        </w:rPr>
        <w:t xml:space="preserve"> </w:t>
      </w:r>
      <w:r w:rsidR="007C287A" w:rsidRPr="00847C75">
        <w:rPr>
          <w:rFonts w:ascii="Tahoma" w:hAnsi="Tahoma" w:cs="Tahoma"/>
          <w:sz w:val="22"/>
          <w:szCs w:val="22"/>
        </w:rPr>
        <w:t>pelo pagamento</w:t>
      </w:r>
      <w:r w:rsidR="00FB69ED" w:rsidRPr="00847C75">
        <w:rPr>
          <w:rFonts w:ascii="Tahoma" w:hAnsi="Tahoma" w:cs="Tahoma"/>
          <w:sz w:val="22"/>
          <w:szCs w:val="22"/>
        </w:rPr>
        <w:t xml:space="preserve"> de</w:t>
      </w:r>
      <w:r w:rsidR="00562E09" w:rsidRPr="00847C75">
        <w:rPr>
          <w:rFonts w:ascii="Tahoma" w:hAnsi="Tahoma" w:cs="Tahoma"/>
          <w:sz w:val="22"/>
          <w:szCs w:val="22"/>
        </w:rPr>
        <w:t xml:space="preserve"> </w:t>
      </w:r>
      <w:r w:rsidRPr="00847C75">
        <w:rPr>
          <w:rFonts w:ascii="Tahoma" w:hAnsi="Tahoma" w:cs="Tahoma"/>
          <w:sz w:val="22"/>
          <w:szCs w:val="22"/>
        </w:rPr>
        <w:t xml:space="preserve">todas as despesas </w:t>
      </w:r>
      <w:r w:rsidR="00F176D7" w:rsidRPr="00847C75">
        <w:rPr>
          <w:rFonts w:ascii="Tahoma" w:hAnsi="Tahoma" w:cs="Tahoma"/>
          <w:sz w:val="22"/>
          <w:szCs w:val="22"/>
        </w:rPr>
        <w:t xml:space="preserve">necessárias, razoáveis e devidamente comprovadas </w:t>
      </w:r>
      <w:r w:rsidR="00030720" w:rsidRPr="00847C75">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00E94DAD" w:rsidRPr="00847C75">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00A44DA9" w:rsidRPr="00847C75">
        <w:rPr>
          <w:rFonts w:ascii="Tahoma" w:hAnsi="Tahoma" w:cs="Tahoma"/>
          <w:sz w:val="22"/>
          <w:szCs w:val="22"/>
        </w:rPr>
        <w:t>Titulares de</w:t>
      </w:r>
      <w:r w:rsidR="00F13886" w:rsidRPr="00847C75">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847C75">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00A44DA9" w:rsidRPr="00847C75">
        <w:rPr>
          <w:rFonts w:ascii="Tahoma" w:hAnsi="Tahoma" w:cs="Tahoma"/>
          <w:sz w:val="22"/>
          <w:szCs w:val="22"/>
        </w:rPr>
        <w:t>Titulares de</w:t>
      </w:r>
      <w:r w:rsidR="007A0C04" w:rsidRPr="00847C75">
        <w:rPr>
          <w:rFonts w:ascii="Tahoma" w:hAnsi="Tahoma" w:cs="Tahoma"/>
          <w:sz w:val="22"/>
          <w:szCs w:val="22"/>
        </w:rPr>
        <w:t xml:space="preserve"> CRI</w:t>
      </w:r>
      <w:r w:rsidR="00B6682A" w:rsidRPr="00847C75">
        <w:rPr>
          <w:rFonts w:ascii="Tahoma" w:hAnsi="Tahoma" w:cs="Tahoma"/>
          <w:sz w:val="22"/>
          <w:szCs w:val="22"/>
        </w:rPr>
        <w:t>, com exceção de eventuais despesas com os procedimentos de excussão da</w:t>
      </w:r>
      <w:r w:rsidR="00FB69ED" w:rsidRPr="00847C75">
        <w:rPr>
          <w:rFonts w:ascii="Tahoma" w:hAnsi="Tahoma" w:cs="Tahoma"/>
          <w:sz w:val="22"/>
          <w:szCs w:val="22"/>
        </w:rPr>
        <w:t>s Garantias</w:t>
      </w:r>
      <w:r w:rsidR="00AD5CDC" w:rsidRPr="00847C75">
        <w:rPr>
          <w:rFonts w:ascii="Tahoma" w:hAnsi="Tahoma" w:cs="Tahoma"/>
          <w:sz w:val="22"/>
          <w:szCs w:val="22"/>
        </w:rPr>
        <w:t xml:space="preserve"> e demais garantias que venham a ser futuramente constituídas</w:t>
      </w:r>
      <w:r w:rsidR="00B6682A" w:rsidRPr="00847C75">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00FB69ED" w:rsidRPr="00847C75">
        <w:rPr>
          <w:rFonts w:ascii="Tahoma" w:hAnsi="Tahoma" w:cs="Tahoma"/>
          <w:sz w:val="22"/>
          <w:szCs w:val="22"/>
        </w:rPr>
        <w:t xml:space="preserve"> aprovadas e</w:t>
      </w:r>
      <w:r w:rsidRPr="00847C75">
        <w:rPr>
          <w:rFonts w:ascii="Tahoma" w:hAnsi="Tahoma" w:cs="Tahoma"/>
          <w:sz w:val="22"/>
          <w:szCs w:val="22"/>
        </w:rPr>
        <w:t xml:space="preserve"> suportadas pelos </w:t>
      </w:r>
      <w:r w:rsidR="00562E09" w:rsidRPr="00847C75">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007C17BF" w:rsidRPr="00847C75">
        <w:rPr>
          <w:rFonts w:ascii="Tahoma" w:hAnsi="Tahoma" w:cs="Tahoma"/>
          <w:sz w:val="22"/>
          <w:szCs w:val="22"/>
        </w:rPr>
        <w:t xml:space="preserve">, </w:t>
      </w:r>
      <w:r w:rsidR="00BB0E23" w:rsidRPr="00847C75">
        <w:rPr>
          <w:rFonts w:ascii="Tahoma" w:hAnsi="Tahoma" w:cs="Tahoma"/>
          <w:sz w:val="22"/>
          <w:szCs w:val="22"/>
        </w:rPr>
        <w:t>em razão</w:t>
      </w:r>
      <w:r w:rsidR="007C17BF"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xml:space="preserve">, sem exclusão da responsabilidade </w:t>
      </w:r>
      <w:r w:rsidR="00351DB6" w:rsidRPr="00847C75">
        <w:rPr>
          <w:rFonts w:ascii="Tahoma" w:hAnsi="Tahoma" w:cs="Tahoma"/>
          <w:sz w:val="22"/>
          <w:szCs w:val="22"/>
        </w:rPr>
        <w:t xml:space="preserve">da Devedora </w:t>
      </w:r>
      <w:r w:rsidR="007C287A" w:rsidRPr="00847C75">
        <w:rPr>
          <w:rFonts w:ascii="Tahoma" w:hAnsi="Tahoma" w:cs="Tahoma"/>
          <w:sz w:val="22"/>
          <w:szCs w:val="22"/>
        </w:rPr>
        <w:t xml:space="preserve">pelo </w:t>
      </w:r>
      <w:r w:rsidR="007C287A" w:rsidRPr="00847C75">
        <w:rPr>
          <w:rFonts w:ascii="Tahoma" w:hAnsi="Tahoma" w:cs="Tahoma"/>
          <w:sz w:val="22"/>
          <w:szCs w:val="22"/>
        </w:rPr>
        <w:lastRenderedPageBreak/>
        <w:t>pagamento</w:t>
      </w:r>
      <w:r w:rsidR="007C17BF" w:rsidRPr="00847C75">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000B35F5" w:rsidRPr="00847C75">
        <w:rPr>
          <w:rFonts w:ascii="Tahoma" w:hAnsi="Tahoma" w:cs="Tahoma"/>
          <w:sz w:val="22"/>
          <w:szCs w:val="22"/>
        </w:rPr>
        <w:t>10 </w:t>
      </w:r>
      <w:r w:rsidRPr="00847C75">
        <w:rPr>
          <w:rFonts w:ascii="Tahoma" w:hAnsi="Tahoma" w:cs="Tahoma"/>
          <w:sz w:val="22"/>
          <w:szCs w:val="22"/>
        </w:rPr>
        <w:t>(dez)</w:t>
      </w:r>
      <w:r w:rsidR="00BC2993" w:rsidRPr="00847C75">
        <w:rPr>
          <w:rFonts w:ascii="Tahoma" w:hAnsi="Tahoma" w:cs="Tahoma"/>
          <w:sz w:val="22"/>
          <w:szCs w:val="22"/>
        </w:rPr>
        <w:t xml:space="preserve"> dias</w:t>
      </w:r>
      <w:r w:rsidRPr="00847C75">
        <w:rPr>
          <w:rFonts w:ascii="Tahoma" w:hAnsi="Tahoma" w:cs="Tahoma"/>
          <w:sz w:val="22"/>
          <w:szCs w:val="22"/>
        </w:rPr>
        <w:t xml:space="preserve">. </w:t>
      </w:r>
    </w:p>
    <w:p w14:paraId="6A4C32BF" w14:textId="660BA718" w:rsidR="00B061A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06" w:name="_Ref525694482"/>
      <w:r w:rsidRPr="00847C75">
        <w:rPr>
          <w:rFonts w:ascii="Tahoma" w:hAnsi="Tahoma" w:cs="Tahoma"/>
          <w:sz w:val="22"/>
          <w:szCs w:val="22"/>
        </w:rPr>
        <w:t xml:space="preserve">A remuneração </w:t>
      </w:r>
      <w:r w:rsidR="003E269F" w:rsidRPr="00847C75">
        <w:rPr>
          <w:rFonts w:ascii="Tahoma" w:hAnsi="Tahoma" w:cs="Tahoma"/>
          <w:sz w:val="22"/>
          <w:szCs w:val="22"/>
        </w:rPr>
        <w:t xml:space="preserve">definida </w:t>
      </w:r>
      <w:r w:rsidR="000A209A" w:rsidRPr="00847C75">
        <w:rPr>
          <w:rFonts w:ascii="Tahoma" w:hAnsi="Tahoma" w:cs="Tahoma"/>
          <w:sz w:val="22"/>
          <w:szCs w:val="22"/>
        </w:rPr>
        <w:t>n</w:t>
      </w:r>
      <w:r w:rsidR="000B35F5" w:rsidRPr="00847C75">
        <w:rPr>
          <w:rFonts w:ascii="Tahoma" w:hAnsi="Tahoma" w:cs="Tahoma"/>
          <w:sz w:val="22"/>
          <w:szCs w:val="22"/>
        </w:rPr>
        <w:t>as</w:t>
      </w:r>
      <w:r w:rsidR="000A209A" w:rsidRPr="00847C75">
        <w:rPr>
          <w:rFonts w:ascii="Tahoma" w:hAnsi="Tahoma" w:cs="Tahoma"/>
          <w:sz w:val="22"/>
          <w:szCs w:val="22"/>
        </w:rPr>
        <w:t xml:space="preserve"> </w:t>
      </w:r>
      <w:r w:rsidR="000B35F5" w:rsidRPr="00847C75">
        <w:rPr>
          <w:rFonts w:ascii="Tahoma" w:hAnsi="Tahoma" w:cs="Tahoma"/>
          <w:sz w:val="22"/>
          <w:szCs w:val="22"/>
        </w:rPr>
        <w:t>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6D26B4">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6D26B4">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00F176D7" w:rsidRPr="00847C75">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E03342">
        <w:rPr>
          <w:rFonts w:ascii="Tahoma" w:hAnsi="Tahoma"/>
          <w:color w:val="000000"/>
          <w:sz w:val="22"/>
        </w:rPr>
        <w:t>exemplos</w:t>
      </w:r>
      <w:r w:rsidRPr="007308C3">
        <w:rPr>
          <w:rFonts w:ascii="Tahoma" w:hAnsi="Tahoma" w:cs="Tahoma"/>
          <w:sz w:val="22"/>
          <w:szCs w:val="22"/>
        </w:rPr>
        <w:t xml:space="preserve">: edital de convocação de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65D5"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ata da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4DA9"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w:t>
      </w:r>
      <w:r w:rsidR="00B6326E" w:rsidRPr="00847C75">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847C75">
        <w:rPr>
          <w:rFonts w:ascii="Tahoma" w:hAnsi="Tahoma" w:cs="Tahoma"/>
          <w:sz w:val="22"/>
          <w:szCs w:val="22"/>
        </w:rPr>
        <w:t xml:space="preserve"> quando for o caso</w:t>
      </w:r>
      <w:r w:rsidRPr="00847C75">
        <w:rPr>
          <w:rFonts w:ascii="Tahoma" w:hAnsi="Tahoma" w:cs="Tahoma"/>
          <w:sz w:val="22"/>
          <w:szCs w:val="22"/>
        </w:rPr>
        <w:t xml:space="preserve"> e acompanhamento d</w:t>
      </w:r>
      <w:r w:rsidR="003B7AFA" w:rsidRPr="00847C75">
        <w:rPr>
          <w:rFonts w:ascii="Tahoma" w:hAnsi="Tahoma" w:cs="Tahoma"/>
          <w:sz w:val="22"/>
          <w:szCs w:val="22"/>
        </w:rPr>
        <w:t>e garantias reais</w:t>
      </w:r>
      <w:r w:rsidRPr="00847C75">
        <w:rPr>
          <w:rFonts w:ascii="Tahoma" w:hAnsi="Tahoma" w:cs="Tahoma"/>
          <w:sz w:val="22"/>
          <w:szCs w:val="22"/>
        </w:rPr>
        <w:t xml:space="preserve">, </w:t>
      </w:r>
      <w:r w:rsidR="00030720" w:rsidRPr="00847C75">
        <w:rPr>
          <w:rFonts w:ascii="Tahoma" w:hAnsi="Tahoma" w:cs="Tahoma"/>
          <w:sz w:val="22"/>
          <w:szCs w:val="22"/>
        </w:rPr>
        <w:t xml:space="preserve">despesas com </w:t>
      </w:r>
      <w:r w:rsidR="00030720" w:rsidRPr="00847C75">
        <w:rPr>
          <w:rFonts w:ascii="Tahoma" w:hAnsi="Tahoma" w:cs="Tahoma"/>
          <w:i/>
          <w:sz w:val="22"/>
          <w:szCs w:val="22"/>
        </w:rPr>
        <w:t>conference call</w:t>
      </w:r>
      <w:r w:rsidR="00030720" w:rsidRPr="00847C75">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000E69C7" w:rsidRPr="00847C75">
        <w:rPr>
          <w:rFonts w:ascii="Tahoma" w:hAnsi="Tahoma" w:cs="Tahoma"/>
          <w:sz w:val="22"/>
          <w:szCs w:val="22"/>
        </w:rPr>
        <w:t xml:space="preserve">pela Emissora às expensas </w:t>
      </w:r>
      <w:r w:rsidR="004747B5" w:rsidRPr="00847C75">
        <w:rPr>
          <w:rFonts w:ascii="Tahoma" w:hAnsi="Tahoma" w:cs="Tahoma"/>
          <w:sz w:val="22"/>
          <w:szCs w:val="22"/>
        </w:rPr>
        <w:t>d</w:t>
      </w:r>
      <w:r w:rsidR="00E754B3" w:rsidRPr="00847C75">
        <w:rPr>
          <w:rFonts w:ascii="Tahoma" w:hAnsi="Tahoma" w:cs="Tahoma"/>
          <w:sz w:val="22"/>
          <w:szCs w:val="22"/>
        </w:rPr>
        <w:t xml:space="preserve">a </w:t>
      </w:r>
      <w:r w:rsidR="004747B5" w:rsidRPr="00847C75">
        <w:rPr>
          <w:rFonts w:ascii="Tahoma" w:hAnsi="Tahoma" w:cs="Tahoma"/>
          <w:sz w:val="22"/>
          <w:szCs w:val="22"/>
        </w:rPr>
        <w:t>Devedor</w:t>
      </w:r>
      <w:r w:rsidR="00E754B3" w:rsidRPr="00847C75">
        <w:rPr>
          <w:rFonts w:ascii="Tahoma" w:hAnsi="Tahoma" w:cs="Tahoma"/>
          <w:sz w:val="22"/>
          <w:szCs w:val="22"/>
        </w:rPr>
        <w:t>a</w:t>
      </w:r>
      <w:r w:rsidR="00F7713F" w:rsidRPr="00847C75">
        <w:rPr>
          <w:rFonts w:ascii="Tahoma" w:hAnsi="Tahoma" w:cs="Tahoma"/>
          <w:sz w:val="22"/>
          <w:szCs w:val="22"/>
        </w:rPr>
        <w:t>,</w:t>
      </w:r>
      <w:r w:rsidR="000C6328" w:rsidRPr="00847C75">
        <w:rPr>
          <w:rFonts w:ascii="Tahoma" w:hAnsi="Tahoma" w:cs="Tahoma"/>
          <w:sz w:val="22"/>
          <w:szCs w:val="22"/>
        </w:rPr>
        <w:t xml:space="preserve"> </w:t>
      </w:r>
      <w:r w:rsidR="00851414" w:rsidRPr="00847C75">
        <w:rPr>
          <w:rFonts w:ascii="Tahoma" w:hAnsi="Tahoma" w:cs="Tahoma"/>
          <w:sz w:val="22"/>
          <w:szCs w:val="22"/>
        </w:rPr>
        <w:t>observado que, para fins dest</w:t>
      </w:r>
      <w:r w:rsidR="00F176D7" w:rsidRPr="00847C75">
        <w:rPr>
          <w:rFonts w:ascii="Tahoma" w:hAnsi="Tahoma" w:cs="Tahoma"/>
          <w:sz w:val="22"/>
          <w:szCs w:val="22"/>
        </w:rPr>
        <w:t>e</w:t>
      </w:r>
      <w:r w:rsidR="00851414" w:rsidRPr="00847C75">
        <w:rPr>
          <w:rFonts w:ascii="Tahoma" w:hAnsi="Tahoma" w:cs="Tahoma"/>
          <w:sz w:val="22"/>
          <w:szCs w:val="22"/>
        </w:rPr>
        <w:t xml:space="preserve"> </w:t>
      </w:r>
      <w:r w:rsidR="00F176D7" w:rsidRPr="00847C75">
        <w:rPr>
          <w:rFonts w:ascii="Tahoma" w:hAnsi="Tahoma" w:cs="Tahoma"/>
          <w:sz w:val="22"/>
          <w:szCs w:val="22"/>
        </w:rPr>
        <w:t>item</w:t>
      </w:r>
      <w:r w:rsidR="00851414" w:rsidRPr="00847C75">
        <w:rPr>
          <w:rFonts w:ascii="Tahoma" w:hAnsi="Tahoma" w:cs="Tahoma"/>
          <w:sz w:val="22"/>
          <w:szCs w:val="22"/>
        </w:rPr>
        <w:t>, as despesas acima de R$ </w:t>
      </w:r>
      <w:bookmarkStart w:id="307" w:name="_Hlk23329327"/>
      <w:r w:rsidR="00E4315C">
        <w:rPr>
          <w:rFonts w:ascii="Tahoma" w:hAnsi="Tahoma" w:cs="Tahoma"/>
          <w:sz w:val="22"/>
          <w:szCs w:val="22"/>
        </w:rPr>
        <w:t>10.000,00</w:t>
      </w:r>
      <w:r w:rsidR="00E4315C" w:rsidRPr="00847C75">
        <w:rPr>
          <w:rFonts w:ascii="Tahoma" w:hAnsi="Tahoma" w:cs="Tahoma"/>
          <w:sz w:val="22"/>
          <w:szCs w:val="22"/>
        </w:rPr>
        <w:t xml:space="preserve"> (</w:t>
      </w:r>
      <w:r w:rsidR="00E4315C">
        <w:rPr>
          <w:rFonts w:ascii="Tahoma" w:hAnsi="Tahoma" w:cs="Tahoma"/>
          <w:sz w:val="22"/>
          <w:szCs w:val="22"/>
        </w:rPr>
        <w:t>dez mil</w:t>
      </w:r>
      <w:r w:rsidR="00E4315C" w:rsidRPr="00847C75">
        <w:rPr>
          <w:rFonts w:ascii="Tahoma" w:hAnsi="Tahoma" w:cs="Tahoma"/>
          <w:sz w:val="22"/>
          <w:szCs w:val="22"/>
        </w:rPr>
        <w:t xml:space="preserve"> </w:t>
      </w:r>
      <w:r w:rsidR="004862C8" w:rsidRPr="00847C75">
        <w:rPr>
          <w:rFonts w:ascii="Tahoma" w:hAnsi="Tahoma" w:cs="Tahoma"/>
          <w:sz w:val="22"/>
          <w:szCs w:val="22"/>
        </w:rPr>
        <w:t>reais</w:t>
      </w:r>
      <w:r w:rsidR="00851414" w:rsidRPr="00847C75">
        <w:rPr>
          <w:rFonts w:ascii="Tahoma" w:hAnsi="Tahoma" w:cs="Tahoma"/>
          <w:sz w:val="22"/>
          <w:szCs w:val="22"/>
        </w:rPr>
        <w:t>)</w:t>
      </w:r>
      <w:bookmarkEnd w:id="307"/>
      <w:r w:rsidR="00851414" w:rsidRPr="00847C75">
        <w:rPr>
          <w:rFonts w:ascii="Tahoma" w:hAnsi="Tahoma" w:cs="Tahoma"/>
          <w:sz w:val="22"/>
          <w:szCs w:val="22"/>
        </w:rPr>
        <w:t xml:space="preserve"> deverão ser</w:t>
      </w:r>
      <w:r w:rsidR="00F7713F" w:rsidRPr="00847C75">
        <w:rPr>
          <w:rFonts w:ascii="Tahoma" w:hAnsi="Tahoma" w:cs="Tahoma"/>
          <w:sz w:val="22"/>
          <w:szCs w:val="22"/>
        </w:rPr>
        <w:t>, caso possível,</w:t>
      </w:r>
      <w:r w:rsidR="00851414" w:rsidRPr="00847C75">
        <w:rPr>
          <w:rFonts w:ascii="Tahoma" w:hAnsi="Tahoma" w:cs="Tahoma"/>
          <w:sz w:val="22"/>
          <w:szCs w:val="22"/>
        </w:rPr>
        <w:t xml:space="preserve"> pré-aprovadas pela Devedora</w:t>
      </w:r>
      <w:r w:rsidRPr="00847C75">
        <w:rPr>
          <w:rFonts w:ascii="Tahoma" w:hAnsi="Tahoma" w:cs="Tahoma"/>
          <w:sz w:val="22"/>
          <w:szCs w:val="22"/>
        </w:rPr>
        <w:t>.</w:t>
      </w:r>
      <w:bookmarkEnd w:id="306"/>
    </w:p>
    <w:p w14:paraId="0843B1EA" w14:textId="77777777"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08" w:name="_Ref426494037"/>
      <w:r w:rsidRPr="00847C75">
        <w:rPr>
          <w:rFonts w:ascii="Tahoma" w:hAnsi="Tahoma" w:cs="Tahoma"/>
          <w:sz w:val="22"/>
          <w:szCs w:val="22"/>
        </w:rPr>
        <w:t>O Agente Fiduciário poderá ser substituído</w:t>
      </w:r>
      <w:r w:rsidR="00A10BFA" w:rsidRPr="00847C75">
        <w:rPr>
          <w:rFonts w:ascii="Tahoma" w:hAnsi="Tahoma" w:cs="Tahoma"/>
          <w:sz w:val="22"/>
          <w:szCs w:val="22"/>
        </w:rPr>
        <w:t xml:space="preserve">, devendo continuar exercendo suas funções até que um </w:t>
      </w:r>
      <w:r w:rsidR="00A10BFA" w:rsidRPr="00E03342">
        <w:rPr>
          <w:rFonts w:ascii="Tahoma" w:hAnsi="Tahoma"/>
          <w:color w:val="000000"/>
          <w:sz w:val="22"/>
        </w:rPr>
        <w:t>novo</w:t>
      </w:r>
      <w:r w:rsidR="00A10BFA" w:rsidRPr="007308C3">
        <w:rPr>
          <w:rFonts w:ascii="Tahoma" w:hAnsi="Tahoma" w:cs="Tahoma"/>
          <w:sz w:val="22"/>
          <w:szCs w:val="22"/>
        </w:rPr>
        <w:t xml:space="preserve"> agente fiduciário assuma</w:t>
      </w:r>
      <w:r w:rsidRPr="00847C75">
        <w:rPr>
          <w:rFonts w:ascii="Tahoma" w:hAnsi="Tahoma" w:cs="Tahoma"/>
          <w:sz w:val="22"/>
          <w:szCs w:val="22"/>
        </w:rPr>
        <w:t xml:space="preserve"> </w:t>
      </w:r>
      <w:r w:rsidR="00A10BFA" w:rsidRPr="00847C75">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847C75">
        <w:rPr>
          <w:rFonts w:ascii="Tahoma" w:hAnsi="Tahoma" w:cs="Tahoma"/>
          <w:sz w:val="22"/>
          <w:szCs w:val="22"/>
        </w:rPr>
        <w:t>6</w:t>
      </w:r>
      <w:r w:rsidRPr="00847C75">
        <w:rPr>
          <w:rFonts w:ascii="Tahoma" w:hAnsi="Tahoma" w:cs="Tahoma"/>
          <w:sz w:val="22"/>
          <w:szCs w:val="22"/>
        </w:rPr>
        <w:t>0 (</w:t>
      </w:r>
      <w:r w:rsidR="00BA506D" w:rsidRPr="00847C75">
        <w:rPr>
          <w:rFonts w:ascii="Tahoma" w:hAnsi="Tahoma" w:cs="Tahoma"/>
          <w:sz w:val="22"/>
          <w:szCs w:val="22"/>
        </w:rPr>
        <w:t>sessenta</w:t>
      </w:r>
      <w:r w:rsidRPr="00847C75">
        <w:rPr>
          <w:rFonts w:ascii="Tahoma" w:hAnsi="Tahoma" w:cs="Tahoma"/>
          <w:sz w:val="22"/>
          <w:szCs w:val="22"/>
        </w:rPr>
        <w:t xml:space="preserve">) dias, contados da ocorrência de qualquer desses eventos,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 xml:space="preserve">ia </w:t>
      </w:r>
      <w:r w:rsidR="007A0C04" w:rsidRPr="00847C75">
        <w:rPr>
          <w:rFonts w:ascii="Tahoma" w:hAnsi="Tahoma" w:cs="Tahoma"/>
          <w:sz w:val="22"/>
          <w:szCs w:val="22"/>
        </w:rPr>
        <w:t>de T</w:t>
      </w:r>
      <w:r w:rsidRPr="00847C75">
        <w:rPr>
          <w:rFonts w:ascii="Tahoma" w:hAnsi="Tahoma" w:cs="Tahoma"/>
          <w:sz w:val="22"/>
          <w:szCs w:val="22"/>
        </w:rPr>
        <w:t>itulares d</w:t>
      </w:r>
      <w:r w:rsidR="007A0C04" w:rsidRPr="00847C75">
        <w:rPr>
          <w:rFonts w:ascii="Tahoma" w:hAnsi="Tahoma" w:cs="Tahoma"/>
          <w:sz w:val="22"/>
          <w:szCs w:val="22"/>
        </w:rPr>
        <w:t>e</w:t>
      </w:r>
      <w:r w:rsidRPr="00847C75">
        <w:rPr>
          <w:rFonts w:ascii="Tahoma" w:hAnsi="Tahoma" w:cs="Tahoma"/>
          <w:sz w:val="22"/>
          <w:szCs w:val="22"/>
        </w:rPr>
        <w:t xml:space="preserve"> CRI, para que seja eleito o novo </w:t>
      </w:r>
      <w:r w:rsidR="004747B5" w:rsidRPr="00847C75">
        <w:rPr>
          <w:rFonts w:ascii="Tahoma" w:hAnsi="Tahoma" w:cs="Tahoma"/>
          <w:sz w:val="22"/>
          <w:szCs w:val="22"/>
        </w:rPr>
        <w:t>a</w:t>
      </w:r>
      <w:r w:rsidRPr="00847C75">
        <w:rPr>
          <w:rFonts w:ascii="Tahoma" w:hAnsi="Tahoma" w:cs="Tahoma"/>
          <w:sz w:val="22"/>
          <w:szCs w:val="22"/>
        </w:rPr>
        <w:t xml:space="preserve">gente </w:t>
      </w:r>
      <w:r w:rsidR="004747B5" w:rsidRPr="00847C75">
        <w:rPr>
          <w:rFonts w:ascii="Tahoma" w:hAnsi="Tahoma" w:cs="Tahoma"/>
          <w:sz w:val="22"/>
          <w:szCs w:val="22"/>
        </w:rPr>
        <w:t>f</w:t>
      </w:r>
      <w:r w:rsidRPr="00847C75">
        <w:rPr>
          <w:rFonts w:ascii="Tahoma" w:hAnsi="Tahoma" w:cs="Tahoma"/>
          <w:sz w:val="22"/>
          <w:szCs w:val="22"/>
        </w:rPr>
        <w:t>iduciário.</w:t>
      </w:r>
      <w:bookmarkEnd w:id="308"/>
    </w:p>
    <w:p w14:paraId="280D2065" w14:textId="5DDBB1C9"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09" w:name="_Ref426494304"/>
      <w:r w:rsidRPr="00847C75">
        <w:rPr>
          <w:rFonts w:ascii="Tahoma" w:hAnsi="Tahoma" w:cs="Tahoma"/>
          <w:sz w:val="22"/>
          <w:szCs w:val="22"/>
        </w:rPr>
        <w:t xml:space="preserve">A Assembleia Geral a que se refere </w:t>
      </w:r>
      <w:r w:rsidR="000B35F5" w:rsidRPr="00847C7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0019256D"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6D26B4">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00E17BEC" w:rsidRPr="00847C75">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14:paraId="1AA099FC" w14:textId="77777777"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representem, </w:t>
      </w:r>
      <w:r w:rsidRPr="00E03342">
        <w:rPr>
          <w:rFonts w:ascii="Tahoma" w:hAnsi="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bookmarkEnd w:id="309"/>
    <w:p w14:paraId="1E40237A" w14:textId="77777777"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w:t>
      </w:r>
      <w:r w:rsidR="00A10BFA" w:rsidRPr="00847C75">
        <w:rPr>
          <w:rFonts w:ascii="Tahoma" w:hAnsi="Tahoma" w:cs="Tahoma"/>
          <w:sz w:val="22"/>
          <w:szCs w:val="22"/>
        </w:rPr>
        <w:t xml:space="preserve">agente fiduciário </w:t>
      </w:r>
      <w:r w:rsidR="00764EBC" w:rsidRPr="00847C75">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E03342">
        <w:rPr>
          <w:rFonts w:ascii="Tahoma" w:hAnsi="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14:paraId="1D9DCB60" w14:textId="77777777" w:rsidR="00D54DC4"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A substituição do Agente Fiduciário em caráter permanente deverá ser objeto de aditamento </w:t>
      </w:r>
      <w:r w:rsidR="00764EBC" w:rsidRPr="00E03342">
        <w:rPr>
          <w:rFonts w:ascii="Tahoma" w:hAnsi="Tahoma"/>
          <w:color w:val="000000"/>
          <w:sz w:val="22"/>
        </w:rPr>
        <w:t>deste</w:t>
      </w:r>
      <w:r w:rsidRPr="007308C3">
        <w:rPr>
          <w:rFonts w:ascii="Tahoma" w:hAnsi="Tahoma" w:cs="Tahoma"/>
          <w:sz w:val="22"/>
          <w:szCs w:val="22"/>
        </w:rPr>
        <w:t xml:space="preserve"> Termo.</w:t>
      </w:r>
    </w:p>
    <w:p w14:paraId="498FE35D" w14:textId="77777777" w:rsidR="003064A5"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00096881" w:rsidRPr="00847C75">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847C75">
        <w:rPr>
          <w:rFonts w:ascii="Tahoma" w:hAnsi="Tahoma" w:cs="Tahoma"/>
          <w:sz w:val="22"/>
          <w:szCs w:val="22"/>
        </w:rPr>
        <w:t>d</w:t>
      </w:r>
      <w:r w:rsidR="00BC2993" w:rsidRPr="00847C75">
        <w:rPr>
          <w:rFonts w:ascii="Tahoma" w:hAnsi="Tahoma" w:cs="Tahoma"/>
          <w:sz w:val="22"/>
          <w:szCs w:val="22"/>
        </w:rPr>
        <w:t>os</w:t>
      </w:r>
      <w:r w:rsidR="003E269F" w:rsidRPr="00847C75">
        <w:rPr>
          <w:rFonts w:ascii="Tahoma" w:hAnsi="Tahoma" w:cs="Tahoma"/>
          <w:sz w:val="22"/>
          <w:szCs w:val="22"/>
        </w:rPr>
        <w:t xml:space="preserve"> </w:t>
      </w:r>
      <w:r w:rsidRPr="00847C75">
        <w:rPr>
          <w:rFonts w:ascii="Tahoma" w:hAnsi="Tahoma" w:cs="Tahoma"/>
          <w:sz w:val="22"/>
          <w:szCs w:val="22"/>
        </w:rPr>
        <w:t>Titulares d</w:t>
      </w:r>
      <w:r w:rsidR="00BC2993" w:rsidRPr="00847C75">
        <w:rPr>
          <w:rFonts w:ascii="Tahoma" w:hAnsi="Tahoma" w:cs="Tahoma"/>
          <w:sz w:val="22"/>
          <w:szCs w:val="22"/>
        </w:rPr>
        <w:t>e</w:t>
      </w:r>
      <w:r w:rsidRPr="00847C75">
        <w:rPr>
          <w:rFonts w:ascii="Tahoma" w:hAnsi="Tahoma" w:cs="Tahoma"/>
          <w:sz w:val="22"/>
          <w:szCs w:val="22"/>
        </w:rPr>
        <w:t xml:space="preserve"> CRI a ele transmitidas conforme definidas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eventuais prejuízos que venham a ser causados em decorrência disto aos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00EA745B" w:rsidRPr="00847C75">
        <w:rPr>
          <w:rFonts w:ascii="Tahoma" w:hAnsi="Tahoma" w:cs="Tahoma"/>
          <w:sz w:val="22"/>
          <w:szCs w:val="22"/>
        </w:rPr>
        <w:t>Resolução CVM 17</w:t>
      </w:r>
      <w:r w:rsidR="00C52AE8" w:rsidRPr="00847C75">
        <w:rPr>
          <w:rFonts w:ascii="Tahoma" w:hAnsi="Tahoma" w:cs="Tahoma"/>
          <w:sz w:val="22"/>
          <w:szCs w:val="22"/>
        </w:rPr>
        <w:t xml:space="preserve"> </w:t>
      </w:r>
      <w:r w:rsidRPr="00847C75">
        <w:rPr>
          <w:rFonts w:ascii="Tahoma" w:hAnsi="Tahoma" w:cs="Tahoma"/>
          <w:sz w:val="22"/>
          <w:szCs w:val="22"/>
        </w:rPr>
        <w:t>e dos artigos aplicáveis da Lei das Sociedades por Ações</w:t>
      </w:r>
      <w:r w:rsidR="00860924" w:rsidRPr="00847C75">
        <w:rPr>
          <w:rFonts w:ascii="Tahoma" w:hAnsi="Tahoma" w:cs="Tahoma"/>
          <w:sz w:val="22"/>
          <w:szCs w:val="22"/>
        </w:rPr>
        <w:t xml:space="preserve"> e do presente Termo de Securitização</w:t>
      </w:r>
      <w:r w:rsidRPr="00847C75">
        <w:rPr>
          <w:rFonts w:ascii="Tahoma" w:hAnsi="Tahoma" w:cs="Tahoma"/>
          <w:sz w:val="22"/>
          <w:szCs w:val="22"/>
        </w:rPr>
        <w:t>, estando este isento, sob qualquer forma ou pretexto, de qualquer responsabilidade adicional que não tenha decorrido da legislação aplicável</w:t>
      </w:r>
      <w:r w:rsidR="00860924" w:rsidRPr="00847C75">
        <w:rPr>
          <w:rFonts w:ascii="Tahoma" w:hAnsi="Tahoma" w:cs="Tahoma"/>
          <w:sz w:val="22"/>
          <w:szCs w:val="22"/>
        </w:rPr>
        <w:t xml:space="preserve"> ou do presente Termo de Securitização</w:t>
      </w:r>
      <w:r w:rsidRPr="00847C75">
        <w:rPr>
          <w:rFonts w:ascii="Tahoma" w:hAnsi="Tahoma" w:cs="Tahoma"/>
          <w:sz w:val="22"/>
          <w:szCs w:val="22"/>
        </w:rPr>
        <w:t>.</w:t>
      </w:r>
    </w:p>
    <w:p w14:paraId="3012372F" w14:textId="77777777" w:rsidR="003064A5"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 dever de diligência do Agente Fiduciário, o Agente Fiduciário assumirá que os documentos originais ou cópias autenticadas </w:t>
      </w:r>
      <w:r w:rsidR="00FA48B9" w:rsidRPr="00847C75">
        <w:rPr>
          <w:rFonts w:ascii="Tahoma" w:hAnsi="Tahoma" w:cs="Tahoma"/>
          <w:sz w:val="22"/>
          <w:szCs w:val="22"/>
        </w:rPr>
        <w:t xml:space="preserve">ou simples (PDFs) </w:t>
      </w:r>
      <w:r w:rsidRPr="00847C75">
        <w:rPr>
          <w:rFonts w:ascii="Tahoma" w:hAnsi="Tahoma" w:cs="Tahoma"/>
          <w:sz w:val="22"/>
          <w:szCs w:val="22"/>
        </w:rPr>
        <w:t xml:space="preserve">de documentos </w:t>
      </w:r>
      <w:r w:rsidRPr="00E03342">
        <w:rPr>
          <w:rFonts w:ascii="Tahoma" w:hAnsi="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14:paraId="45DBDC18" w14:textId="77777777" w:rsidR="001C365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assumidas neste </w:t>
      </w:r>
      <w:r w:rsidRPr="00E03342">
        <w:rPr>
          <w:rFonts w:ascii="Tahoma" w:hAnsi="Tahoma"/>
          <w:color w:val="000000"/>
          <w:sz w:val="22"/>
        </w:rPr>
        <w:t>instrumento</w:t>
      </w:r>
      <w:r w:rsidRPr="007308C3">
        <w:rPr>
          <w:rFonts w:ascii="Tahoma" w:hAnsi="Tahoma" w:cs="Tahoma"/>
          <w:sz w:val="22"/>
          <w:szCs w:val="22"/>
        </w:rPr>
        <w:t xml:space="preserve">, somente serão válidos quando previamente deliberado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reunidos em Assembleia </w:t>
      </w:r>
      <w:r w:rsidR="000C4204" w:rsidRPr="00847C75">
        <w:rPr>
          <w:rFonts w:ascii="Tahoma" w:hAnsi="Tahoma" w:cs="Tahoma"/>
          <w:sz w:val="22"/>
          <w:szCs w:val="22"/>
        </w:rPr>
        <w:t>de Titulares de CRI</w:t>
      </w:r>
      <w:r w:rsidRPr="00847C75">
        <w:rPr>
          <w:rFonts w:ascii="Tahoma" w:hAnsi="Tahoma" w:cs="Tahoma"/>
          <w:sz w:val="22"/>
          <w:szCs w:val="22"/>
        </w:rPr>
        <w:t>.</w:t>
      </w:r>
    </w:p>
    <w:p w14:paraId="1E974C47" w14:textId="77777777"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10" w:name="_Ref525480537"/>
      <w:r w:rsidRPr="00847C75">
        <w:rPr>
          <w:rFonts w:ascii="Tahoma" w:hAnsi="Tahoma" w:cs="Tahoma"/>
          <w:sz w:val="22"/>
          <w:szCs w:val="22"/>
        </w:rPr>
        <w:t xml:space="preserve">Nos casos em que o Agente Fiduciário vier a assumir a administração </w:t>
      </w:r>
      <w:r w:rsidR="00E11F06" w:rsidRPr="00847C75">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847C75">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003F0543" w:rsidRPr="00847C75">
        <w:rPr>
          <w:rFonts w:ascii="Tahoma" w:hAnsi="Tahoma" w:cs="Tahoma"/>
          <w:sz w:val="22"/>
          <w:szCs w:val="22"/>
        </w:rPr>
        <w:t>I</w:t>
      </w:r>
      <w:r w:rsidRPr="00847C75">
        <w:rPr>
          <w:rFonts w:ascii="Tahoma" w:hAnsi="Tahoma" w:cs="Tahoma"/>
          <w:sz w:val="22"/>
          <w:szCs w:val="22"/>
        </w:rPr>
        <w:t>, devendo para tanto, inclusive, mas sem limitação:</w:t>
      </w:r>
      <w:bookmarkEnd w:id="310"/>
    </w:p>
    <w:p w14:paraId="2D56052E" w14:textId="77777777"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declarar, observadas as condições deste Termo de Securitização, antecipadamente vencidos os CR</w:t>
      </w:r>
      <w:r w:rsidR="003F0543" w:rsidRPr="00E03342">
        <w:rPr>
          <w:rFonts w:ascii="Tahoma" w:hAnsi="Tahoma"/>
          <w:sz w:val="22"/>
        </w:rPr>
        <w:t>I</w:t>
      </w:r>
      <w:r w:rsidRPr="00E03342">
        <w:rPr>
          <w:rFonts w:ascii="Tahoma" w:hAnsi="Tahoma"/>
          <w:sz w:val="22"/>
        </w:rPr>
        <w:t xml:space="preserve"> e cobrar seu principal e acessórios;</w:t>
      </w:r>
    </w:p>
    <w:p w14:paraId="581170D4" w14:textId="77777777"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tomar qualquer providência necessária para que os </w:t>
      </w:r>
      <w:r w:rsidR="003F0543" w:rsidRPr="00E03342">
        <w:rPr>
          <w:rFonts w:ascii="Tahoma" w:hAnsi="Tahoma"/>
          <w:sz w:val="22"/>
        </w:rPr>
        <w:t xml:space="preserve">Titulares </w:t>
      </w:r>
      <w:r w:rsidRPr="00E03342">
        <w:rPr>
          <w:rFonts w:ascii="Tahoma" w:hAnsi="Tahoma"/>
          <w:sz w:val="22"/>
        </w:rPr>
        <w:t>de CR</w:t>
      </w:r>
      <w:r w:rsidR="003F0543" w:rsidRPr="00E03342">
        <w:rPr>
          <w:rFonts w:ascii="Tahoma" w:hAnsi="Tahoma"/>
          <w:sz w:val="22"/>
        </w:rPr>
        <w:t>I</w:t>
      </w:r>
      <w:r w:rsidRPr="00E03342">
        <w:rPr>
          <w:rFonts w:ascii="Tahoma" w:hAnsi="Tahoma"/>
          <w:sz w:val="22"/>
        </w:rPr>
        <w:t xml:space="preserve"> realizem seus créditos; e</w:t>
      </w:r>
    </w:p>
    <w:p w14:paraId="30225AEB" w14:textId="77777777"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bookmarkStart w:id="311" w:name="_Ref525480531"/>
      <w:r w:rsidRPr="00E03342">
        <w:rPr>
          <w:rFonts w:ascii="Tahoma" w:hAnsi="Tahoma"/>
          <w:sz w:val="22"/>
        </w:rPr>
        <w:t>representar os T</w:t>
      </w:r>
      <w:r w:rsidR="003F0543" w:rsidRPr="00E03342">
        <w:rPr>
          <w:rFonts w:ascii="Tahoma" w:hAnsi="Tahoma"/>
          <w:sz w:val="22"/>
        </w:rPr>
        <w:t>itulares de CRI</w:t>
      </w:r>
      <w:r w:rsidRPr="00E03342">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311"/>
    </w:p>
    <w:p w14:paraId="3106C469" w14:textId="77777777" w:rsidR="00A10BFA"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847C75">
        <w:rPr>
          <w:rFonts w:ascii="Tahoma" w:hAnsi="Tahoma" w:cs="Tahoma"/>
          <w:sz w:val="22"/>
          <w:szCs w:val="22"/>
        </w:rPr>
        <w:t xml:space="preserve">e </w:t>
      </w:r>
      <w:r w:rsidRPr="00847C75">
        <w:rPr>
          <w:rFonts w:ascii="Tahoma" w:hAnsi="Tahoma" w:cs="Tahoma"/>
          <w:sz w:val="22"/>
          <w:szCs w:val="22"/>
        </w:rPr>
        <w:t xml:space="preserve">esta assim o autorizar por deliberação </w:t>
      </w:r>
      <w:r w:rsidR="00931E78" w:rsidRPr="00847C75">
        <w:rPr>
          <w:rFonts w:ascii="Tahoma" w:hAnsi="Tahoma" w:cs="Tahoma"/>
          <w:sz w:val="22"/>
          <w:szCs w:val="22"/>
        </w:rPr>
        <w:t>d</w:t>
      </w:r>
      <w:r w:rsidR="00F7713F" w:rsidRPr="00847C75">
        <w:rPr>
          <w:rFonts w:ascii="Tahoma" w:hAnsi="Tahoma" w:cs="Tahoma"/>
          <w:sz w:val="22"/>
          <w:szCs w:val="22"/>
        </w:rPr>
        <w:t xml:space="preserve">a maioria absoluta dos </w:t>
      </w:r>
      <w:r w:rsidR="003F0543" w:rsidRPr="00847C75">
        <w:rPr>
          <w:rFonts w:ascii="Tahoma" w:hAnsi="Tahoma" w:cs="Tahoma"/>
          <w:sz w:val="22"/>
          <w:szCs w:val="22"/>
        </w:rPr>
        <w:t xml:space="preserve">Titulares </w:t>
      </w:r>
      <w:r w:rsidRPr="00847C75">
        <w:rPr>
          <w:rFonts w:ascii="Tahoma" w:hAnsi="Tahoma" w:cs="Tahoma"/>
          <w:sz w:val="22"/>
          <w:szCs w:val="22"/>
        </w:rPr>
        <w:t>de CR</w:t>
      </w:r>
      <w:r w:rsidR="003F0543" w:rsidRPr="00847C75">
        <w:rPr>
          <w:rFonts w:ascii="Tahoma" w:hAnsi="Tahoma" w:cs="Tahoma"/>
          <w:sz w:val="22"/>
          <w:szCs w:val="22"/>
        </w:rPr>
        <w:t>I</w:t>
      </w:r>
      <w:r w:rsidRPr="00847C75">
        <w:rPr>
          <w:rFonts w:ascii="Tahoma" w:hAnsi="Tahoma" w:cs="Tahoma"/>
          <w:sz w:val="22"/>
          <w:szCs w:val="22"/>
        </w:rPr>
        <w:t xml:space="preserve"> em Circulação.</w:t>
      </w:r>
    </w:p>
    <w:p w14:paraId="6BA9BE38" w14:textId="77777777" w:rsidR="00A10BFA"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Agente Fiduciário responde perante os Titulares de CR</w:t>
      </w:r>
      <w:r w:rsidR="003F0543" w:rsidRPr="00847C75">
        <w:rPr>
          <w:rFonts w:ascii="Tahoma" w:hAnsi="Tahoma" w:cs="Tahoma"/>
          <w:sz w:val="22"/>
          <w:szCs w:val="22"/>
        </w:rPr>
        <w:t>I</w:t>
      </w:r>
      <w:r w:rsidR="00AD5CDC" w:rsidRPr="00847C75">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847C75">
        <w:rPr>
          <w:rFonts w:ascii="Tahoma" w:hAnsi="Tahoma" w:cs="Tahoma"/>
          <w:sz w:val="22"/>
          <w:szCs w:val="22"/>
        </w:rPr>
        <w:t xml:space="preserve"> </w:t>
      </w:r>
      <w:r w:rsidRPr="00847C75">
        <w:rPr>
          <w:rFonts w:ascii="Tahoma" w:hAnsi="Tahoma" w:cs="Tahoma"/>
          <w:sz w:val="22"/>
          <w:szCs w:val="22"/>
        </w:rPr>
        <w:t>desde que sob sua gestão.</w:t>
      </w:r>
    </w:p>
    <w:p w14:paraId="69F34E85" w14:textId="77777777" w:rsidR="00D54DC4" w:rsidRPr="007308C3"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12" w:name="_DV_M290"/>
      <w:bookmarkStart w:id="313" w:name="_Toc110076269"/>
      <w:bookmarkStart w:id="314" w:name="_Toc163380708"/>
      <w:bookmarkStart w:id="315" w:name="_Toc180553624"/>
      <w:bookmarkEnd w:id="312"/>
      <w:r w:rsidRPr="00C7548F">
        <w:rPr>
          <w:rFonts w:ascii="Tahoma" w:hAnsi="Tahoma" w:cs="Tahoma"/>
          <w:b/>
          <w:sz w:val="22"/>
          <w:szCs w:val="22"/>
        </w:rPr>
        <w:t>CLÁUSULA DÉCIMA SEGUNDA – DA LIQUIDAÇÃO DO PATRIMÔNIO SEPARADO</w:t>
      </w:r>
      <w:bookmarkEnd w:id="313"/>
      <w:bookmarkEnd w:id="314"/>
      <w:bookmarkEnd w:id="315"/>
    </w:p>
    <w:p w14:paraId="36183EFA" w14:textId="77777777" w:rsidR="0032713D"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16" w:name="_DV_M291"/>
      <w:bookmarkStart w:id="317" w:name="_Ref426494096"/>
      <w:bookmarkEnd w:id="316"/>
      <w:r w:rsidRPr="00E03342">
        <w:rPr>
          <w:rFonts w:ascii="Tahoma" w:hAnsi="Tahoma"/>
          <w:color w:val="000000"/>
          <w:sz w:val="22"/>
          <w:u w:val="single"/>
        </w:rPr>
        <w:t>Eventos de Liquidação do Patrimônio Separado</w:t>
      </w:r>
      <w:r w:rsidRPr="00E03342">
        <w:rPr>
          <w:rFonts w:ascii="Tahoma" w:hAnsi="Tahoma"/>
          <w:color w:val="000000"/>
          <w:sz w:val="22"/>
        </w:rPr>
        <w:t xml:space="preserve">. </w:t>
      </w:r>
      <w:r w:rsidR="00A10BFA" w:rsidRPr="00E03342">
        <w:rPr>
          <w:rFonts w:ascii="Tahoma" w:hAnsi="Tahoma"/>
          <w:color w:val="000000"/>
          <w:sz w:val="22"/>
        </w:rPr>
        <w:t xml:space="preserve">A ocorrência de qualquer um dos seguintes eventos poderá ensejar a assunção imediata </w:t>
      </w:r>
      <w:r w:rsidR="00316C3F" w:rsidRPr="00E03342">
        <w:rPr>
          <w:rFonts w:ascii="Tahoma" w:hAnsi="Tahoma"/>
          <w:color w:val="000000"/>
          <w:sz w:val="22"/>
        </w:rPr>
        <w:t xml:space="preserve">e transitória </w:t>
      </w:r>
      <w:r w:rsidR="00A10BFA" w:rsidRPr="00E03342">
        <w:rPr>
          <w:rFonts w:ascii="Tahoma" w:hAnsi="Tahoma"/>
          <w:color w:val="000000"/>
          <w:sz w:val="22"/>
        </w:rPr>
        <w:t xml:space="preserve">da administração do Patrimônio Separado pelo Agente Fiduciário, </w:t>
      </w:r>
      <w:r w:rsidR="00A10BFA" w:rsidRPr="003501CE">
        <w:rPr>
          <w:rFonts w:ascii="Tahoma" w:hAnsi="Tahoma" w:cs="Tahoma"/>
          <w:sz w:val="22"/>
          <w:szCs w:val="22"/>
        </w:rPr>
        <w:t>sendo</w:t>
      </w:r>
      <w:r w:rsidR="00A10BFA" w:rsidRPr="00E03342">
        <w:rPr>
          <w:rFonts w:ascii="Tahoma" w:hAnsi="Tahoma"/>
          <w:color w:val="000000"/>
          <w:sz w:val="22"/>
        </w:rPr>
        <w:t xml:space="preserve"> certo que, </w:t>
      </w:r>
      <w:r w:rsidR="00A10BFA" w:rsidRPr="003501CE">
        <w:rPr>
          <w:rFonts w:ascii="Tahoma" w:hAnsi="Tahoma" w:cs="Tahoma"/>
          <w:sz w:val="22"/>
          <w:szCs w:val="22"/>
        </w:rPr>
        <w:t>nesta</w:t>
      </w:r>
      <w:r w:rsidR="00A10BFA" w:rsidRPr="00E03342">
        <w:rPr>
          <w:rFonts w:ascii="Tahoma" w:hAnsi="Tahoma"/>
          <w:color w:val="000000"/>
          <w:sz w:val="22"/>
        </w:rPr>
        <w:t xml:space="preserve"> hipótese, o Agente Fiduciário deverá convocar em até 2 (dois) Dias Úteis uma Assembleia Geral</w:t>
      </w:r>
      <w:r w:rsidR="00AF2949" w:rsidRPr="00E03342">
        <w:rPr>
          <w:rFonts w:ascii="Tahoma" w:hAnsi="Tahoma"/>
          <w:color w:val="000000"/>
          <w:sz w:val="22"/>
        </w:rPr>
        <w:t xml:space="preserve"> </w:t>
      </w:r>
      <w:r w:rsidR="002E1EA7" w:rsidRPr="00E03342">
        <w:rPr>
          <w:rFonts w:ascii="Tahoma" w:hAnsi="Tahoma"/>
          <w:color w:val="000000"/>
          <w:sz w:val="22"/>
        </w:rPr>
        <w:t>de Titulares de CRI</w:t>
      </w:r>
      <w:r w:rsidR="00A10BFA" w:rsidRPr="00E03342">
        <w:rPr>
          <w:rFonts w:ascii="Tahoma" w:hAnsi="Tahoma"/>
          <w:color w:val="000000"/>
          <w:sz w:val="22"/>
        </w:rPr>
        <w:t>, para deliberar sobre a forma de administração e/ou eventual liquidação do Patrimônio Separado</w:t>
      </w:r>
      <w:r w:rsidRPr="00E03342">
        <w:rPr>
          <w:rFonts w:ascii="Tahoma" w:hAnsi="Tahoma"/>
          <w:color w:val="000000"/>
          <w:sz w:val="22"/>
        </w:rPr>
        <w:t>:</w:t>
      </w:r>
      <w:bookmarkEnd w:id="317"/>
    </w:p>
    <w:p w14:paraId="5B34BD8F" w14:textId="77777777" w:rsidR="0032713D"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18" w:name="_DV_M292"/>
      <w:bookmarkEnd w:id="318"/>
      <w:r w:rsidRPr="00E03342">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1158EE65" w14:textId="77777777" w:rsidR="0032713D"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19" w:name="_DV_M293"/>
      <w:bookmarkEnd w:id="319"/>
      <w:r w:rsidRPr="00E03342">
        <w:rPr>
          <w:rFonts w:ascii="Tahoma" w:hAnsi="Tahoma"/>
          <w:sz w:val="22"/>
        </w:rPr>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E03342">
        <w:rPr>
          <w:rFonts w:ascii="Tahoma" w:hAnsi="Tahoma"/>
          <w:sz w:val="22"/>
        </w:rPr>
        <w:t>, ou decretação de falência da Emissora;</w:t>
      </w:r>
    </w:p>
    <w:p w14:paraId="1BBE4B32" w14:textId="77777777" w:rsidR="003E269F"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20" w:name="_DV_M294"/>
      <w:bookmarkStart w:id="321" w:name="_DV_M295"/>
      <w:bookmarkEnd w:id="320"/>
      <w:bookmarkEnd w:id="321"/>
      <w:r w:rsidRPr="00E03342">
        <w:rPr>
          <w:rFonts w:ascii="Tahoma" w:hAnsi="Tahoma"/>
          <w:sz w:val="22"/>
        </w:rPr>
        <w:t>não pagamento</w:t>
      </w:r>
      <w:r w:rsidR="0073013B" w:rsidRPr="00847C75">
        <w:rPr>
          <w:rFonts w:ascii="Tahoma" w:hAnsi="Tahoma" w:cs="Tahoma"/>
          <w:sz w:val="22"/>
          <w:szCs w:val="22"/>
        </w:rPr>
        <w:t>,</w:t>
      </w:r>
      <w:r w:rsidRPr="00E03342">
        <w:rPr>
          <w:rFonts w:ascii="Tahoma" w:hAnsi="Tahoma"/>
          <w:sz w:val="22"/>
        </w:rPr>
        <w:t xml:space="preserve"> pela Emissora</w:t>
      </w:r>
      <w:r w:rsidR="0073013B" w:rsidRPr="00847C75">
        <w:rPr>
          <w:rFonts w:ascii="Tahoma" w:hAnsi="Tahoma" w:cs="Tahoma"/>
          <w:sz w:val="22"/>
          <w:szCs w:val="22"/>
        </w:rPr>
        <w:t>,</w:t>
      </w:r>
      <w:r w:rsidRPr="00E03342">
        <w:rPr>
          <w:rFonts w:ascii="Tahoma" w:hAnsi="Tahoma"/>
          <w:sz w:val="22"/>
        </w:rPr>
        <w:t xml:space="preserve"> das obrigações pecuniárias devidas a qualquer dos Titulares de CRI, nas datas previstas neste Termo de Securitização e nos Documentos da </w:t>
      </w:r>
      <w:r w:rsidR="00257C6F" w:rsidRPr="00E03342">
        <w:rPr>
          <w:rFonts w:ascii="Tahoma" w:hAnsi="Tahoma"/>
          <w:sz w:val="22"/>
        </w:rPr>
        <w:t>Securitização</w:t>
      </w:r>
      <w:r w:rsidRPr="00E03342">
        <w:rPr>
          <w:rFonts w:ascii="Tahoma" w:hAnsi="Tahoma"/>
          <w:sz w:val="22"/>
        </w:rPr>
        <w:t xml:space="preserve">, não sanado no prazo de </w:t>
      </w:r>
      <w:r w:rsidR="00871707" w:rsidRPr="00847C75">
        <w:rPr>
          <w:rFonts w:ascii="Tahoma" w:hAnsi="Tahoma" w:cs="Tahoma"/>
          <w:color w:val="auto"/>
          <w:sz w:val="22"/>
          <w:szCs w:val="22"/>
        </w:rPr>
        <w:t>2 (dois</w:t>
      </w:r>
      <w:r w:rsidRPr="00E03342">
        <w:rPr>
          <w:rFonts w:ascii="Tahoma" w:hAnsi="Tahoma"/>
          <w:sz w:val="22"/>
        </w:rPr>
        <w:t xml:space="preserve">) Dias Úteis, </w:t>
      </w:r>
      <w:r w:rsidRPr="00E03342">
        <w:rPr>
          <w:rFonts w:ascii="Tahoma" w:hAnsi="Tahoma"/>
          <w:sz w:val="22"/>
        </w:rPr>
        <w:lastRenderedPageBreak/>
        <w:t>contado da data de vencimento original, desde que a Emissora tenha recebido os valores correspondentes para satisfação das obrigações pecuniárias devidas pel</w:t>
      </w:r>
      <w:r w:rsidR="004720DE" w:rsidRPr="00E03342">
        <w:rPr>
          <w:rFonts w:ascii="Tahoma" w:hAnsi="Tahoma"/>
          <w:sz w:val="22"/>
        </w:rPr>
        <w:t>a</w:t>
      </w:r>
      <w:r w:rsidR="00AF2949" w:rsidRPr="00E03342">
        <w:rPr>
          <w:rFonts w:ascii="Tahoma" w:hAnsi="Tahoma"/>
          <w:sz w:val="22"/>
        </w:rPr>
        <w:t xml:space="preserve"> </w:t>
      </w:r>
      <w:r w:rsidR="002E1EA7" w:rsidRPr="00E03342">
        <w:rPr>
          <w:rFonts w:ascii="Tahoma" w:hAnsi="Tahoma"/>
          <w:sz w:val="22"/>
        </w:rPr>
        <w:t>Devedora</w:t>
      </w:r>
      <w:r w:rsidRPr="00E03342">
        <w:rPr>
          <w:rFonts w:ascii="Tahoma" w:hAnsi="Tahoma"/>
          <w:sz w:val="22"/>
        </w:rPr>
        <w:t>;</w:t>
      </w:r>
      <w:r w:rsidR="002D1535" w:rsidRPr="00E03342">
        <w:rPr>
          <w:rFonts w:ascii="Tahoma" w:hAnsi="Tahoma"/>
          <w:sz w:val="22"/>
        </w:rPr>
        <w:t xml:space="preserve"> e</w:t>
      </w:r>
    </w:p>
    <w:p w14:paraId="6E5780F9" w14:textId="77777777" w:rsidR="003F0543"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22" w:name="_DV_M296"/>
      <w:bookmarkEnd w:id="322"/>
      <w:r w:rsidRPr="00E03342">
        <w:rPr>
          <w:rFonts w:ascii="Tahoma" w:hAnsi="Tahoma"/>
          <w:sz w:val="22"/>
        </w:rPr>
        <w:t xml:space="preserve">desvio de finalidade </w:t>
      </w:r>
      <w:r w:rsidR="00AF2949" w:rsidRPr="00E03342">
        <w:rPr>
          <w:rFonts w:ascii="Tahoma" w:hAnsi="Tahoma"/>
          <w:sz w:val="22"/>
        </w:rPr>
        <w:t xml:space="preserve">do </w:t>
      </w:r>
      <w:r w:rsidRPr="00E03342">
        <w:rPr>
          <w:rFonts w:ascii="Tahoma" w:hAnsi="Tahoma"/>
          <w:sz w:val="22"/>
        </w:rPr>
        <w:t>Patrimônio Separado</w:t>
      </w:r>
      <w:r w:rsidR="002D1535" w:rsidRPr="00E03342">
        <w:rPr>
          <w:rFonts w:ascii="Tahoma" w:hAnsi="Tahoma"/>
          <w:sz w:val="22"/>
        </w:rPr>
        <w:t>.</w:t>
      </w:r>
    </w:p>
    <w:p w14:paraId="2DFBB90F" w14:textId="77777777" w:rsidR="003A397B" w:rsidRPr="007308C3"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23" w:name="_DV_M297"/>
      <w:bookmarkEnd w:id="323"/>
      <w:r w:rsidRPr="00C7548F">
        <w:rPr>
          <w:rFonts w:ascii="Tahoma" w:hAnsi="Tahoma" w:cs="Tahoma"/>
          <w:sz w:val="22"/>
          <w:szCs w:val="22"/>
        </w:rPr>
        <w:t>A Emissora obriga-se a, tão logo tenha conhecimento de qualquer dos eventos descritos acima, comunicar imediatamente o Agente Fiduciário.</w:t>
      </w:r>
    </w:p>
    <w:p w14:paraId="2CF73DCE" w14:textId="5D185D6E" w:rsidR="0032713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00316C3F" w:rsidRPr="00847C75">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000B35F5" w:rsidRPr="00847C75">
        <w:rPr>
          <w:rFonts w:ascii="Tahoma" w:hAnsi="Tahoma" w:cs="Tahoma"/>
          <w:sz w:val="22"/>
          <w:szCs w:val="22"/>
        </w:rPr>
        <w:t xml:space="preserve">a Cláusula </w:t>
      </w:r>
      <w:r w:rsidR="00802055" w:rsidRPr="00417AB7">
        <w:rPr>
          <w:rFonts w:ascii="Tahoma" w:hAnsi="Tahoma" w:cs="Tahoma"/>
          <w:sz w:val="22"/>
          <w:szCs w:val="22"/>
        </w:rPr>
        <w:fldChar w:fldCharType="begin"/>
      </w:r>
      <w:r w:rsidR="00802055" w:rsidRPr="00847C75">
        <w:rPr>
          <w:rFonts w:ascii="Tahoma" w:hAnsi="Tahoma" w:cs="Tahoma"/>
          <w:sz w:val="22"/>
          <w:szCs w:val="22"/>
        </w:rPr>
        <w:instrText xml:space="preserve"> REF _Ref426494096 \r \p \h </w:instrText>
      </w:r>
      <w:r w:rsidR="0019256D" w:rsidRPr="00847C75">
        <w:rPr>
          <w:rFonts w:ascii="Tahoma" w:hAnsi="Tahoma" w:cs="Tahoma"/>
          <w:sz w:val="22"/>
          <w:szCs w:val="22"/>
        </w:rPr>
        <w:instrText xml:space="preserve"> \* MERGEFORMAT </w:instrText>
      </w:r>
      <w:r w:rsidR="00802055" w:rsidRPr="00417AB7">
        <w:rPr>
          <w:rFonts w:ascii="Tahoma" w:hAnsi="Tahoma" w:cs="Tahoma"/>
          <w:sz w:val="22"/>
          <w:szCs w:val="22"/>
        </w:rPr>
      </w:r>
      <w:r w:rsidR="00802055" w:rsidRPr="00417AB7">
        <w:rPr>
          <w:rFonts w:ascii="Tahoma" w:hAnsi="Tahoma" w:cs="Tahoma"/>
          <w:sz w:val="22"/>
          <w:szCs w:val="22"/>
        </w:rPr>
        <w:fldChar w:fldCharType="separate"/>
      </w:r>
      <w:r w:rsidR="006D26B4">
        <w:rPr>
          <w:rFonts w:ascii="Tahoma" w:hAnsi="Tahoma" w:cs="Tahoma"/>
          <w:sz w:val="22"/>
          <w:szCs w:val="22"/>
        </w:rPr>
        <w:t>12.1 acima</w:t>
      </w:r>
      <w:r w:rsidR="00802055" w:rsidRPr="00417AB7">
        <w:rPr>
          <w:rFonts w:ascii="Tahoma" w:hAnsi="Tahoma" w:cs="Tahoma"/>
          <w:sz w:val="22"/>
          <w:szCs w:val="22"/>
        </w:rPr>
        <w:fldChar w:fldCharType="end"/>
      </w:r>
      <w:r w:rsidR="00802055" w:rsidRPr="007308C3">
        <w:rPr>
          <w:rFonts w:ascii="Tahoma" w:hAnsi="Tahoma" w:cs="Tahoma"/>
          <w:sz w:val="22"/>
          <w:szCs w:val="22"/>
        </w:rPr>
        <w:t xml:space="preserve"> </w:t>
      </w:r>
      <w:r w:rsidRPr="00847C75">
        <w:rPr>
          <w:rFonts w:ascii="Tahoma" w:hAnsi="Tahoma" w:cs="Tahoma"/>
          <w:sz w:val="22"/>
          <w:szCs w:val="22"/>
        </w:rPr>
        <w:t xml:space="preserve">o inadimplemento e/ou mora da Emissora em decorrência de inadimplemento e/ou mora </w:t>
      </w:r>
      <w:r w:rsidR="00617626" w:rsidRPr="00847C75">
        <w:rPr>
          <w:rFonts w:ascii="Tahoma" w:hAnsi="Tahoma" w:cs="Tahoma"/>
          <w:sz w:val="22"/>
          <w:szCs w:val="22"/>
        </w:rPr>
        <w:t>d</w:t>
      </w:r>
      <w:r w:rsidR="00E11F06" w:rsidRPr="00847C75">
        <w:rPr>
          <w:rFonts w:ascii="Tahoma" w:hAnsi="Tahoma" w:cs="Tahoma"/>
          <w:sz w:val="22"/>
          <w:szCs w:val="22"/>
        </w:rPr>
        <w:t xml:space="preserve">a </w:t>
      </w:r>
      <w:r w:rsidR="002E1EA7" w:rsidRPr="00847C75">
        <w:rPr>
          <w:rFonts w:ascii="Tahoma" w:hAnsi="Tahoma" w:cs="Tahoma"/>
          <w:sz w:val="22"/>
          <w:szCs w:val="22"/>
        </w:rPr>
        <w:t xml:space="preserve">Devedora </w:t>
      </w:r>
      <w:r w:rsidR="001523D9" w:rsidRPr="00847C75">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(ii)</w:t>
      </w:r>
      <w:r w:rsidRPr="00847C75">
        <w:rPr>
          <w:rFonts w:ascii="Tahoma" w:hAnsi="Tahoma" w:cs="Tahoma"/>
          <w:sz w:val="22"/>
          <w:szCs w:val="22"/>
        </w:rPr>
        <w:t xml:space="preserve"> a liquidação </w:t>
      </w:r>
      <w:r w:rsidR="00AF2949" w:rsidRPr="00847C75">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003A397B" w:rsidRPr="00847C75">
        <w:rPr>
          <w:rFonts w:ascii="Tahoma" w:hAnsi="Tahoma" w:cs="Tahoma"/>
          <w:sz w:val="22"/>
          <w:szCs w:val="22"/>
        </w:rPr>
        <w:t>qua</w:t>
      </w:r>
      <w:r w:rsidR="00E014E4" w:rsidRPr="00847C75">
        <w:rPr>
          <w:rFonts w:ascii="Tahoma" w:hAnsi="Tahoma" w:cs="Tahoma"/>
          <w:sz w:val="22"/>
          <w:szCs w:val="22"/>
        </w:rPr>
        <w:t>l</w:t>
      </w:r>
      <w:r w:rsidR="003A397B" w:rsidRPr="00847C75">
        <w:rPr>
          <w:rFonts w:ascii="Tahoma" w:hAnsi="Tahoma" w:cs="Tahoma"/>
          <w:sz w:val="22"/>
          <w:szCs w:val="22"/>
        </w:rPr>
        <w:t xml:space="preserve">quer evento de </w:t>
      </w:r>
      <w:r w:rsidR="00F7713F" w:rsidRPr="00847C75">
        <w:rPr>
          <w:rFonts w:ascii="Tahoma" w:hAnsi="Tahoma" w:cs="Tahoma"/>
          <w:sz w:val="22"/>
          <w:szCs w:val="22"/>
        </w:rPr>
        <w:t>vencimento antecipado dos Créditos Imobiliários</w:t>
      </w:r>
      <w:r w:rsidRPr="00847C75">
        <w:rPr>
          <w:rFonts w:ascii="Tahoma" w:hAnsi="Tahoma" w:cs="Tahoma"/>
          <w:sz w:val="22"/>
          <w:szCs w:val="22"/>
        </w:rPr>
        <w:t>.</w:t>
      </w:r>
    </w:p>
    <w:p w14:paraId="240ADB02" w14:textId="4AB6880E" w:rsidR="007D437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24" w:name="_Ref70368833"/>
      <w:r w:rsidRPr="00847C75">
        <w:rPr>
          <w:rFonts w:ascii="Tahoma" w:hAnsi="Tahoma" w:cs="Tahoma"/>
          <w:sz w:val="22"/>
          <w:szCs w:val="22"/>
        </w:rPr>
        <w:t xml:space="preserve">A Assembleia Geral </w:t>
      </w:r>
      <w:r w:rsidR="002E1EA7" w:rsidRPr="00E03342">
        <w:rPr>
          <w:rFonts w:ascii="Tahoma" w:hAnsi="Tahoma"/>
          <w:color w:val="000000"/>
          <w:sz w:val="22"/>
        </w:rPr>
        <w:t xml:space="preserve">de Titulares de CRI </w:t>
      </w:r>
      <w:r w:rsidRPr="00847C75">
        <w:rPr>
          <w:rFonts w:ascii="Tahoma" w:hAnsi="Tahoma" w:cs="Tahoma"/>
          <w:sz w:val="22"/>
          <w:szCs w:val="22"/>
        </w:rPr>
        <w:t xml:space="preserve">para deliberação acerca da </w:t>
      </w:r>
      <w:r w:rsidR="001E2112" w:rsidRPr="00847C75">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00333249" w:rsidRPr="00847C75">
        <w:rPr>
          <w:rFonts w:ascii="Tahoma" w:hAnsi="Tahoma" w:cs="Tahoma"/>
          <w:sz w:val="22"/>
          <w:szCs w:val="22"/>
        </w:rPr>
        <w:t xml:space="preserve">será convocada </w:t>
      </w:r>
      <w:r w:rsidR="00E967F6" w:rsidRPr="00847C75">
        <w:rPr>
          <w:rFonts w:ascii="Tahoma" w:hAnsi="Tahoma" w:cs="Tahoma"/>
          <w:sz w:val="22"/>
          <w:szCs w:val="22"/>
        </w:rPr>
        <w:t>n</w:t>
      </w:r>
      <w:r w:rsidR="00B15EBB" w:rsidRPr="00847C75">
        <w:rPr>
          <w:rFonts w:ascii="Tahoma" w:hAnsi="Tahoma" w:cs="Tahoma"/>
          <w:sz w:val="22"/>
          <w:szCs w:val="22"/>
        </w:rPr>
        <w:t>o prazo de</w:t>
      </w:r>
      <w:r w:rsidR="001E2112" w:rsidRPr="00847C75">
        <w:rPr>
          <w:rFonts w:ascii="Tahoma" w:hAnsi="Tahoma" w:cs="Tahoma"/>
          <w:sz w:val="22"/>
          <w:szCs w:val="22"/>
        </w:rPr>
        <w:t xml:space="preserve"> até 2 (dois) Dias Úteis </w:t>
      </w:r>
      <w:r w:rsidR="00B15EBB" w:rsidRPr="00847C75">
        <w:rPr>
          <w:rFonts w:ascii="Tahoma" w:hAnsi="Tahoma" w:cs="Tahoma"/>
          <w:sz w:val="22"/>
          <w:szCs w:val="22"/>
        </w:rPr>
        <w:t xml:space="preserve">contado da data </w:t>
      </w:r>
      <w:r w:rsidR="001E2112" w:rsidRPr="00847C75">
        <w:rPr>
          <w:rFonts w:ascii="Tahoma" w:hAnsi="Tahoma" w:cs="Tahoma"/>
          <w:sz w:val="22"/>
          <w:szCs w:val="22"/>
        </w:rPr>
        <w:t xml:space="preserve">da ocorrência de qualquer um dos eventos indicados </w:t>
      </w:r>
      <w:r w:rsidR="0083372B" w:rsidRPr="00847C75">
        <w:rPr>
          <w:rFonts w:ascii="Tahoma" w:hAnsi="Tahoma" w:cs="Tahoma"/>
          <w:sz w:val="22"/>
          <w:szCs w:val="22"/>
        </w:rPr>
        <w:t>n</w:t>
      </w:r>
      <w:r w:rsidR="0083372B">
        <w:rPr>
          <w:rFonts w:ascii="Tahoma" w:hAnsi="Tahoma" w:cs="Tahoma"/>
          <w:sz w:val="22"/>
          <w:szCs w:val="22"/>
        </w:rPr>
        <w:t>a</w:t>
      </w:r>
      <w:r w:rsidR="0083372B" w:rsidRPr="00847C75">
        <w:rPr>
          <w:rFonts w:ascii="Tahoma" w:hAnsi="Tahoma" w:cs="Tahoma"/>
          <w:sz w:val="22"/>
          <w:szCs w:val="22"/>
        </w:rPr>
        <w:t xml:space="preserve"> </w:t>
      </w:r>
      <w:r w:rsidR="0083372B">
        <w:rPr>
          <w:rFonts w:ascii="Tahoma" w:hAnsi="Tahoma" w:cs="Tahoma"/>
          <w:sz w:val="22"/>
          <w:szCs w:val="22"/>
        </w:rPr>
        <w:t xml:space="preserve">Cláusula </w:t>
      </w:r>
      <w:r w:rsidR="00B15EBB" w:rsidRPr="00417AB7">
        <w:rPr>
          <w:rFonts w:ascii="Tahoma" w:hAnsi="Tahoma" w:cs="Tahoma"/>
          <w:sz w:val="22"/>
          <w:szCs w:val="22"/>
        </w:rPr>
        <w:fldChar w:fldCharType="begin"/>
      </w:r>
      <w:r w:rsidR="00B15EBB" w:rsidRPr="00847C75">
        <w:rPr>
          <w:rFonts w:ascii="Tahoma" w:hAnsi="Tahoma" w:cs="Tahoma"/>
          <w:sz w:val="22"/>
          <w:szCs w:val="22"/>
        </w:rPr>
        <w:instrText xml:space="preserve"> REF _Ref426494096 \r \h </w:instrText>
      </w:r>
      <w:r w:rsidR="007C7BD9" w:rsidRPr="00847C75">
        <w:rPr>
          <w:rFonts w:ascii="Tahoma" w:hAnsi="Tahoma" w:cs="Tahoma"/>
          <w:sz w:val="22"/>
          <w:szCs w:val="22"/>
        </w:rPr>
        <w:instrText xml:space="preserve"> \* MERGEFORMAT </w:instrText>
      </w:r>
      <w:r w:rsidR="00B15EBB" w:rsidRPr="00417AB7">
        <w:rPr>
          <w:rFonts w:ascii="Tahoma" w:hAnsi="Tahoma" w:cs="Tahoma"/>
          <w:sz w:val="22"/>
          <w:szCs w:val="22"/>
        </w:rPr>
      </w:r>
      <w:r w:rsidR="00B15EBB" w:rsidRPr="00417AB7">
        <w:rPr>
          <w:rFonts w:ascii="Tahoma" w:hAnsi="Tahoma" w:cs="Tahoma"/>
          <w:sz w:val="22"/>
          <w:szCs w:val="22"/>
        </w:rPr>
        <w:fldChar w:fldCharType="separate"/>
      </w:r>
      <w:r w:rsidR="006D26B4">
        <w:rPr>
          <w:rFonts w:ascii="Tahoma" w:hAnsi="Tahoma" w:cs="Tahoma"/>
          <w:sz w:val="22"/>
          <w:szCs w:val="22"/>
        </w:rPr>
        <w:t>12.1</w:t>
      </w:r>
      <w:r w:rsidR="00B15EBB" w:rsidRPr="00417AB7">
        <w:rPr>
          <w:rFonts w:ascii="Tahoma" w:hAnsi="Tahoma" w:cs="Tahoma"/>
          <w:sz w:val="22"/>
          <w:szCs w:val="22"/>
        </w:rPr>
        <w:fldChar w:fldCharType="end"/>
      </w:r>
      <w:r w:rsidR="001E2112" w:rsidRPr="007308C3">
        <w:rPr>
          <w:rFonts w:ascii="Tahoma" w:hAnsi="Tahoma" w:cs="Tahoma"/>
          <w:sz w:val="22"/>
          <w:szCs w:val="22"/>
        </w:rPr>
        <w:t xml:space="preserve"> acima</w:t>
      </w:r>
      <w:r w:rsidR="00333249" w:rsidRPr="00847C75">
        <w:rPr>
          <w:rFonts w:ascii="Tahoma" w:hAnsi="Tahoma" w:cs="Tahoma"/>
          <w:sz w:val="22"/>
          <w:szCs w:val="22"/>
        </w:rPr>
        <w:t xml:space="preserve"> e</w:t>
      </w:r>
      <w:r w:rsidR="00232B28" w:rsidRPr="00847C75">
        <w:rPr>
          <w:rFonts w:ascii="Tahoma" w:hAnsi="Tahoma" w:cs="Tahoma"/>
          <w:sz w:val="22"/>
          <w:szCs w:val="22"/>
        </w:rPr>
        <w:t xml:space="preserve"> </w:t>
      </w:r>
      <w:r w:rsidRPr="00847C75">
        <w:rPr>
          <w:rFonts w:ascii="Tahoma" w:hAnsi="Tahoma" w:cs="Tahoma"/>
          <w:sz w:val="22"/>
          <w:szCs w:val="22"/>
        </w:rPr>
        <w:t xml:space="preserve">instalar-se-á, em primeira </w:t>
      </w:r>
      <w:r w:rsidR="002D09AA" w:rsidRPr="00847C75">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002D09AA" w:rsidRPr="00847C75">
        <w:rPr>
          <w:rFonts w:ascii="Tahoma" w:hAnsi="Tahoma" w:cs="Tahoma"/>
          <w:sz w:val="22"/>
          <w:szCs w:val="22"/>
        </w:rPr>
        <w:t xml:space="preserve">50% (cinquenta por cento </w:t>
      </w:r>
      <w:r w:rsidRPr="00847C75">
        <w:rPr>
          <w:rFonts w:ascii="Tahoma" w:hAnsi="Tahoma" w:cs="Tahoma"/>
          <w:sz w:val="22"/>
          <w:szCs w:val="22"/>
        </w:rPr>
        <w:t>d</w:t>
      </w:r>
      <w:r w:rsidR="00AF2949" w:rsidRPr="00847C75">
        <w:rPr>
          <w:rFonts w:ascii="Tahoma" w:hAnsi="Tahoma" w:cs="Tahoma"/>
          <w:sz w:val="22"/>
          <w:szCs w:val="22"/>
        </w:rPr>
        <w:t>os CRI em Circulação</w:t>
      </w:r>
      <w:r w:rsidRPr="00847C75">
        <w:rPr>
          <w:rFonts w:ascii="Tahoma" w:hAnsi="Tahoma" w:cs="Tahoma"/>
          <w:sz w:val="22"/>
          <w:szCs w:val="22"/>
        </w:rPr>
        <w:t>.</w:t>
      </w:r>
      <w:bookmarkEnd w:id="324"/>
    </w:p>
    <w:p w14:paraId="4F80A707" w14:textId="77777777" w:rsidR="007D437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617626" w:rsidRPr="00847C75">
        <w:rPr>
          <w:rFonts w:ascii="Tahoma" w:hAnsi="Tahoma" w:cs="Tahoma"/>
          <w:sz w:val="22"/>
          <w:szCs w:val="22"/>
        </w:rPr>
        <w:t xml:space="preserve">respectiva </w:t>
      </w:r>
      <w:r w:rsidRPr="00847C75">
        <w:rPr>
          <w:rFonts w:ascii="Tahoma" w:hAnsi="Tahoma" w:cs="Tahoma"/>
          <w:sz w:val="22"/>
          <w:szCs w:val="22"/>
        </w:rPr>
        <w:t xml:space="preserve">Assembleia Geral </w:t>
      </w:r>
      <w:r w:rsidR="002E1EA7" w:rsidRPr="00847C75">
        <w:rPr>
          <w:rFonts w:ascii="Tahoma" w:hAnsi="Tahoma" w:cs="Tahoma"/>
          <w:sz w:val="22"/>
          <w:szCs w:val="22"/>
        </w:rPr>
        <w:t>d</w:t>
      </w:r>
      <w:r w:rsidR="002E1EA7" w:rsidRPr="00E03342">
        <w:rPr>
          <w:rFonts w:ascii="Tahoma" w:hAnsi="Tahoma"/>
          <w:color w:val="000000"/>
          <w:sz w:val="22"/>
        </w:rPr>
        <w:t xml:space="preserve">e Titulares de CRI </w:t>
      </w:r>
      <w:r w:rsidRPr="00847C75">
        <w:rPr>
          <w:rFonts w:ascii="Tahoma" w:hAnsi="Tahoma" w:cs="Tahoma"/>
          <w:sz w:val="22"/>
          <w:szCs w:val="22"/>
        </w:rPr>
        <w:t>dever</w:t>
      </w:r>
      <w:r w:rsidR="00617626" w:rsidRPr="00847C75">
        <w:rPr>
          <w:rFonts w:ascii="Tahoma" w:hAnsi="Tahoma" w:cs="Tahoma"/>
          <w:sz w:val="22"/>
          <w:szCs w:val="22"/>
        </w:rPr>
        <w:t>á</w:t>
      </w:r>
      <w:r w:rsidR="00AF2949" w:rsidRPr="00847C75">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hipótese na qual os </w:t>
      </w:r>
      <w:r w:rsidR="00AF2949" w:rsidRPr="00847C75">
        <w:rPr>
          <w:rFonts w:ascii="Tahoma" w:hAnsi="Tahoma" w:cs="Tahoma"/>
          <w:sz w:val="22"/>
          <w:szCs w:val="22"/>
        </w:rPr>
        <w:t xml:space="preserve">respectivos </w:t>
      </w:r>
      <w:r w:rsidRPr="00847C75">
        <w:rPr>
          <w:rFonts w:ascii="Tahoma" w:hAnsi="Tahoma" w:cs="Tahoma"/>
          <w:sz w:val="22"/>
          <w:szCs w:val="22"/>
        </w:rPr>
        <w:t xml:space="preserve">Titulares de CRI presentes em </w:t>
      </w:r>
      <w:r w:rsidR="00AF2949" w:rsidRPr="00847C75">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(ii)</w:t>
      </w:r>
      <w:r w:rsidRPr="00847C75">
        <w:rPr>
          <w:rFonts w:ascii="Tahoma" w:hAnsi="Tahoma" w:cs="Tahoma"/>
          <w:sz w:val="22"/>
          <w:szCs w:val="22"/>
        </w:rPr>
        <w:t xml:space="preserve"> pela não liquidação do</w:t>
      </w:r>
      <w:r w:rsidR="00AF2949" w:rsidRPr="00847C75">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00316C3F" w:rsidRPr="00847C75">
        <w:rPr>
          <w:rFonts w:ascii="Tahoma" w:hAnsi="Tahoma" w:cs="Tahoma"/>
          <w:sz w:val="22"/>
          <w:szCs w:val="22"/>
        </w:rPr>
        <w:t xml:space="preserve"> transitória</w:t>
      </w:r>
      <w:r w:rsidRPr="00847C75">
        <w:rPr>
          <w:rFonts w:ascii="Tahoma" w:hAnsi="Tahoma" w:cs="Tahoma"/>
          <w:sz w:val="22"/>
          <w:szCs w:val="22"/>
        </w:rPr>
        <w:t xml:space="preserve">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00316C3F" w:rsidRPr="00847C75">
        <w:rPr>
          <w:rFonts w:ascii="Tahoma" w:hAnsi="Tahoma" w:cs="Tahoma"/>
          <w:sz w:val="22"/>
          <w:szCs w:val="22"/>
        </w:rPr>
        <w:t xml:space="preserve">e a </w:t>
      </w:r>
      <w:r w:rsidRPr="00847C75">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1594A671" w14:textId="77777777" w:rsidR="003A397B" w:rsidRPr="00E03342" w:rsidRDefault="00C63A3F" w:rsidP="00E03342">
      <w:pPr>
        <w:numPr>
          <w:ilvl w:val="2"/>
          <w:numId w:val="6"/>
        </w:numPr>
        <w:suppressAutoHyphens/>
        <w:spacing w:after="240" w:line="320" w:lineRule="atLeast"/>
        <w:ind w:left="0" w:firstLine="0"/>
        <w:jc w:val="both"/>
        <w:rPr>
          <w:rFonts w:ascii="Tahoma" w:hAnsi="Tahoma"/>
          <w:color w:val="000000"/>
          <w:sz w:val="22"/>
        </w:rPr>
      </w:pPr>
      <w:bookmarkStart w:id="325" w:name="_DV_M298"/>
      <w:bookmarkStart w:id="326" w:name="_DV_M299"/>
      <w:bookmarkStart w:id="327" w:name="_Ref426494188"/>
      <w:bookmarkStart w:id="328" w:name="_Ref70368934"/>
      <w:bookmarkEnd w:id="325"/>
      <w:bookmarkEnd w:id="326"/>
      <w:r w:rsidRPr="00847C75">
        <w:rPr>
          <w:rFonts w:ascii="Tahoma" w:hAnsi="Tahoma" w:cs="Tahoma"/>
          <w:sz w:val="22"/>
          <w:szCs w:val="22"/>
        </w:rPr>
        <w:t xml:space="preserve">A deliberação pela </w:t>
      </w:r>
      <w:r w:rsidRPr="00847C75">
        <w:rPr>
          <w:rFonts w:ascii="Tahoma" w:hAnsi="Tahoma" w:cs="Tahoma"/>
          <w:b/>
          <w:sz w:val="22"/>
          <w:szCs w:val="22"/>
          <w:u w:val="single"/>
        </w:rPr>
        <w:t>não</w:t>
      </w:r>
      <w:r w:rsidRPr="007308C3">
        <w:rPr>
          <w:rFonts w:ascii="Tahoma" w:hAnsi="Tahoma" w:cs="Tahoma"/>
          <w:sz w:val="22"/>
          <w:szCs w:val="22"/>
        </w:rPr>
        <w:t xml:space="preserve"> declaração da liquidação </w:t>
      </w:r>
      <w:r w:rsidR="00184848" w:rsidRPr="00847C75">
        <w:rPr>
          <w:rFonts w:ascii="Tahoma" w:hAnsi="Tahoma" w:cs="Tahoma"/>
          <w:sz w:val="22"/>
          <w:szCs w:val="22"/>
        </w:rPr>
        <w:t>d</w:t>
      </w:r>
      <w:r w:rsidR="00E11F06" w:rsidRPr="00847C75">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00052052" w:rsidRPr="00847C75">
        <w:rPr>
          <w:rFonts w:ascii="Tahoma" w:hAnsi="Tahoma" w:cs="Tahoma"/>
          <w:sz w:val="22"/>
          <w:szCs w:val="22"/>
        </w:rPr>
        <w:t xml:space="preserve">ou segunda </w:t>
      </w:r>
      <w:r w:rsidRPr="00847C75">
        <w:rPr>
          <w:rFonts w:ascii="Tahoma" w:hAnsi="Tahoma" w:cs="Tahoma"/>
          <w:sz w:val="22"/>
          <w:szCs w:val="22"/>
        </w:rPr>
        <w:t>convocação, pelos Titulares de CRI</w:t>
      </w:r>
      <w:r w:rsidR="00AF2949" w:rsidRPr="00847C75">
        <w:rPr>
          <w:rFonts w:ascii="Tahoma" w:hAnsi="Tahoma" w:cs="Tahoma"/>
          <w:sz w:val="22"/>
          <w:szCs w:val="22"/>
        </w:rPr>
        <w:t xml:space="preserve"> </w:t>
      </w:r>
      <w:r w:rsidRPr="00847C75">
        <w:rPr>
          <w:rFonts w:ascii="Tahoma" w:hAnsi="Tahoma" w:cs="Tahoma"/>
          <w:sz w:val="22"/>
          <w:szCs w:val="22"/>
        </w:rPr>
        <w:t xml:space="preserve">que representem, no mínimo, </w:t>
      </w:r>
      <w:r w:rsidR="00052052" w:rsidRPr="00847C75">
        <w:rPr>
          <w:rFonts w:ascii="Tahoma" w:hAnsi="Tahoma" w:cs="Tahoma"/>
          <w:sz w:val="22"/>
          <w:szCs w:val="22"/>
        </w:rPr>
        <w:t>5</w:t>
      </w:r>
      <w:r w:rsidR="000D5A7C" w:rsidRPr="00847C75">
        <w:rPr>
          <w:rFonts w:ascii="Tahoma" w:hAnsi="Tahoma" w:cs="Tahoma"/>
          <w:sz w:val="22"/>
          <w:szCs w:val="22"/>
        </w:rPr>
        <w:t>0</w:t>
      </w:r>
      <w:r w:rsidRPr="00847C75">
        <w:rPr>
          <w:rFonts w:ascii="Tahoma" w:hAnsi="Tahoma" w:cs="Tahoma"/>
          <w:sz w:val="22"/>
          <w:szCs w:val="22"/>
        </w:rPr>
        <w:t>% (</w:t>
      </w:r>
      <w:r w:rsidR="00052052" w:rsidRPr="00847C75">
        <w:rPr>
          <w:rFonts w:ascii="Tahoma" w:hAnsi="Tahoma" w:cs="Tahoma"/>
          <w:sz w:val="22"/>
          <w:szCs w:val="22"/>
        </w:rPr>
        <w:t xml:space="preserve">cinquenta </w:t>
      </w:r>
      <w:r w:rsidRPr="00847C75">
        <w:rPr>
          <w:rFonts w:ascii="Tahoma" w:hAnsi="Tahoma" w:cs="Tahoma"/>
          <w:sz w:val="22"/>
          <w:szCs w:val="22"/>
        </w:rPr>
        <w:t xml:space="preserve">por cento) </w:t>
      </w:r>
      <w:r w:rsidR="000D5A7C" w:rsidRPr="00847C75">
        <w:rPr>
          <w:rFonts w:ascii="Tahoma" w:hAnsi="Tahoma" w:cs="Tahoma"/>
          <w:sz w:val="22"/>
          <w:szCs w:val="22"/>
        </w:rPr>
        <w:t xml:space="preserve">mais </w:t>
      </w:r>
      <w:r w:rsidR="00784016" w:rsidRPr="00847C75">
        <w:rPr>
          <w:rFonts w:ascii="Tahoma" w:hAnsi="Tahoma" w:cs="Tahoma"/>
          <w:sz w:val="22"/>
          <w:szCs w:val="22"/>
        </w:rPr>
        <w:t xml:space="preserve">1 (um) </w:t>
      </w:r>
      <w:r w:rsidRPr="00847C75">
        <w:rPr>
          <w:rFonts w:ascii="Tahoma" w:hAnsi="Tahoma" w:cs="Tahoma"/>
          <w:sz w:val="22"/>
          <w:szCs w:val="22"/>
        </w:rPr>
        <w:t xml:space="preserve">dos </w:t>
      </w:r>
      <w:r w:rsidR="00802055" w:rsidRPr="00847C75">
        <w:rPr>
          <w:rFonts w:ascii="Tahoma" w:hAnsi="Tahoma" w:cs="Tahoma"/>
          <w:sz w:val="22"/>
          <w:szCs w:val="22"/>
        </w:rPr>
        <w:t>CRI em Circulação</w:t>
      </w:r>
      <w:r w:rsidRPr="00847C75">
        <w:rPr>
          <w:rFonts w:ascii="Tahoma" w:hAnsi="Tahoma" w:cs="Tahoma"/>
          <w:sz w:val="22"/>
          <w:szCs w:val="22"/>
        </w:rPr>
        <w:t xml:space="preserve">. A não realização da </w:t>
      </w:r>
      <w:r w:rsidR="00683040" w:rsidRPr="00847C75">
        <w:rPr>
          <w:rFonts w:ascii="Tahoma" w:hAnsi="Tahoma" w:cs="Tahoma"/>
          <w:sz w:val="22"/>
          <w:szCs w:val="22"/>
        </w:rPr>
        <w:t xml:space="preserve">respectiva </w:t>
      </w:r>
      <w:r w:rsidRPr="00847C75">
        <w:rPr>
          <w:rFonts w:ascii="Tahoma" w:hAnsi="Tahoma" w:cs="Tahoma"/>
          <w:sz w:val="22"/>
          <w:szCs w:val="22"/>
        </w:rPr>
        <w:t xml:space="preserve">Assembleia </w:t>
      </w:r>
      <w:r w:rsidR="00AF2949" w:rsidRPr="00847C75">
        <w:rPr>
          <w:rFonts w:ascii="Tahoma" w:hAnsi="Tahoma" w:cs="Tahoma"/>
          <w:sz w:val="22"/>
          <w:szCs w:val="22"/>
        </w:rPr>
        <w:t xml:space="preserve">Geral </w:t>
      </w:r>
      <w:r w:rsidR="00997E87" w:rsidRPr="00847C75">
        <w:rPr>
          <w:rFonts w:ascii="Tahoma" w:hAnsi="Tahoma" w:cs="Tahoma"/>
          <w:sz w:val="22"/>
          <w:szCs w:val="22"/>
        </w:rPr>
        <w:t>de Titulares de CRI</w:t>
      </w:r>
      <w:r w:rsidRPr="00847C75">
        <w:rPr>
          <w:rFonts w:ascii="Tahoma" w:hAnsi="Tahoma" w:cs="Tahoma"/>
          <w:sz w:val="22"/>
          <w:szCs w:val="22"/>
        </w:rPr>
        <w:t xml:space="preserve">, por qualquer motivo, </w:t>
      </w:r>
      <w:r w:rsidR="000320D1" w:rsidRPr="00847C75">
        <w:rPr>
          <w:rFonts w:ascii="Tahoma" w:hAnsi="Tahoma" w:cs="Tahoma"/>
          <w:sz w:val="22"/>
          <w:szCs w:val="22"/>
        </w:rPr>
        <w:t xml:space="preserve">no prazo de </w:t>
      </w:r>
      <w:r w:rsidR="002104A8" w:rsidRPr="00847C75">
        <w:rPr>
          <w:rFonts w:ascii="Tahoma" w:hAnsi="Tahoma" w:cs="Tahoma"/>
          <w:sz w:val="22"/>
          <w:szCs w:val="22"/>
        </w:rPr>
        <w:t>30 (trinta)</w:t>
      </w:r>
      <w:r w:rsidR="000320D1" w:rsidRPr="00847C75">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00E11F06" w:rsidRPr="00847C75">
        <w:rPr>
          <w:rFonts w:ascii="Tahoma" w:hAnsi="Tahoma" w:cs="Tahoma"/>
          <w:sz w:val="22"/>
          <w:szCs w:val="22"/>
        </w:rPr>
        <w:t xml:space="preserve">do </w:t>
      </w:r>
      <w:r w:rsidRPr="00847C75">
        <w:rPr>
          <w:rFonts w:ascii="Tahoma" w:hAnsi="Tahoma" w:cs="Tahoma"/>
          <w:sz w:val="22"/>
          <w:szCs w:val="22"/>
        </w:rPr>
        <w:t>Patrimônio Separado</w:t>
      </w:r>
      <w:r w:rsidR="00683040" w:rsidRPr="00847C75">
        <w:rPr>
          <w:rFonts w:ascii="Tahoma" w:hAnsi="Tahoma" w:cs="Tahoma"/>
          <w:sz w:val="22"/>
          <w:szCs w:val="22"/>
        </w:rPr>
        <w:t>.</w:t>
      </w:r>
      <w:bookmarkStart w:id="329" w:name="_DV_M301"/>
      <w:bookmarkEnd w:id="327"/>
      <w:bookmarkEnd w:id="329"/>
      <w:r w:rsidR="004B7CA0" w:rsidRPr="00847C75">
        <w:rPr>
          <w:rFonts w:ascii="Tahoma" w:hAnsi="Tahoma" w:cs="Tahoma"/>
          <w:sz w:val="22"/>
          <w:szCs w:val="22"/>
        </w:rPr>
        <w:t xml:space="preserve"> </w:t>
      </w:r>
      <w:r w:rsidRPr="00847C75">
        <w:rPr>
          <w:rFonts w:ascii="Tahoma" w:hAnsi="Tahoma" w:cs="Tahoma"/>
          <w:sz w:val="22"/>
          <w:szCs w:val="22"/>
        </w:rPr>
        <w:t xml:space="preserve">A liquidação </w:t>
      </w:r>
      <w:r w:rsidR="00184848" w:rsidRPr="00847C75">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00802055" w:rsidRPr="00847C75">
        <w:rPr>
          <w:rFonts w:ascii="Tahoma" w:hAnsi="Tahoma" w:cs="Tahoma"/>
          <w:sz w:val="22"/>
          <w:szCs w:val="22"/>
        </w:rPr>
        <w:t xml:space="preserve">créditos decorrentes do Patrimônio Separado, </w:t>
      </w:r>
      <w:r w:rsidR="00316C3F" w:rsidRPr="00847C75">
        <w:rPr>
          <w:rFonts w:ascii="Tahoma" w:hAnsi="Tahoma" w:cs="Tahoma"/>
          <w:sz w:val="22"/>
          <w:szCs w:val="22"/>
        </w:rPr>
        <w:t xml:space="preserve">aos </w:t>
      </w:r>
      <w:r w:rsidR="00E11F06" w:rsidRPr="00847C75">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w:t>
      </w:r>
      <w:r w:rsidRPr="00847C75">
        <w:rPr>
          <w:rFonts w:ascii="Tahoma" w:hAnsi="Tahoma" w:cs="Tahoma"/>
          <w:sz w:val="22"/>
          <w:szCs w:val="22"/>
        </w:rPr>
        <w:lastRenderedPageBreak/>
        <w:t xml:space="preserve">qualquer obrigação da Emissora decorrente dos </w:t>
      </w:r>
      <w:r w:rsidR="00AF2949" w:rsidRPr="00847C75">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009C78F6"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009C78F6" w:rsidRPr="00847C75">
        <w:rPr>
          <w:rFonts w:ascii="Tahoma" w:hAnsi="Tahoma" w:cs="Tahoma"/>
          <w:sz w:val="22"/>
          <w:szCs w:val="22"/>
        </w:rPr>
        <w:t>créditos decorrentes do</w:t>
      </w:r>
      <w:r w:rsidR="00E11F06" w:rsidRPr="00847C75">
        <w:rPr>
          <w:rFonts w:ascii="Tahoma" w:hAnsi="Tahoma" w:cs="Tahoma"/>
          <w:sz w:val="22"/>
          <w:szCs w:val="22"/>
        </w:rPr>
        <w:t xml:space="preserve"> </w:t>
      </w:r>
      <w:r w:rsidR="009C78F6" w:rsidRPr="00847C75">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009C78F6" w:rsidRPr="00847C75">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009C78F6" w:rsidRPr="00847C75">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ratear os recursos obtidos entre os </w:t>
      </w:r>
      <w:r w:rsidR="00E11F06" w:rsidRPr="00847C75">
        <w:rPr>
          <w:rFonts w:ascii="Tahoma" w:hAnsi="Tahoma" w:cs="Tahoma"/>
          <w:sz w:val="22"/>
          <w:szCs w:val="22"/>
        </w:rPr>
        <w:t xml:space="preserve">respectivos </w:t>
      </w:r>
      <w:r w:rsidRPr="00847C75">
        <w:rPr>
          <w:rFonts w:ascii="Tahoma" w:hAnsi="Tahoma" w:cs="Tahoma"/>
          <w:sz w:val="22"/>
          <w:szCs w:val="22"/>
        </w:rPr>
        <w:t>Titulares de CRI</w:t>
      </w:r>
      <w:r w:rsidR="009C78F6" w:rsidRPr="00847C75">
        <w:rPr>
          <w:rFonts w:ascii="Tahoma" w:hAnsi="Tahoma" w:cs="Tahoma"/>
          <w:sz w:val="22"/>
          <w:szCs w:val="22"/>
        </w:rPr>
        <w:t xml:space="preserve">, </w:t>
      </w:r>
      <w:r w:rsidRPr="00847C75">
        <w:rPr>
          <w:rFonts w:ascii="Tahoma" w:hAnsi="Tahoma" w:cs="Tahoma"/>
          <w:sz w:val="22"/>
          <w:szCs w:val="22"/>
        </w:rPr>
        <w:t>na proporção de CRI detidos</w:t>
      </w:r>
      <w:r w:rsidR="009C78F6"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r w:rsidR="009C78F6" w:rsidRPr="00847C75">
        <w:rPr>
          <w:rFonts w:ascii="Tahoma" w:hAnsi="Tahoma" w:cs="Tahoma"/>
          <w:b/>
          <w:sz w:val="22"/>
          <w:szCs w:val="22"/>
        </w:rPr>
        <w:t>iv</w:t>
      </w:r>
      <w:r w:rsidRPr="00847C75">
        <w:rPr>
          <w:rFonts w:ascii="Tahoma" w:hAnsi="Tahoma" w:cs="Tahoma"/>
          <w:b/>
          <w:sz w:val="22"/>
          <w:szCs w:val="22"/>
        </w:rPr>
        <w:t>)</w:t>
      </w:r>
      <w:r w:rsidR="009C78F6" w:rsidRPr="00847C75">
        <w:rPr>
          <w:rFonts w:ascii="Tahoma" w:hAnsi="Tahoma" w:cs="Tahoma"/>
          <w:b/>
          <w:sz w:val="22"/>
          <w:szCs w:val="22"/>
        </w:rPr>
        <w:t> </w:t>
      </w:r>
      <w:r w:rsidRPr="00847C75">
        <w:rPr>
          <w:rFonts w:ascii="Tahoma" w:hAnsi="Tahoma" w:cs="Tahoma"/>
          <w:sz w:val="22"/>
          <w:szCs w:val="22"/>
        </w:rPr>
        <w:t>transferir os Créditos Imobiliários representados pela</w:t>
      </w:r>
      <w:r w:rsidR="00E11F06" w:rsidRPr="00847C75">
        <w:rPr>
          <w:rFonts w:ascii="Tahoma" w:hAnsi="Tahoma" w:cs="Tahoma"/>
          <w:sz w:val="22"/>
          <w:szCs w:val="22"/>
        </w:rPr>
        <w:t xml:space="preserve"> </w:t>
      </w:r>
      <w:r w:rsidRPr="00847C75">
        <w:rPr>
          <w:rFonts w:ascii="Tahoma" w:hAnsi="Tahoma" w:cs="Tahoma"/>
          <w:sz w:val="22"/>
          <w:szCs w:val="22"/>
        </w:rPr>
        <w:t>CCI, a CCI e os eventuais recursos da Conta Centralizadora</w:t>
      </w:r>
      <w:r w:rsidR="00CA237F" w:rsidRPr="00847C75">
        <w:rPr>
          <w:rFonts w:ascii="Tahoma" w:hAnsi="Tahoma" w:cs="Tahoma"/>
          <w:sz w:val="22"/>
          <w:szCs w:val="22"/>
        </w:rPr>
        <w:t xml:space="preserve">, </w:t>
      </w:r>
      <w:r w:rsidR="00B72D3E" w:rsidRPr="00847C75">
        <w:rPr>
          <w:rFonts w:ascii="Tahoma" w:hAnsi="Tahoma" w:cs="Tahoma"/>
          <w:sz w:val="22"/>
          <w:szCs w:val="22"/>
        </w:rPr>
        <w:t>n</w:t>
      </w:r>
      <w:r w:rsidR="00CA237F" w:rsidRPr="00847C75">
        <w:rPr>
          <w:rFonts w:ascii="Tahoma" w:hAnsi="Tahoma" w:cs="Tahoma"/>
          <w:sz w:val="22"/>
          <w:szCs w:val="22"/>
        </w:rPr>
        <w:t xml:space="preserve">a proporção </w:t>
      </w:r>
      <w:r w:rsidR="00CA237F" w:rsidRPr="00E03342">
        <w:rPr>
          <w:rFonts w:ascii="Tahoma" w:hAnsi="Tahoma"/>
          <w:color w:val="000000"/>
          <w:sz w:val="22"/>
        </w:rPr>
        <w:t>do saldo devedor dos</w:t>
      </w:r>
      <w:r w:rsidR="00AF2949" w:rsidRPr="00E03342">
        <w:rPr>
          <w:rFonts w:ascii="Tahoma" w:hAnsi="Tahoma"/>
          <w:color w:val="000000"/>
          <w:sz w:val="22"/>
        </w:rPr>
        <w:t xml:space="preserve"> </w:t>
      </w:r>
      <w:r w:rsidR="00CA237F" w:rsidRPr="00E03342">
        <w:rPr>
          <w:rFonts w:ascii="Tahoma" w:hAnsi="Tahoma"/>
          <w:color w:val="000000"/>
          <w:sz w:val="22"/>
        </w:rPr>
        <w:t xml:space="preserve">CRI </w:t>
      </w:r>
      <w:r w:rsidRPr="00847C75">
        <w:rPr>
          <w:rFonts w:ascii="Tahoma" w:hAnsi="Tahoma" w:cs="Tahoma"/>
          <w:sz w:val="22"/>
          <w:szCs w:val="22"/>
        </w:rPr>
        <w:t>eventualmente não realizados aos Titulares de CRI, na proporção de CRI detidos</w:t>
      </w:r>
      <w:r w:rsidR="00AD5C73" w:rsidRPr="00847C75">
        <w:rPr>
          <w:rFonts w:ascii="Tahoma" w:hAnsi="Tahoma" w:cs="Tahoma"/>
          <w:sz w:val="22"/>
          <w:szCs w:val="22"/>
        </w:rPr>
        <w:t>,</w:t>
      </w:r>
      <w:r w:rsidR="00AD5C73" w:rsidRPr="00E03342">
        <w:rPr>
          <w:rFonts w:ascii="Tahoma" w:hAnsi="Tahoma"/>
          <w:color w:val="000000"/>
          <w:sz w:val="22"/>
        </w:rPr>
        <w:t xml:space="preserve"> operando-se, no momento da referida dação em pagamento, a quitação dos CRI</w:t>
      </w:r>
      <w:r w:rsidR="00316C3F" w:rsidRPr="00E03342">
        <w:rPr>
          <w:rFonts w:ascii="Tahoma" w:hAnsi="Tahoma"/>
          <w:color w:val="000000"/>
          <w:sz w:val="22"/>
        </w:rPr>
        <w:t xml:space="preserve">, </w:t>
      </w:r>
      <w:r w:rsidR="00316C3F" w:rsidRPr="00847C75">
        <w:rPr>
          <w:rFonts w:ascii="Tahoma" w:hAnsi="Tahoma" w:cs="Tahoma"/>
          <w:color w:val="000000"/>
          <w:sz w:val="22"/>
          <w:szCs w:val="22"/>
        </w:rPr>
        <w:t>que</w:t>
      </w:r>
      <w:r w:rsidR="00316C3F" w:rsidRPr="00E03342">
        <w:rPr>
          <w:rFonts w:ascii="Tahoma" w:hAnsi="Tahoma"/>
          <w:color w:val="000000"/>
          <w:sz w:val="22"/>
        </w:rPr>
        <w:t xml:space="preserve"> assumirão as eventuais obrigações e deveres inerentes aos Créditos Imobiliários e demais bens e direitos inerentes ao</w:t>
      </w:r>
      <w:r w:rsidR="00624477" w:rsidRPr="00E03342">
        <w:rPr>
          <w:rFonts w:ascii="Tahoma" w:hAnsi="Tahoma"/>
          <w:color w:val="000000"/>
          <w:sz w:val="22"/>
        </w:rPr>
        <w:t xml:space="preserve"> </w:t>
      </w:r>
      <w:r w:rsidR="00316C3F" w:rsidRPr="00E03342">
        <w:rPr>
          <w:rFonts w:ascii="Tahoma" w:hAnsi="Tahoma"/>
          <w:color w:val="000000"/>
          <w:sz w:val="22"/>
        </w:rPr>
        <w:t>Patrimônio Separado</w:t>
      </w:r>
      <w:r w:rsidRPr="00847C75">
        <w:rPr>
          <w:rFonts w:ascii="Tahoma" w:hAnsi="Tahoma" w:cs="Tahoma"/>
          <w:sz w:val="22"/>
          <w:szCs w:val="22"/>
        </w:rPr>
        <w:t>.</w:t>
      </w:r>
      <w:bookmarkEnd w:id="328"/>
    </w:p>
    <w:p w14:paraId="02C1E9F0"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00BA506D" w:rsidRPr="00E03342">
        <w:rPr>
          <w:rFonts w:ascii="Tahoma" w:hAnsi="Tahoma"/>
          <w:color w:val="000000"/>
          <w:sz w:val="22"/>
        </w:rPr>
        <w:t>T</w:t>
      </w:r>
      <w:r w:rsidRPr="00E03342">
        <w:rPr>
          <w:rFonts w:ascii="Tahoma" w:hAnsi="Tahoma"/>
          <w:color w:val="000000"/>
          <w:sz w:val="22"/>
        </w:rPr>
        <w:t>itulares d</w:t>
      </w:r>
      <w:r w:rsidR="00BA506D" w:rsidRPr="00E03342">
        <w:rPr>
          <w:rFonts w:ascii="Tahoma" w:hAnsi="Tahoma"/>
          <w:color w:val="000000"/>
          <w:sz w:val="22"/>
        </w:rPr>
        <w:t>e</w:t>
      </w:r>
      <w:r w:rsidRPr="00E03342">
        <w:rPr>
          <w:rFonts w:ascii="Tahoma" w:hAnsi="Tahoma"/>
          <w:color w:val="000000"/>
          <w:sz w:val="22"/>
        </w:rPr>
        <w:t xml:space="preserve"> CRI têm ciência de que, no caso de Resgate Antecipado dos CRI, e de liquidação </w:t>
      </w:r>
      <w:r w:rsidR="00624477" w:rsidRPr="00E03342">
        <w:rPr>
          <w:rFonts w:ascii="Tahoma" w:hAnsi="Tahoma"/>
          <w:color w:val="000000"/>
          <w:sz w:val="22"/>
        </w:rPr>
        <w:t xml:space="preserve">do </w:t>
      </w:r>
      <w:r w:rsidRPr="00E03342">
        <w:rPr>
          <w:rFonts w:ascii="Tahoma" w:hAnsi="Tahoma"/>
          <w:color w:val="000000"/>
          <w:sz w:val="22"/>
        </w:rPr>
        <w:t xml:space="preserve">Patrimônio Separado, obrigar-se-ão a: </w:t>
      </w:r>
      <w:r w:rsidRPr="00E03342">
        <w:rPr>
          <w:rFonts w:ascii="Tahoma" w:hAnsi="Tahoma"/>
          <w:b/>
          <w:color w:val="000000"/>
          <w:sz w:val="22"/>
        </w:rPr>
        <w:t>(i)</w:t>
      </w:r>
      <w:r w:rsidRPr="00E03342">
        <w:rPr>
          <w:rFonts w:ascii="Tahoma" w:hAnsi="Tahoma"/>
          <w:color w:val="000000"/>
          <w:sz w:val="22"/>
        </w:rPr>
        <w:t xml:space="preserve"> se submeter às decisões exaradas em Assembleia Geral; </w:t>
      </w:r>
      <w:r w:rsidRPr="00E03342">
        <w:rPr>
          <w:rFonts w:ascii="Tahoma" w:hAnsi="Tahoma"/>
          <w:b/>
          <w:color w:val="000000"/>
          <w:sz w:val="22"/>
        </w:rPr>
        <w:t>(ii)</w:t>
      </w:r>
      <w:r w:rsidRPr="00E03342">
        <w:rPr>
          <w:rFonts w:ascii="Tahoma" w:hAnsi="Tahoma"/>
          <w:color w:val="000000"/>
          <w:sz w:val="22"/>
        </w:rPr>
        <w:t xml:space="preserve"> possuir todos os requisitos necessários para assumir eventuais obrigações </w:t>
      </w:r>
      <w:r w:rsidRPr="00E03342">
        <w:rPr>
          <w:rFonts w:ascii="Tahoma" w:hAnsi="Tahoma"/>
          <w:color w:val="000000"/>
          <w:sz w:val="22"/>
          <w:u w:val="single"/>
        </w:rPr>
        <w:t>inerentes</w:t>
      </w:r>
      <w:r w:rsidRPr="00E03342">
        <w:rPr>
          <w:rFonts w:ascii="Tahoma" w:hAnsi="Tahoma"/>
          <w:color w:val="000000"/>
          <w:sz w:val="22"/>
        </w:rPr>
        <w:t xml:space="preserve"> aos CRI emitidos e bens, garantias inerentes ao Patrimônio Separado; e </w:t>
      </w:r>
      <w:r w:rsidRPr="00E03342">
        <w:rPr>
          <w:rFonts w:ascii="Tahoma" w:hAnsi="Tahoma"/>
          <w:b/>
          <w:color w:val="000000"/>
          <w:sz w:val="22"/>
        </w:rPr>
        <w:t>(iii)</w:t>
      </w:r>
      <w:r w:rsidRPr="00E03342">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E03342">
        <w:rPr>
          <w:rFonts w:ascii="Tahoma" w:hAnsi="Tahoma"/>
          <w:color w:val="000000"/>
          <w:sz w:val="22"/>
        </w:rPr>
        <w:t>do</w:t>
      </w:r>
      <w:r w:rsidRPr="00E03342">
        <w:rPr>
          <w:rFonts w:ascii="Tahoma" w:hAnsi="Tahoma"/>
          <w:color w:val="000000"/>
          <w:sz w:val="22"/>
        </w:rPr>
        <w:t xml:space="preserve"> Patrimônio Separado. </w:t>
      </w:r>
    </w:p>
    <w:p w14:paraId="64384818"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Na hipótese de Resgate Antecipado dos CRI</w:t>
      </w:r>
      <w:r w:rsidR="004C631F" w:rsidRPr="00E03342">
        <w:rPr>
          <w:rFonts w:ascii="Tahoma" w:hAnsi="Tahoma"/>
          <w:color w:val="000000"/>
          <w:sz w:val="22"/>
        </w:rPr>
        <w:t xml:space="preserve"> após a liquidação </w:t>
      </w:r>
      <w:r w:rsidR="00624477" w:rsidRPr="00E03342">
        <w:rPr>
          <w:rFonts w:ascii="Tahoma" w:hAnsi="Tahoma"/>
          <w:color w:val="000000"/>
          <w:sz w:val="22"/>
        </w:rPr>
        <w:t>do</w:t>
      </w:r>
      <w:r w:rsidR="004C631F" w:rsidRPr="00E03342">
        <w:rPr>
          <w:rFonts w:ascii="Tahoma" w:hAnsi="Tahoma"/>
          <w:color w:val="000000"/>
          <w:sz w:val="22"/>
        </w:rPr>
        <w:t xml:space="preserve"> Patrimônio Separado</w:t>
      </w:r>
      <w:r w:rsidRPr="00E03342">
        <w:rPr>
          <w:rFonts w:ascii="Tahoma" w:hAnsi="Tahoma"/>
          <w:color w:val="000000"/>
          <w:sz w:val="22"/>
        </w:rPr>
        <w:t>, os bens, direitos e garantias pertencentes ao</w:t>
      </w:r>
      <w:r w:rsidR="00624477" w:rsidRPr="00E03342">
        <w:rPr>
          <w:rFonts w:ascii="Tahoma" w:hAnsi="Tahoma"/>
          <w:color w:val="000000"/>
          <w:sz w:val="22"/>
        </w:rPr>
        <w:t xml:space="preserve"> </w:t>
      </w:r>
      <w:r w:rsidRPr="00E03342">
        <w:rPr>
          <w:rFonts w:ascii="Tahoma" w:hAnsi="Tahoma"/>
          <w:color w:val="000000"/>
          <w:sz w:val="22"/>
        </w:rPr>
        <w:t xml:space="preserve">Patrimônio Separado, resultado da satisfação dos procedimentos e execução/excussão dos direitos e garantias, serão entregues, em favor </w:t>
      </w:r>
      <w:r w:rsidRPr="00C857E2">
        <w:rPr>
          <w:rFonts w:ascii="Tahoma" w:hAnsi="Tahoma"/>
          <w:color w:val="000000"/>
          <w:sz w:val="22"/>
        </w:rPr>
        <w:t>dos</w:t>
      </w:r>
      <w:r w:rsidRPr="00E03342">
        <w:rPr>
          <w:rFonts w:ascii="Tahoma" w:hAnsi="Tahoma"/>
          <w:color w:val="000000"/>
          <w:sz w:val="22"/>
        </w:rPr>
        <w:t xml:space="preserve"> Titulares d</w:t>
      </w:r>
      <w:r w:rsidR="00BA506D" w:rsidRPr="00E03342">
        <w:rPr>
          <w:rFonts w:ascii="Tahoma" w:hAnsi="Tahoma"/>
          <w:color w:val="000000"/>
          <w:sz w:val="22"/>
        </w:rPr>
        <w:t>e</w:t>
      </w:r>
      <w:r w:rsidRPr="00E03342">
        <w:rPr>
          <w:rFonts w:ascii="Tahoma" w:hAnsi="Tahoma"/>
          <w:color w:val="000000"/>
          <w:sz w:val="22"/>
        </w:rPr>
        <w:t xml:space="preserve"> CRI, observado que, para fins de liquidação </w:t>
      </w:r>
      <w:r w:rsidR="00624477" w:rsidRPr="00E03342">
        <w:rPr>
          <w:rFonts w:ascii="Tahoma" w:hAnsi="Tahoma"/>
          <w:color w:val="000000"/>
          <w:sz w:val="22"/>
        </w:rPr>
        <w:t xml:space="preserve">do </w:t>
      </w:r>
      <w:r w:rsidRPr="00E03342">
        <w:rPr>
          <w:rFonts w:ascii="Tahoma" w:hAnsi="Tahoma"/>
          <w:color w:val="000000"/>
          <w:sz w:val="22"/>
        </w:rPr>
        <w:t>Patrimônio Separado, a cada Titular d</w:t>
      </w:r>
      <w:r w:rsidR="00BA506D" w:rsidRPr="00E03342">
        <w:rPr>
          <w:rFonts w:ascii="Tahoma" w:hAnsi="Tahoma"/>
          <w:color w:val="000000"/>
          <w:sz w:val="22"/>
        </w:rPr>
        <w:t>e</w:t>
      </w:r>
      <w:r w:rsidRPr="00E03342">
        <w:rPr>
          <w:rFonts w:ascii="Tahoma" w:hAnsi="Tahoma"/>
          <w:color w:val="000000"/>
          <w:sz w:val="22"/>
        </w:rPr>
        <w:t xml:space="preserve"> CRI será dada a parcela dos bens, direitos e obrigações integrantes do Patrimônio Separado, na proporção em que cada CRI</w:t>
      </w:r>
      <w:r w:rsidR="00624477" w:rsidRPr="00E03342">
        <w:rPr>
          <w:rFonts w:ascii="Tahoma" w:hAnsi="Tahoma"/>
          <w:color w:val="000000"/>
          <w:sz w:val="22"/>
        </w:rPr>
        <w:t xml:space="preserve"> </w:t>
      </w:r>
      <w:r w:rsidRPr="00E03342">
        <w:rPr>
          <w:rFonts w:ascii="Tahoma" w:hAnsi="Tahoma"/>
          <w:color w:val="000000"/>
          <w:sz w:val="22"/>
        </w:rPr>
        <w:t xml:space="preserve">representa em relação à totalidade do saldo devedor dos CRI, operando-se, no momento da referida dação, a quitação dos CRI e liquidação do Regime Fiduciário. </w:t>
      </w:r>
      <w:r w:rsidR="00147B19" w:rsidRPr="00E03342">
        <w:rPr>
          <w:rFonts w:ascii="Tahoma" w:hAnsi="Tahoma"/>
          <w:color w:val="000000"/>
          <w:sz w:val="22"/>
        </w:rPr>
        <w:t>Caso, após o pagamento do saldo devedor dos CRI, sobejarem recursos ou créditos, tais recursos e/ou créditos devem ser restituídos à Devedora, no prazo de 2 (dois</w:t>
      </w:r>
      <w:r w:rsidR="00D079D2" w:rsidRPr="00E03342">
        <w:rPr>
          <w:rFonts w:ascii="Tahoma" w:hAnsi="Tahoma"/>
          <w:color w:val="000000"/>
          <w:sz w:val="22"/>
        </w:rPr>
        <w:t>)</w:t>
      </w:r>
      <w:r w:rsidR="00147B19" w:rsidRPr="00E03342">
        <w:rPr>
          <w:rFonts w:ascii="Tahoma" w:hAnsi="Tahoma"/>
          <w:color w:val="000000"/>
          <w:sz w:val="22"/>
        </w:rPr>
        <w:t xml:space="preserve"> Dias Úteis, mediante transferência à Conta de Livre Movimentação.</w:t>
      </w:r>
    </w:p>
    <w:p w14:paraId="5E32AB7E"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30" w:name="_DV_M300"/>
      <w:bookmarkStart w:id="331" w:name="_DV_M302"/>
      <w:bookmarkStart w:id="332" w:name="_Toc110076270"/>
      <w:bookmarkStart w:id="333" w:name="_Toc163380709"/>
      <w:bookmarkStart w:id="334" w:name="_Toc180553625"/>
      <w:bookmarkStart w:id="335" w:name="_Ref70367533"/>
      <w:bookmarkEnd w:id="330"/>
      <w:bookmarkEnd w:id="331"/>
      <w:r w:rsidRPr="00847C75">
        <w:rPr>
          <w:rFonts w:ascii="Tahoma" w:hAnsi="Tahoma" w:cs="Tahoma"/>
          <w:b/>
          <w:sz w:val="22"/>
          <w:szCs w:val="22"/>
        </w:rPr>
        <w:lastRenderedPageBreak/>
        <w:t>CLÁUSULA DÉCIMA TERCEIRA – DA ASSEMBLEIA DE TITULARES DE CRI</w:t>
      </w:r>
      <w:bookmarkEnd w:id="332"/>
      <w:bookmarkEnd w:id="333"/>
      <w:bookmarkEnd w:id="334"/>
      <w:bookmarkEnd w:id="335"/>
    </w:p>
    <w:p w14:paraId="58E9EB65" w14:textId="77777777" w:rsidR="00B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36" w:name="_DV_M303"/>
      <w:bookmarkEnd w:id="336"/>
      <w:r w:rsidRPr="00E03342">
        <w:rPr>
          <w:rFonts w:ascii="Tahoma" w:hAnsi="Tahoma"/>
          <w:sz w:val="22"/>
          <w:u w:val="single"/>
        </w:rPr>
        <w:t>Assembleia Geral dos Titulares de CRI</w:t>
      </w:r>
      <w:r w:rsidR="0073013B" w:rsidRPr="00847C75">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000D71A5" w:rsidRPr="00847C75">
        <w:rPr>
          <w:rFonts w:ascii="Tahoma" w:hAnsi="Tahoma" w:cs="Tahoma"/>
          <w:sz w:val="22"/>
          <w:szCs w:val="22"/>
        </w:rPr>
        <w:t>, a fim de deliberarem sobre matéria de interesse da comunhão de todos os Titulares de CRI, nos termos abaixo.</w:t>
      </w:r>
    </w:p>
    <w:p w14:paraId="20F86DBD" w14:textId="77777777"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00E550AD" w:rsidRPr="00847C75">
        <w:rPr>
          <w:rFonts w:ascii="Tahoma" w:hAnsi="Tahoma" w:cs="Tahoma"/>
          <w:sz w:val="22"/>
          <w:szCs w:val="22"/>
        </w:rPr>
        <w:t>Lei </w:t>
      </w:r>
      <w:r w:rsidRPr="00847C75">
        <w:rPr>
          <w:rFonts w:ascii="Tahoma" w:hAnsi="Tahoma" w:cs="Tahoma"/>
          <w:sz w:val="22"/>
          <w:szCs w:val="22"/>
        </w:rPr>
        <w:t>n</w:t>
      </w:r>
      <w:r w:rsidR="00E550AD" w:rsidRPr="00847C75">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847C75">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r w:rsidR="00911638">
        <w:rPr>
          <w:rFonts w:ascii="Tahoma" w:hAnsi="Tahoma" w:cs="Tahoma"/>
          <w:sz w:val="22"/>
          <w:szCs w:val="22"/>
        </w:rPr>
        <w:t xml:space="preserve"> </w:t>
      </w:r>
      <w:r w:rsidR="00911638" w:rsidRPr="00764F86">
        <w:rPr>
          <w:rFonts w:ascii="Tahoma" w:hAnsi="Tahoma" w:cs="Tahoma"/>
          <w:sz w:val="22"/>
          <w:szCs w:val="22"/>
        </w:rPr>
        <w:t>e na Instrução da CVM nº 625, de 14 de maio de 2020. Cada CRI em Circulação corresponderá a um voto nas Assembleias Gerais</w:t>
      </w:r>
      <w:r w:rsidRPr="00847C75">
        <w:rPr>
          <w:rFonts w:ascii="Tahoma" w:hAnsi="Tahoma" w:cs="Tahoma"/>
          <w:sz w:val="22"/>
          <w:szCs w:val="22"/>
        </w:rPr>
        <w:t>.</w:t>
      </w:r>
    </w:p>
    <w:p w14:paraId="7596C2A6" w14:textId="77777777"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37" w:name="_DV_M304"/>
      <w:bookmarkStart w:id="338" w:name="_Ref426494146"/>
      <w:bookmarkEnd w:id="337"/>
      <w:r w:rsidRPr="00847C75">
        <w:rPr>
          <w:rFonts w:ascii="Tahoma" w:hAnsi="Tahoma" w:cs="Tahoma"/>
          <w:sz w:val="22"/>
          <w:szCs w:val="22"/>
        </w:rPr>
        <w:t xml:space="preserve">A Assembleia Geral </w:t>
      </w:r>
      <w:bookmarkStart w:id="339" w:name="_Hlk33709359"/>
      <w:r w:rsidR="00655E94" w:rsidRPr="00847C75">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339"/>
      <w:r w:rsidRPr="00847C75">
        <w:rPr>
          <w:rFonts w:ascii="Tahoma" w:hAnsi="Tahoma" w:cs="Tahoma"/>
          <w:sz w:val="22"/>
          <w:szCs w:val="22"/>
        </w:rPr>
        <w:t xml:space="preserve">CVM ou por Titulares de CRI que representem, no mínimo, 10% (dez por cento) dos CRI em Circulação. </w:t>
      </w:r>
      <w:bookmarkEnd w:id="338"/>
    </w:p>
    <w:p w14:paraId="33B65616" w14:textId="7860B226"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0" w:name="_DV_M305"/>
      <w:bookmarkStart w:id="341" w:name="_Ref525482179"/>
      <w:bookmarkStart w:id="342" w:name="_Ref426494156"/>
      <w:bookmarkEnd w:id="340"/>
      <w:r w:rsidRPr="00847C75">
        <w:rPr>
          <w:rFonts w:ascii="Tahoma" w:hAnsi="Tahoma" w:cs="Tahoma"/>
          <w:sz w:val="22"/>
          <w:szCs w:val="22"/>
        </w:rPr>
        <w:t>A convocação da Assembleia Geral</w:t>
      </w:r>
      <w:r w:rsidR="00686A02" w:rsidRPr="00847C75">
        <w:rPr>
          <w:rFonts w:ascii="Tahoma" w:hAnsi="Tahoma" w:cs="Tahoma"/>
          <w:sz w:val="22"/>
          <w:szCs w:val="22"/>
        </w:rPr>
        <w:t xml:space="preserve"> </w:t>
      </w:r>
      <w:r w:rsidRPr="00847C75">
        <w:rPr>
          <w:rFonts w:ascii="Tahoma" w:hAnsi="Tahoma" w:cs="Tahoma"/>
          <w:sz w:val="22"/>
          <w:szCs w:val="22"/>
        </w:rPr>
        <w:t xml:space="preserve">dar-se-á mediante publicação </w:t>
      </w:r>
      <w:r w:rsidR="00316C3F" w:rsidRPr="00847C75">
        <w:rPr>
          <w:rFonts w:ascii="Tahoma" w:hAnsi="Tahoma" w:cs="Tahoma"/>
          <w:sz w:val="22"/>
          <w:szCs w:val="22"/>
        </w:rPr>
        <w:t>na forma prevista n</w:t>
      </w:r>
      <w:r w:rsidR="000B35F5" w:rsidRPr="00847C75">
        <w:rPr>
          <w:rFonts w:ascii="Tahoma" w:hAnsi="Tahoma" w:cs="Tahoma"/>
          <w:sz w:val="22"/>
          <w:szCs w:val="22"/>
        </w:rPr>
        <w:t>a</w:t>
      </w:r>
      <w:r w:rsidR="00316C3F" w:rsidRPr="00847C75">
        <w:rPr>
          <w:rFonts w:ascii="Tahoma" w:hAnsi="Tahoma" w:cs="Tahoma"/>
          <w:sz w:val="22"/>
          <w:szCs w:val="22"/>
        </w:rPr>
        <w:t xml:space="preserve"> </w:t>
      </w:r>
      <w:r w:rsidR="000B35F5" w:rsidRPr="00847C75">
        <w:rPr>
          <w:rFonts w:ascii="Tahoma" w:hAnsi="Tahoma" w:cs="Tahoma"/>
          <w:sz w:val="22"/>
          <w:szCs w:val="22"/>
        </w:rPr>
        <w:t>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6D26B4">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Assembleia Geral deverá ser realizada com, no mínimo, 8 (oito) dias de antecedência</w:t>
      </w:r>
      <w:r w:rsidR="00333249" w:rsidRPr="00847C75">
        <w:rPr>
          <w:rFonts w:ascii="Tahoma" w:hAnsi="Tahoma" w:cs="Tahoma"/>
          <w:sz w:val="22"/>
          <w:szCs w:val="22"/>
        </w:rPr>
        <w:t>, observado o disposto n</w:t>
      </w:r>
      <w:r w:rsidR="000B35F5" w:rsidRPr="00847C75">
        <w:rPr>
          <w:rFonts w:ascii="Tahoma" w:hAnsi="Tahoma" w:cs="Tahoma"/>
          <w:sz w:val="22"/>
          <w:szCs w:val="22"/>
        </w:rPr>
        <w:t>a Cláusula</w:t>
      </w:r>
      <w:r w:rsidR="00333249" w:rsidRPr="00847C75">
        <w:rPr>
          <w:rFonts w:ascii="Tahoma" w:hAnsi="Tahoma" w:cs="Tahoma"/>
          <w:sz w:val="22"/>
          <w:szCs w:val="22"/>
        </w:rPr>
        <w:t xml:space="preserve">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6D26B4">
        <w:rPr>
          <w:rFonts w:ascii="Tahoma" w:hAnsi="Tahoma" w:cs="Tahoma"/>
          <w:sz w:val="22"/>
          <w:szCs w:val="22"/>
        </w:rPr>
        <w:t>12.1.3 acima</w:t>
      </w:r>
      <w:r w:rsidR="00E550AD" w:rsidRPr="00417AB7">
        <w:rPr>
          <w:rFonts w:ascii="Tahoma" w:hAnsi="Tahoma" w:cs="Tahoma"/>
          <w:sz w:val="22"/>
          <w:szCs w:val="22"/>
        </w:rPr>
        <w:fldChar w:fldCharType="end"/>
      </w:r>
      <w:r w:rsidRPr="00847C75">
        <w:rPr>
          <w:rFonts w:ascii="Tahoma" w:hAnsi="Tahoma" w:cs="Tahoma"/>
          <w:sz w:val="22"/>
          <w:szCs w:val="22"/>
        </w:rPr>
        <w:t>.</w:t>
      </w:r>
      <w:bookmarkEnd w:id="341"/>
      <w:r w:rsidR="00A55EE8" w:rsidRPr="00847C75">
        <w:rPr>
          <w:rFonts w:ascii="Tahoma" w:hAnsi="Tahoma" w:cs="Tahoma"/>
          <w:sz w:val="22"/>
          <w:szCs w:val="22"/>
        </w:rPr>
        <w:t xml:space="preserve"> </w:t>
      </w:r>
    </w:p>
    <w:p w14:paraId="75116687" w14:textId="77777777"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847C75">
        <w:rPr>
          <w:rFonts w:ascii="Tahoma" w:hAnsi="Tahoma" w:cs="Tahoma"/>
          <w:sz w:val="22"/>
          <w:szCs w:val="22"/>
        </w:rPr>
        <w:t>possível </w:t>
      </w:r>
      <w:r w:rsidR="00316C3F" w:rsidRPr="00847C75">
        <w:rPr>
          <w:rFonts w:ascii="Tahoma" w:hAnsi="Tahoma" w:cs="Tahoma"/>
          <w:sz w:val="22"/>
          <w:szCs w:val="22"/>
        </w:rPr>
        <w:t>(</w:t>
      </w:r>
      <w:r w:rsidR="00AC0E7B" w:rsidRPr="00847C75">
        <w:rPr>
          <w:rFonts w:ascii="Tahoma" w:hAnsi="Tahoma" w:cs="Tahoma"/>
          <w:sz w:val="22"/>
          <w:szCs w:val="22"/>
        </w:rPr>
        <w:t>por aviso de recebimento</w:t>
      </w:r>
      <w:r w:rsidR="00316C3F" w:rsidRPr="00847C75">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14:paraId="37972F65" w14:textId="77777777" w:rsidR="003275A1"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43" w:name="_DV_M306"/>
      <w:bookmarkEnd w:id="342"/>
      <w:bookmarkEnd w:id="343"/>
    </w:p>
    <w:p w14:paraId="3E021454" w14:textId="6429FE6F" w:rsidR="000320D1"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44" w:name="_DV_M307"/>
      <w:bookmarkStart w:id="345" w:name="_DV_M308"/>
      <w:bookmarkEnd w:id="344"/>
      <w:bookmarkEnd w:id="345"/>
      <w:r w:rsidRPr="00847C75">
        <w:rPr>
          <w:rFonts w:ascii="Tahoma" w:hAnsi="Tahoma" w:cs="Tahoma"/>
          <w:sz w:val="22"/>
          <w:szCs w:val="22"/>
        </w:rPr>
        <w:t xml:space="preserve">A Assembleia </w:t>
      </w:r>
      <w:r w:rsidR="00EF61A4" w:rsidRPr="00847C75">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004A2D0B" w:rsidRPr="00847C75">
        <w:rPr>
          <w:rFonts w:ascii="Tahoma" w:hAnsi="Tahoma" w:cs="Tahoma"/>
          <w:sz w:val="22"/>
          <w:szCs w:val="22"/>
        </w:rPr>
        <w:t xml:space="preserve"> no âmbito d</w:t>
      </w:r>
      <w:r w:rsidR="00B22F8E" w:rsidRPr="00847C75">
        <w:rPr>
          <w:rFonts w:ascii="Tahoma" w:hAnsi="Tahoma" w:cs="Tahoma"/>
          <w:sz w:val="22"/>
          <w:szCs w:val="22"/>
        </w:rPr>
        <w:t>a Escritura de Emissão</w:t>
      </w:r>
      <w:r w:rsidRPr="00847C75">
        <w:rPr>
          <w:rFonts w:ascii="Tahoma" w:hAnsi="Tahoma" w:cs="Tahoma"/>
          <w:sz w:val="22"/>
          <w:szCs w:val="22"/>
        </w:rPr>
        <w:t xml:space="preserve">, desde que respeitado o prazo </w:t>
      </w:r>
      <w:r w:rsidR="00441F0B" w:rsidRPr="00847C75">
        <w:rPr>
          <w:rFonts w:ascii="Tahoma" w:hAnsi="Tahoma" w:cs="Tahoma"/>
          <w:sz w:val="22"/>
          <w:szCs w:val="22"/>
        </w:rPr>
        <w:t xml:space="preserve">de convocação mencionado </w:t>
      </w:r>
      <w:r w:rsidR="00E550AD" w:rsidRPr="00847C75">
        <w:rPr>
          <w:rFonts w:ascii="Tahoma" w:hAnsi="Tahoma" w:cs="Tahoma"/>
          <w:sz w:val="22"/>
          <w:szCs w:val="22"/>
        </w:rPr>
        <w:t>na Cláusula </w:t>
      </w:r>
      <w:r w:rsidR="00686A02" w:rsidRPr="00417AB7">
        <w:rPr>
          <w:rFonts w:ascii="Tahoma" w:hAnsi="Tahoma" w:cs="Tahoma"/>
          <w:sz w:val="22"/>
          <w:szCs w:val="22"/>
        </w:rPr>
        <w:fldChar w:fldCharType="begin"/>
      </w:r>
      <w:r w:rsidR="00686A02" w:rsidRPr="00847C75">
        <w:rPr>
          <w:rFonts w:ascii="Tahoma" w:hAnsi="Tahoma" w:cs="Tahoma"/>
          <w:sz w:val="22"/>
          <w:szCs w:val="22"/>
        </w:rPr>
        <w:instrText xml:space="preserve"> REF _Ref525482179 \r \p \h </w:instrText>
      </w:r>
      <w:r w:rsidR="00591BC5" w:rsidRPr="00847C75">
        <w:rPr>
          <w:rFonts w:ascii="Tahoma" w:hAnsi="Tahoma" w:cs="Tahoma"/>
          <w:sz w:val="22"/>
          <w:szCs w:val="22"/>
        </w:rPr>
        <w:instrText xml:space="preserve"> \* MERGEFORMAT </w:instrText>
      </w:r>
      <w:r w:rsidR="00686A02" w:rsidRPr="00417AB7">
        <w:rPr>
          <w:rFonts w:ascii="Tahoma" w:hAnsi="Tahoma" w:cs="Tahoma"/>
          <w:sz w:val="22"/>
          <w:szCs w:val="22"/>
        </w:rPr>
      </w:r>
      <w:r w:rsidR="00686A02" w:rsidRPr="00417AB7">
        <w:rPr>
          <w:rFonts w:ascii="Tahoma" w:hAnsi="Tahoma" w:cs="Tahoma"/>
          <w:sz w:val="22"/>
          <w:szCs w:val="22"/>
        </w:rPr>
        <w:fldChar w:fldCharType="separate"/>
      </w:r>
      <w:r w:rsidR="006D26B4">
        <w:rPr>
          <w:rFonts w:ascii="Tahoma" w:hAnsi="Tahoma" w:cs="Tahoma"/>
          <w:sz w:val="22"/>
          <w:szCs w:val="22"/>
        </w:rPr>
        <w:t>13.4 acima</w:t>
      </w:r>
      <w:r w:rsidR="00686A02" w:rsidRPr="00417AB7">
        <w:rPr>
          <w:rFonts w:ascii="Tahoma" w:hAnsi="Tahoma" w:cs="Tahoma"/>
          <w:sz w:val="22"/>
          <w:szCs w:val="22"/>
        </w:rPr>
        <w:fldChar w:fldCharType="end"/>
      </w:r>
      <w:r w:rsidR="00441F0B" w:rsidRPr="007308C3">
        <w:rPr>
          <w:rFonts w:ascii="Tahoma" w:hAnsi="Tahoma" w:cs="Tahoma"/>
          <w:sz w:val="22"/>
          <w:szCs w:val="22"/>
        </w:rPr>
        <w:t xml:space="preserve">, </w:t>
      </w:r>
      <w:r w:rsidRPr="00847C75">
        <w:rPr>
          <w:rFonts w:ascii="Tahoma" w:hAnsi="Tahoma" w:cs="Tahoma"/>
          <w:sz w:val="22"/>
          <w:szCs w:val="22"/>
        </w:rPr>
        <w:t xml:space="preserve">de </w:t>
      </w:r>
      <w:r w:rsidR="00E550AD" w:rsidRPr="00847C75">
        <w:rPr>
          <w:rFonts w:ascii="Tahoma" w:hAnsi="Tahoma" w:cs="Tahoma"/>
          <w:sz w:val="22"/>
          <w:szCs w:val="22"/>
        </w:rPr>
        <w:t>15 </w:t>
      </w:r>
      <w:r w:rsidRPr="00847C75">
        <w:rPr>
          <w:rFonts w:ascii="Tahoma" w:hAnsi="Tahoma" w:cs="Tahoma"/>
          <w:sz w:val="22"/>
          <w:szCs w:val="22"/>
        </w:rPr>
        <w:t>(</w:t>
      </w:r>
      <w:r w:rsidR="007D437D" w:rsidRPr="00847C75">
        <w:rPr>
          <w:rFonts w:ascii="Tahoma" w:hAnsi="Tahoma" w:cs="Tahoma"/>
          <w:sz w:val="22"/>
          <w:szCs w:val="22"/>
        </w:rPr>
        <w:t>quinze</w:t>
      </w:r>
      <w:r w:rsidRPr="00847C75">
        <w:rPr>
          <w:rFonts w:ascii="Tahoma" w:hAnsi="Tahoma" w:cs="Tahoma"/>
          <w:sz w:val="22"/>
          <w:szCs w:val="22"/>
        </w:rPr>
        <w:t xml:space="preserve">)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00E550AD" w:rsidRPr="00847C75">
        <w:rPr>
          <w:rFonts w:ascii="Tahoma" w:hAnsi="Tahoma" w:cs="Tahoma"/>
          <w:sz w:val="22"/>
          <w:szCs w:val="22"/>
        </w:rPr>
        <w:t>8 </w:t>
      </w:r>
      <w:r w:rsidRPr="00847C75">
        <w:rPr>
          <w:rFonts w:ascii="Tahoma" w:hAnsi="Tahoma" w:cs="Tahoma"/>
          <w:sz w:val="22"/>
          <w:szCs w:val="22"/>
        </w:rPr>
        <w:t xml:space="preserve">(oito)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(três) publicações do edital relativo à segunda convocação</w:t>
      </w:r>
      <w:r w:rsidR="00AB1E20" w:rsidRPr="00847C75">
        <w:rPr>
          <w:rFonts w:ascii="Tahoma" w:hAnsi="Tahoma" w:cs="Tahoma"/>
          <w:sz w:val="22"/>
          <w:szCs w:val="22"/>
        </w:rPr>
        <w:t>.</w:t>
      </w:r>
    </w:p>
    <w:p w14:paraId="70D29DCC" w14:textId="7D423055" w:rsidR="00670DC8"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Somente após a orientação </w:t>
      </w:r>
      <w:r w:rsidR="00AB53AB" w:rsidRPr="00847C75">
        <w:rPr>
          <w:rFonts w:ascii="Tahoma" w:hAnsi="Tahoma" w:cs="Tahoma"/>
          <w:sz w:val="22"/>
          <w:szCs w:val="22"/>
        </w:rPr>
        <w:t>dos</w:t>
      </w:r>
      <w:r w:rsidRPr="00847C75">
        <w:rPr>
          <w:rFonts w:ascii="Tahoma" w:hAnsi="Tahoma" w:cs="Tahoma"/>
          <w:sz w:val="22"/>
          <w:szCs w:val="22"/>
        </w:rPr>
        <w:t xml:space="preserve"> Titulares d</w:t>
      </w:r>
      <w:r w:rsidRPr="00E03342">
        <w:rPr>
          <w:rFonts w:ascii="Tahoma" w:hAnsi="Tahoma"/>
          <w:color w:val="000000"/>
          <w:sz w:val="22"/>
        </w:rPr>
        <w:t>e</w:t>
      </w:r>
      <w:r w:rsidRPr="00847C75">
        <w:rPr>
          <w:rFonts w:ascii="Tahoma" w:hAnsi="Tahoma" w:cs="Tahoma"/>
          <w:sz w:val="22"/>
          <w:szCs w:val="22"/>
        </w:rPr>
        <w:t xml:space="preserve"> CRI</w:t>
      </w:r>
      <w:r w:rsidR="00333836" w:rsidRPr="00E03342">
        <w:rPr>
          <w:rFonts w:ascii="Tahoma" w:hAnsi="Tahoma"/>
          <w:color w:val="000000"/>
          <w:sz w:val="22"/>
        </w:rPr>
        <w:t>,</w:t>
      </w:r>
      <w:r w:rsidRPr="00847C75">
        <w:rPr>
          <w:rFonts w:ascii="Tahoma" w:hAnsi="Tahoma" w:cs="Tahoma"/>
          <w:sz w:val="22"/>
          <w:szCs w:val="22"/>
        </w:rPr>
        <w:t xml:space="preserve"> a Emissora deverá exercer seu direito e </w:t>
      </w:r>
      <w:r w:rsidRPr="00E03342">
        <w:rPr>
          <w:rFonts w:ascii="Tahoma" w:hAnsi="Tahoma"/>
          <w:color w:val="000000"/>
          <w:sz w:val="22"/>
        </w:rPr>
        <w:t xml:space="preserve">deverá se </w:t>
      </w:r>
      <w:r w:rsidRPr="00847C75">
        <w:rPr>
          <w:rFonts w:ascii="Tahoma" w:hAnsi="Tahoma" w:cs="Tahoma"/>
          <w:sz w:val="22"/>
          <w:szCs w:val="22"/>
        </w:rPr>
        <w:t>manifestar</w:t>
      </w:r>
      <w:r w:rsidRPr="00E03342">
        <w:rPr>
          <w:rFonts w:ascii="Tahoma" w:hAnsi="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847C75">
        <w:rPr>
          <w:rFonts w:ascii="Tahoma" w:hAnsi="Tahoma" w:cs="Tahoma"/>
          <w:sz w:val="22"/>
          <w:szCs w:val="22"/>
        </w:rPr>
        <w:t xml:space="preserve"> exceto nos termos </w:t>
      </w:r>
      <w:r w:rsidR="00E550AD" w:rsidRPr="00847C75">
        <w:rPr>
          <w:rFonts w:ascii="Tahoma" w:hAnsi="Tahoma" w:cs="Tahoma"/>
          <w:sz w:val="22"/>
          <w:szCs w:val="22"/>
        </w:rPr>
        <w:t xml:space="preserve">da Cláusula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6D26B4">
        <w:rPr>
          <w:rFonts w:ascii="Tahoma" w:hAnsi="Tahoma" w:cs="Tahoma"/>
          <w:sz w:val="22"/>
          <w:szCs w:val="22"/>
        </w:rPr>
        <w:t>12.1.5 acima</w:t>
      </w:r>
      <w:r w:rsidR="00E550AD" w:rsidRPr="00417AB7">
        <w:rPr>
          <w:rFonts w:ascii="Tahoma" w:hAnsi="Tahoma" w:cs="Tahoma"/>
          <w:sz w:val="22"/>
          <w:szCs w:val="22"/>
        </w:rPr>
        <w:fldChar w:fldCharType="end"/>
      </w:r>
      <w:r w:rsidR="003169D3" w:rsidRPr="00847C75">
        <w:rPr>
          <w:rFonts w:ascii="Tahoma" w:hAnsi="Tahoma" w:cs="Tahoma"/>
          <w:sz w:val="22"/>
          <w:szCs w:val="22"/>
        </w:rPr>
        <w:t xml:space="preserve"> </w:t>
      </w:r>
      <w:r w:rsidR="008A1E4E" w:rsidRPr="00847C75">
        <w:rPr>
          <w:rFonts w:ascii="Tahoma" w:hAnsi="Tahoma" w:cs="Tahoma"/>
          <w:sz w:val="22"/>
          <w:szCs w:val="22"/>
        </w:rPr>
        <w:t xml:space="preserve">e de outra forma prevista nos Documentos da </w:t>
      </w:r>
      <w:r w:rsidR="00257C6F" w:rsidRPr="00E03342">
        <w:rPr>
          <w:rFonts w:ascii="Tahoma" w:hAnsi="Tahoma"/>
          <w:color w:val="000000"/>
          <w:sz w:val="22"/>
        </w:rPr>
        <w:t>Securitização</w:t>
      </w:r>
      <w:r w:rsidR="008A1E4E" w:rsidRPr="00847C75">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E03342">
        <w:rPr>
          <w:rFonts w:ascii="Tahoma" w:hAnsi="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346" w:name="_DV_M309"/>
      <w:bookmarkEnd w:id="346"/>
      <w:r w:rsidRPr="00847C75">
        <w:rPr>
          <w:rFonts w:ascii="Tahoma" w:hAnsi="Tahoma" w:cs="Tahoma"/>
          <w:sz w:val="22"/>
          <w:szCs w:val="22"/>
        </w:rPr>
        <w:t>.</w:t>
      </w:r>
      <w:r w:rsidR="003275A1" w:rsidRPr="00847C75">
        <w:rPr>
          <w:rFonts w:ascii="Tahoma" w:hAnsi="Tahoma" w:cs="Tahoma"/>
          <w:sz w:val="22"/>
          <w:szCs w:val="22"/>
        </w:rPr>
        <w:t xml:space="preserve"> </w:t>
      </w:r>
    </w:p>
    <w:p w14:paraId="5AFC9FA8" w14:textId="77777777" w:rsidR="00670DC8"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47" w:name="_DV_M310"/>
      <w:bookmarkEnd w:id="347"/>
      <w:r w:rsidRPr="00847C75">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847C75">
        <w:rPr>
          <w:rFonts w:ascii="Tahoma" w:hAnsi="Tahoma" w:cs="Tahoma"/>
          <w:sz w:val="22"/>
          <w:szCs w:val="22"/>
        </w:rPr>
        <w:t xml:space="preserve"> e/ou </w:t>
      </w:r>
      <w:r w:rsidR="00E754B3" w:rsidRPr="00847C75">
        <w:rPr>
          <w:rFonts w:ascii="Tahoma" w:hAnsi="Tahoma" w:cs="Tahoma"/>
          <w:sz w:val="22"/>
          <w:szCs w:val="22"/>
        </w:rPr>
        <w:t xml:space="preserve">à </w:t>
      </w:r>
      <w:r w:rsidR="00A55EE8" w:rsidRPr="00847C75">
        <w:rPr>
          <w:rFonts w:ascii="Tahoma" w:hAnsi="Tahoma" w:cs="Tahoma"/>
          <w:sz w:val="22"/>
          <w:szCs w:val="22"/>
        </w:rPr>
        <w:t>Devedora</w:t>
      </w:r>
      <w:r w:rsidRPr="00847C75">
        <w:rPr>
          <w:rFonts w:ascii="Tahoma" w:hAnsi="Tahoma" w:cs="Tahoma"/>
          <w:sz w:val="22"/>
          <w:szCs w:val="22"/>
        </w:rPr>
        <w:t>.</w:t>
      </w:r>
    </w:p>
    <w:p w14:paraId="2885D64F" w14:textId="77777777" w:rsidR="00AF2949"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8" w:name="_DV_M311"/>
      <w:bookmarkEnd w:id="348"/>
      <w:r w:rsidRPr="00847C75">
        <w:rPr>
          <w:rFonts w:ascii="Tahoma" w:hAnsi="Tahoma" w:cs="Tahoma"/>
          <w:sz w:val="22"/>
          <w:szCs w:val="22"/>
        </w:rPr>
        <w:t xml:space="preserve">A Assembleia Geral instalar-se-á, em primeira convocação, com a presença de Titulares de CRI que representem, no mínimo, </w:t>
      </w:r>
      <w:r w:rsidR="00F7713F" w:rsidRPr="00847C75">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E03342">
        <w:rPr>
          <w:rFonts w:ascii="Tahoma" w:hAnsi="Tahoma"/>
          <w:color w:val="000000"/>
          <w:sz w:val="22"/>
        </w:rPr>
        <w:t>número</w:t>
      </w:r>
      <w:r w:rsidRPr="007308C3">
        <w:rPr>
          <w:rFonts w:ascii="Tahoma" w:hAnsi="Tahoma" w:cs="Tahoma"/>
          <w:sz w:val="22"/>
          <w:szCs w:val="22"/>
        </w:rPr>
        <w:t>.</w:t>
      </w:r>
    </w:p>
    <w:p w14:paraId="317B6C37" w14:textId="77777777"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9" w:name="_DV_M312"/>
      <w:bookmarkStart w:id="350" w:name="_DV_M313"/>
      <w:bookmarkEnd w:id="349"/>
      <w:bookmarkEnd w:id="350"/>
      <w:r w:rsidRPr="00847C75">
        <w:rPr>
          <w:rFonts w:ascii="Tahoma" w:hAnsi="Tahoma" w:cs="Tahoma"/>
          <w:sz w:val="22"/>
          <w:szCs w:val="22"/>
        </w:rPr>
        <w:t xml:space="preserve">Cada CRI </w:t>
      </w:r>
      <w:r w:rsidR="005E5595" w:rsidRPr="00847C75">
        <w:rPr>
          <w:rFonts w:ascii="Tahoma" w:hAnsi="Tahoma" w:cs="Tahoma"/>
          <w:sz w:val="22"/>
          <w:szCs w:val="22"/>
        </w:rPr>
        <w:t>em Circulação</w:t>
      </w:r>
      <w:r w:rsidR="00686A02" w:rsidRPr="00847C75">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14:paraId="66F359D0" w14:textId="77777777"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Assembleia Geral realizar-se-á </w:t>
      </w:r>
      <w:r w:rsidR="004972DC" w:rsidRPr="00847C75">
        <w:rPr>
          <w:rFonts w:ascii="Tahoma" w:hAnsi="Tahoma" w:cs="Tahoma"/>
          <w:b/>
          <w:sz w:val="22"/>
          <w:szCs w:val="22"/>
        </w:rPr>
        <w:t>(i)</w:t>
      </w:r>
      <w:r w:rsidR="004972DC" w:rsidRPr="00847C75">
        <w:rPr>
          <w:rFonts w:ascii="Tahoma" w:hAnsi="Tahoma" w:cs="Tahoma"/>
          <w:sz w:val="22"/>
          <w:szCs w:val="22"/>
        </w:rPr>
        <w:t xml:space="preserve"> </w:t>
      </w:r>
      <w:r w:rsidRPr="00847C75">
        <w:rPr>
          <w:rFonts w:ascii="Tahoma" w:hAnsi="Tahoma" w:cs="Tahoma"/>
          <w:sz w:val="22"/>
          <w:szCs w:val="22"/>
        </w:rPr>
        <w:t>no local onde a Emissora tiver a sede</w:t>
      </w:r>
      <w:r w:rsidR="003275A1" w:rsidRPr="00847C75">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004972DC" w:rsidRPr="00847C75">
        <w:rPr>
          <w:rFonts w:ascii="Tahoma" w:hAnsi="Tahoma" w:cs="Tahoma"/>
          <w:sz w:val="22"/>
          <w:szCs w:val="22"/>
        </w:rPr>
        <w:t xml:space="preserve"> ou </w:t>
      </w:r>
      <w:r w:rsidR="004972DC" w:rsidRPr="00847C75">
        <w:rPr>
          <w:rFonts w:ascii="Tahoma" w:hAnsi="Tahoma" w:cs="Tahoma"/>
          <w:b/>
          <w:sz w:val="22"/>
          <w:szCs w:val="22"/>
        </w:rPr>
        <w:t xml:space="preserve">(ii) </w:t>
      </w:r>
      <w:r w:rsidR="004972DC" w:rsidRPr="00847C75">
        <w:rPr>
          <w:rFonts w:ascii="Tahoma" w:hAnsi="Tahoma" w:cs="Tahoma"/>
          <w:sz w:val="22"/>
          <w:szCs w:val="22"/>
        </w:rPr>
        <w:t xml:space="preserve">de forma remota, nos termos da </w:t>
      </w:r>
      <w:r w:rsidR="004972DC" w:rsidRPr="003501CE">
        <w:rPr>
          <w:rFonts w:ascii="Tahoma" w:hAnsi="Tahoma" w:cs="Tahoma"/>
          <w:sz w:val="22"/>
          <w:szCs w:val="22"/>
        </w:rPr>
        <w:t>Instrução CVM 625</w:t>
      </w:r>
      <w:r w:rsidRPr="007308C3">
        <w:rPr>
          <w:rFonts w:ascii="Tahoma" w:hAnsi="Tahoma" w:cs="Tahoma"/>
          <w:sz w:val="22"/>
          <w:szCs w:val="22"/>
        </w:rPr>
        <w:t xml:space="preserve">. </w:t>
      </w:r>
      <w:r w:rsidR="004972DC" w:rsidRPr="00847C75">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00794BA7" w:rsidRPr="00847C75">
        <w:rPr>
          <w:rFonts w:ascii="Tahoma" w:hAnsi="Tahoma" w:cs="Tahoma"/>
          <w:sz w:val="22"/>
          <w:szCs w:val="22"/>
        </w:rPr>
        <w:t>I</w:t>
      </w:r>
      <w:r w:rsidRPr="00847C75">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847C75">
        <w:rPr>
          <w:rFonts w:ascii="Tahoma" w:hAnsi="Tahoma" w:cs="Tahoma"/>
          <w:sz w:val="22"/>
          <w:szCs w:val="22"/>
        </w:rPr>
        <w:t xml:space="preserve"> </w:t>
      </w:r>
    </w:p>
    <w:p w14:paraId="20C9669E" w14:textId="77777777"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51" w:name="_DV_M314"/>
      <w:bookmarkStart w:id="352" w:name="_DV_M315"/>
      <w:bookmarkEnd w:id="351"/>
      <w:bookmarkEnd w:id="352"/>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E03342">
        <w:rPr>
          <w:rFonts w:ascii="Tahoma" w:hAnsi="Tahoma"/>
          <w:color w:val="000000"/>
          <w:sz w:val="22"/>
        </w:rPr>
        <w:t xml:space="preserve">(inclusive a </w:t>
      </w:r>
      <w:r w:rsidR="00AF2949" w:rsidRPr="00E03342">
        <w:rPr>
          <w:rFonts w:ascii="Tahoma" w:hAnsi="Tahoma"/>
          <w:color w:val="000000"/>
          <w:sz w:val="22"/>
        </w:rPr>
        <w:t>Devedora</w:t>
      </w:r>
      <w:r w:rsidR="00DA6E10" w:rsidRPr="00E03342">
        <w:rPr>
          <w:rFonts w:ascii="Tahoma" w:hAnsi="Tahoma"/>
          <w:color w:val="000000"/>
          <w:sz w:val="22"/>
        </w:rPr>
        <w:t xml:space="preserve">) </w:t>
      </w:r>
      <w:r w:rsidRPr="00847C75">
        <w:rPr>
          <w:rFonts w:ascii="Tahoma" w:hAnsi="Tahoma" w:cs="Tahoma"/>
          <w:sz w:val="22"/>
          <w:szCs w:val="22"/>
        </w:rPr>
        <w:t>para participar da Assembleia Geral, sempre que a presença de qualquer dessas pessoas for relevante para a deliberação da ordem do dia</w:t>
      </w:r>
      <w:r w:rsidR="00DA6E10" w:rsidRPr="00E03342">
        <w:rPr>
          <w:rFonts w:ascii="Tahoma" w:hAnsi="Tahoma"/>
          <w:color w:val="000000"/>
          <w:sz w:val="22"/>
        </w:rPr>
        <w:t>.</w:t>
      </w:r>
    </w:p>
    <w:p w14:paraId="69727E02" w14:textId="77777777" w:rsidR="00EC6D58"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53" w:name="_DV_M316"/>
      <w:bookmarkStart w:id="354" w:name="_DV_M317"/>
      <w:bookmarkEnd w:id="353"/>
      <w:bookmarkEnd w:id="354"/>
      <w:r w:rsidRPr="00E03342">
        <w:rPr>
          <w:rFonts w:ascii="Tahoma" w:hAnsi="Tahoma"/>
          <w:color w:val="000000"/>
          <w:sz w:val="22"/>
        </w:rPr>
        <w:t xml:space="preserve">A presidência da Assembleia Geral caberá </w:t>
      </w:r>
      <w:r w:rsidRPr="00E03342">
        <w:rPr>
          <w:rFonts w:ascii="Tahoma" w:hAnsi="Tahoma"/>
          <w:b/>
          <w:color w:val="000000"/>
          <w:sz w:val="22"/>
        </w:rPr>
        <w:t>(i)</w:t>
      </w:r>
      <w:r w:rsidRPr="00E03342">
        <w:rPr>
          <w:rFonts w:ascii="Tahoma" w:hAnsi="Tahoma"/>
          <w:color w:val="000000"/>
          <w:sz w:val="22"/>
        </w:rPr>
        <w:t xml:space="preserve"> ao Titular de CRI eleito pelos demais ou àquele </w:t>
      </w:r>
      <w:r w:rsidRPr="003501CE">
        <w:rPr>
          <w:rFonts w:ascii="Tahoma" w:hAnsi="Tahoma" w:cs="Tahoma"/>
          <w:sz w:val="22"/>
          <w:szCs w:val="22"/>
        </w:rPr>
        <w:t>que</w:t>
      </w:r>
      <w:r w:rsidRPr="00E03342">
        <w:rPr>
          <w:rFonts w:ascii="Tahoma" w:hAnsi="Tahoma"/>
          <w:color w:val="000000"/>
          <w:sz w:val="22"/>
        </w:rPr>
        <w:t xml:space="preserve"> for designado pela CVM; </w:t>
      </w:r>
      <w:r w:rsidRPr="00E03342">
        <w:rPr>
          <w:rFonts w:ascii="Tahoma" w:hAnsi="Tahoma"/>
          <w:b/>
          <w:color w:val="000000"/>
          <w:sz w:val="22"/>
        </w:rPr>
        <w:t>(ii)</w:t>
      </w:r>
      <w:r w:rsidRPr="00E03342">
        <w:rPr>
          <w:rFonts w:ascii="Tahoma" w:hAnsi="Tahoma"/>
          <w:color w:val="000000"/>
          <w:sz w:val="22"/>
        </w:rPr>
        <w:t xml:space="preserve"> ao representante do Agente Fiduciário presente </w:t>
      </w:r>
      <w:r w:rsidRPr="00E03342">
        <w:rPr>
          <w:rFonts w:ascii="Tahoma" w:hAnsi="Tahoma"/>
          <w:color w:val="000000"/>
          <w:sz w:val="22"/>
        </w:rPr>
        <w:lastRenderedPageBreak/>
        <w:t xml:space="preserve">à Assembleia Geral; ou </w:t>
      </w:r>
      <w:r w:rsidRPr="00E03342">
        <w:rPr>
          <w:rFonts w:ascii="Tahoma" w:hAnsi="Tahoma"/>
          <w:b/>
          <w:color w:val="000000"/>
          <w:sz w:val="22"/>
        </w:rPr>
        <w:t>(i</w:t>
      </w:r>
      <w:r w:rsidR="00F7713F" w:rsidRPr="00E03342">
        <w:rPr>
          <w:rFonts w:ascii="Tahoma" w:hAnsi="Tahoma"/>
          <w:b/>
          <w:color w:val="000000"/>
          <w:sz w:val="22"/>
        </w:rPr>
        <w:t>ii</w:t>
      </w:r>
      <w:r w:rsidRPr="00E03342">
        <w:rPr>
          <w:rFonts w:ascii="Tahoma" w:hAnsi="Tahoma"/>
          <w:b/>
          <w:color w:val="000000"/>
          <w:sz w:val="22"/>
        </w:rPr>
        <w:t>)</w:t>
      </w:r>
      <w:r w:rsidR="00441F0B" w:rsidRPr="00E03342">
        <w:rPr>
          <w:rFonts w:ascii="Tahoma" w:hAnsi="Tahoma"/>
          <w:b/>
          <w:color w:val="000000"/>
          <w:sz w:val="22"/>
        </w:rPr>
        <w:t xml:space="preserve"> </w:t>
      </w:r>
      <w:r w:rsidR="00441F0B" w:rsidRPr="00E03342">
        <w:rPr>
          <w:rFonts w:ascii="Tahoma" w:hAnsi="Tahoma"/>
          <w:color w:val="000000"/>
          <w:sz w:val="22"/>
        </w:rPr>
        <w:t>a</w:t>
      </w:r>
      <w:r w:rsidRPr="00E03342">
        <w:rPr>
          <w:rFonts w:ascii="Tahoma" w:hAnsi="Tahoma"/>
          <w:color w:val="000000"/>
          <w:sz w:val="22"/>
        </w:rPr>
        <w:t> qua</w:t>
      </w:r>
      <w:r w:rsidR="00441F0B" w:rsidRPr="00E03342">
        <w:rPr>
          <w:rFonts w:ascii="Tahoma" w:hAnsi="Tahoma"/>
          <w:color w:val="000000"/>
          <w:sz w:val="22"/>
        </w:rPr>
        <w:t>l</w:t>
      </w:r>
      <w:r w:rsidRPr="00E03342">
        <w:rPr>
          <w:rFonts w:ascii="Tahoma" w:hAnsi="Tahoma"/>
          <w:color w:val="000000"/>
          <w:sz w:val="22"/>
        </w:rPr>
        <w:t>quer outro terceiro que os Titulares d</w:t>
      </w:r>
      <w:r w:rsidR="000033C7" w:rsidRPr="00E03342">
        <w:rPr>
          <w:rFonts w:ascii="Tahoma" w:hAnsi="Tahoma"/>
          <w:color w:val="000000"/>
          <w:sz w:val="22"/>
        </w:rPr>
        <w:t>e</w:t>
      </w:r>
      <w:r w:rsidRPr="00E03342">
        <w:rPr>
          <w:rFonts w:ascii="Tahoma" w:hAnsi="Tahoma"/>
          <w:color w:val="000000"/>
          <w:sz w:val="22"/>
        </w:rPr>
        <w:t xml:space="preserve"> CRI vierem a indicar.</w:t>
      </w:r>
    </w:p>
    <w:p w14:paraId="6858FEEC" w14:textId="77777777" w:rsidR="00C941A6"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55" w:name="_DV_M318"/>
      <w:bookmarkEnd w:id="355"/>
      <w:r w:rsidRPr="00E03342">
        <w:rPr>
          <w:rFonts w:ascii="Tahoma" w:hAnsi="Tahoma"/>
          <w:color w:val="000000"/>
          <w:sz w:val="22"/>
        </w:rPr>
        <w:t>Exceto se de outra forma previsto na legislação aplicável</w:t>
      </w:r>
      <w:r w:rsidR="00431D90" w:rsidRPr="003501CE">
        <w:rPr>
          <w:rFonts w:ascii="Tahoma" w:hAnsi="Tahoma" w:cs="Tahoma"/>
          <w:color w:val="000000"/>
          <w:sz w:val="22"/>
        </w:rPr>
        <w:t xml:space="preserve"> ou neste Termo de Securitização</w:t>
      </w:r>
      <w:r w:rsidRPr="00E03342">
        <w:rPr>
          <w:rFonts w:ascii="Tahoma" w:hAnsi="Tahoma"/>
          <w:color w:val="000000"/>
          <w:sz w:val="22"/>
        </w:rPr>
        <w:t xml:space="preserve">, quaisquer matérias deverão ser aprovadas </w:t>
      </w:r>
      <w:r w:rsidR="00941FDA" w:rsidRPr="00847C75">
        <w:rPr>
          <w:rFonts w:ascii="Tahoma" w:hAnsi="Tahoma" w:cs="Tahoma"/>
          <w:sz w:val="22"/>
          <w:szCs w:val="22"/>
        </w:rPr>
        <w:t>por Titulares de CRI representando, no mínimo, 50% (cinquenta por cento) mais um da totalidade</w:t>
      </w:r>
      <w:r w:rsidRPr="00E03342">
        <w:rPr>
          <w:rFonts w:ascii="Tahoma" w:hAnsi="Tahoma"/>
          <w:color w:val="000000"/>
          <w:sz w:val="22"/>
        </w:rPr>
        <w:t xml:space="preserve"> </w:t>
      </w:r>
      <w:r w:rsidRPr="00847C75">
        <w:rPr>
          <w:rFonts w:ascii="Tahoma" w:hAnsi="Tahoma" w:cs="Tahoma"/>
          <w:sz w:val="22"/>
          <w:szCs w:val="22"/>
        </w:rPr>
        <w:t>dos CRI em Circulação, em primeira ou segunda convocação</w:t>
      </w:r>
      <w:r w:rsidRPr="00E03342">
        <w:rPr>
          <w:rFonts w:ascii="Tahoma" w:hAnsi="Tahoma"/>
          <w:color w:val="000000"/>
          <w:sz w:val="22"/>
        </w:rPr>
        <w:t>.</w:t>
      </w:r>
      <w:r w:rsidR="00F7713F" w:rsidRPr="00847C75">
        <w:rPr>
          <w:rFonts w:ascii="Tahoma" w:hAnsi="Tahoma" w:cs="Tahoma"/>
          <w:sz w:val="22"/>
          <w:szCs w:val="22"/>
        </w:rPr>
        <w:t xml:space="preserve"> </w:t>
      </w:r>
    </w:p>
    <w:p w14:paraId="393888AA" w14:textId="77777777" w:rsidR="00BD5696"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56" w:name="_DV_M319"/>
      <w:bookmarkStart w:id="357" w:name="_DV_M320"/>
      <w:bookmarkEnd w:id="356"/>
      <w:bookmarkEnd w:id="357"/>
      <w:r w:rsidRPr="00E03342">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847C75">
        <w:rPr>
          <w:rFonts w:ascii="Tahoma" w:hAnsi="Tahoma" w:cs="Tahoma"/>
          <w:sz w:val="22"/>
          <w:szCs w:val="22"/>
        </w:rPr>
        <w:t>obrigarão</w:t>
      </w:r>
      <w:r w:rsidRPr="00E03342">
        <w:rPr>
          <w:rFonts w:ascii="Tahoma" w:hAnsi="Tahoma"/>
          <w:color w:val="000000"/>
          <w:sz w:val="22"/>
        </w:rPr>
        <w:t xml:space="preserve"> </w:t>
      </w:r>
      <w:r w:rsidR="00F126A8" w:rsidRPr="00E03342">
        <w:rPr>
          <w:rFonts w:ascii="Tahoma" w:hAnsi="Tahoma"/>
          <w:color w:val="000000"/>
          <w:sz w:val="22"/>
        </w:rPr>
        <w:t>a</w:t>
      </w:r>
      <w:r w:rsidRPr="00E03342">
        <w:rPr>
          <w:rFonts w:ascii="Tahoma" w:hAnsi="Tahoma"/>
          <w:color w:val="000000"/>
          <w:sz w:val="22"/>
        </w:rPr>
        <w:t xml:space="preserve"> </w:t>
      </w:r>
      <w:r w:rsidR="00F126A8" w:rsidRPr="00E03342">
        <w:rPr>
          <w:rFonts w:ascii="Tahoma" w:hAnsi="Tahoma"/>
          <w:color w:val="000000"/>
          <w:sz w:val="22"/>
        </w:rPr>
        <w:t xml:space="preserve">totalidade dos </w:t>
      </w:r>
      <w:r w:rsidRPr="00E03342">
        <w:rPr>
          <w:rFonts w:ascii="Tahoma" w:hAnsi="Tahoma"/>
          <w:color w:val="000000"/>
          <w:sz w:val="22"/>
        </w:rPr>
        <w:t>Titulares de CRI</w:t>
      </w:r>
      <w:r w:rsidR="00F126A8" w:rsidRPr="00E03342">
        <w:rPr>
          <w:rFonts w:ascii="Tahoma" w:hAnsi="Tahoma"/>
          <w:color w:val="000000"/>
          <w:sz w:val="22"/>
        </w:rPr>
        <w:t xml:space="preserve"> ou os Titulares de CRI, </w:t>
      </w:r>
      <w:r w:rsidR="00F126A8" w:rsidRPr="003501CE">
        <w:rPr>
          <w:rFonts w:ascii="Tahoma" w:hAnsi="Tahoma" w:cs="Tahoma"/>
          <w:sz w:val="22"/>
          <w:szCs w:val="22"/>
        </w:rPr>
        <w:t>conforme</w:t>
      </w:r>
      <w:r w:rsidR="00F126A8" w:rsidRPr="00E03342">
        <w:rPr>
          <w:rFonts w:ascii="Tahoma" w:hAnsi="Tahoma"/>
          <w:color w:val="000000"/>
          <w:sz w:val="22"/>
        </w:rPr>
        <w:t xml:space="preserve"> o </w:t>
      </w:r>
      <w:r w:rsidR="00F126A8" w:rsidRPr="003501CE">
        <w:rPr>
          <w:rFonts w:ascii="Tahoma" w:hAnsi="Tahoma" w:cs="Tahoma"/>
          <w:sz w:val="22"/>
          <w:szCs w:val="22"/>
        </w:rPr>
        <w:t>caso</w:t>
      </w:r>
      <w:r w:rsidRPr="00E03342">
        <w:rPr>
          <w:rFonts w:ascii="Tahoma" w:hAnsi="Tahoma"/>
          <w:color w:val="000000"/>
          <w:sz w:val="22"/>
        </w:rPr>
        <w:t>, quer tenham comparecido ou não à Assembleia Geral</w:t>
      </w:r>
      <w:r w:rsidR="00921659" w:rsidRPr="00E03342">
        <w:rPr>
          <w:rFonts w:ascii="Tahoma" w:hAnsi="Tahoma"/>
          <w:color w:val="000000"/>
          <w:sz w:val="22"/>
        </w:rPr>
        <w:t xml:space="preserve"> </w:t>
      </w:r>
      <w:r w:rsidRPr="00E03342">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48DFAEEF" w14:textId="490DD0C3"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Assembleias Gerais que deliberarem, anualmente, sobre as demonstrações contábeis do Patrimônio Separado, em até 120 (cento e vinte) dias após o término do exercício social</w:t>
      </w:r>
      <w:r w:rsidR="00967E53" w:rsidRPr="003501CE">
        <w:rPr>
          <w:rFonts w:ascii="Tahoma" w:hAnsi="Tahoma" w:cs="Tahoma"/>
          <w:color w:val="000000"/>
          <w:sz w:val="22"/>
        </w:rPr>
        <w:t xml:space="preserve"> do Patrimônio Separado</w:t>
      </w:r>
      <w:r w:rsidRPr="00E03342">
        <w:rPr>
          <w:rFonts w:ascii="Tahoma" w:hAnsi="Tahoma"/>
          <w:color w:val="000000"/>
          <w:sz w:val="22"/>
        </w:rPr>
        <w:t xml:space="preserve">, serão convocadas </w:t>
      </w:r>
      <w:r w:rsidR="00316C3F" w:rsidRPr="00847C75">
        <w:rPr>
          <w:rFonts w:ascii="Tahoma" w:hAnsi="Tahoma" w:cs="Tahoma"/>
          <w:sz w:val="22"/>
          <w:szCs w:val="22"/>
        </w:rPr>
        <w:t xml:space="preserve">na forma prevista </w:t>
      </w:r>
      <w:r w:rsidR="00E550AD" w:rsidRPr="00847C75">
        <w:rPr>
          <w:rFonts w:ascii="Tahoma" w:hAnsi="Tahoma" w:cs="Tahoma"/>
          <w:sz w:val="22"/>
          <w:szCs w:val="22"/>
        </w:rPr>
        <w:t>na 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6D26B4">
        <w:rPr>
          <w:rFonts w:ascii="Tahoma" w:hAnsi="Tahoma" w:cs="Tahoma"/>
          <w:sz w:val="22"/>
          <w:szCs w:val="22"/>
        </w:rPr>
        <w:t>18.1 abaixo</w:t>
      </w:r>
      <w:r w:rsidR="00316C3F" w:rsidRPr="00417AB7">
        <w:rPr>
          <w:rFonts w:ascii="Tahoma" w:hAnsi="Tahoma" w:cs="Tahoma"/>
          <w:sz w:val="22"/>
          <w:szCs w:val="22"/>
        </w:rPr>
        <w:fldChar w:fldCharType="end"/>
      </w:r>
      <w:r w:rsidRPr="00E03342">
        <w:rPr>
          <w:rFonts w:ascii="Tahoma" w:hAnsi="Tahoma"/>
          <w:color w:val="000000"/>
          <w:sz w:val="22"/>
        </w:rPr>
        <w:t>.</w:t>
      </w:r>
    </w:p>
    <w:p w14:paraId="4846E41C"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Das convocações constarão, obrigatoriamente, dia, hora e local em que será realizada a </w:t>
      </w:r>
      <w:r w:rsidRPr="003501CE">
        <w:rPr>
          <w:rFonts w:ascii="Tahoma" w:hAnsi="Tahoma" w:cs="Tahoma"/>
          <w:sz w:val="22"/>
          <w:szCs w:val="22"/>
        </w:rPr>
        <w:t>Assembleia</w:t>
      </w:r>
      <w:r w:rsidRPr="00E03342">
        <w:rPr>
          <w:rFonts w:ascii="Tahoma" w:hAnsi="Tahoma"/>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14:paraId="62A9E57B"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E03342">
        <w:rPr>
          <w:rFonts w:ascii="Tahoma" w:hAnsi="Tahoma"/>
          <w:color w:val="000000"/>
          <w:sz w:val="22"/>
        </w:rPr>
        <w:t xml:space="preserve">, que </w:t>
      </w:r>
      <w:r w:rsidR="00E17BEC" w:rsidRPr="00E03342">
        <w:rPr>
          <w:rFonts w:ascii="Tahoma" w:hAnsi="Tahoma"/>
          <w:color w:val="000000"/>
          <w:sz w:val="22"/>
        </w:rPr>
        <w:t xml:space="preserve">não </w:t>
      </w:r>
      <w:r w:rsidRPr="00E03342">
        <w:rPr>
          <w:rFonts w:ascii="Tahoma" w:hAnsi="Tahoma"/>
          <w:color w:val="000000"/>
          <w:sz w:val="22"/>
        </w:rPr>
        <w:t xml:space="preserve">contiverem ressalvas, podem ser consideradas automaticamente aprovadas caso referida Assembleia Geral não seja instalada, inclusive em primeira </w:t>
      </w:r>
      <w:bookmarkStart w:id="358" w:name="_Hlk33709375"/>
      <w:r w:rsidR="00655E94" w:rsidRPr="00E03342">
        <w:rPr>
          <w:rFonts w:ascii="Tahoma" w:hAnsi="Tahoma"/>
          <w:color w:val="000000"/>
          <w:sz w:val="22"/>
        </w:rPr>
        <w:t xml:space="preserve">e segunda </w:t>
      </w:r>
      <w:bookmarkEnd w:id="358"/>
      <w:r w:rsidRPr="00E03342">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E03342">
        <w:rPr>
          <w:rFonts w:ascii="Tahoma" w:hAnsi="Tahoma"/>
          <w:color w:val="000000"/>
          <w:sz w:val="22"/>
        </w:rPr>
        <w:t xml:space="preserve">pelo Fundo de </w:t>
      </w:r>
      <w:r w:rsidR="00752970" w:rsidRPr="00847C75">
        <w:rPr>
          <w:rFonts w:ascii="Tahoma" w:hAnsi="Tahoma" w:cs="Tahoma"/>
          <w:sz w:val="22"/>
          <w:szCs w:val="22"/>
        </w:rPr>
        <w:t>Despesas</w:t>
      </w:r>
      <w:r w:rsidRPr="00E03342">
        <w:rPr>
          <w:rFonts w:ascii="Tahoma" w:hAnsi="Tahoma"/>
          <w:color w:val="000000"/>
          <w:sz w:val="22"/>
        </w:rPr>
        <w:t>, nos termos da Escritura de Emissão, e na sua inadimplência pelo Patrimônio Separado.</w:t>
      </w:r>
    </w:p>
    <w:p w14:paraId="2AD57B53"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w:t>
      </w:r>
      <w:r w:rsidRPr="003501CE">
        <w:rPr>
          <w:rFonts w:ascii="Tahoma" w:hAnsi="Tahoma" w:cs="Tahoma"/>
          <w:sz w:val="22"/>
          <w:szCs w:val="22"/>
        </w:rPr>
        <w:t>exercício</w:t>
      </w:r>
      <w:r w:rsidRPr="00E03342">
        <w:rPr>
          <w:rFonts w:ascii="Tahoma" w:hAnsi="Tahoma"/>
          <w:color w:val="000000"/>
          <w:sz w:val="22"/>
        </w:rPr>
        <w:t xml:space="preserve"> social do Patrimônio Separado</w:t>
      </w:r>
      <w:r w:rsidR="00F7713F" w:rsidRPr="00E03342">
        <w:rPr>
          <w:rFonts w:ascii="Tahoma" w:hAnsi="Tahoma"/>
          <w:color w:val="000000"/>
          <w:sz w:val="22"/>
        </w:rPr>
        <w:t xml:space="preserve"> </w:t>
      </w:r>
      <w:r w:rsidRPr="00E03342">
        <w:rPr>
          <w:rFonts w:ascii="Tahoma" w:hAnsi="Tahoma"/>
          <w:color w:val="000000"/>
          <w:sz w:val="22"/>
        </w:rPr>
        <w:t xml:space="preserve">desta Emissão terá como término em </w:t>
      </w:r>
      <w:r w:rsidR="00AB3F3C">
        <w:rPr>
          <w:rFonts w:ascii="Tahoma" w:hAnsi="Tahoma" w:cs="Tahoma"/>
          <w:color w:val="000000"/>
          <w:sz w:val="22"/>
        </w:rPr>
        <w:t>30 de junho</w:t>
      </w:r>
      <w:r w:rsidR="00967E53" w:rsidRPr="00E03342">
        <w:rPr>
          <w:rFonts w:ascii="Tahoma" w:hAnsi="Tahoma"/>
          <w:color w:val="000000"/>
          <w:sz w:val="22"/>
        </w:rPr>
        <w:t xml:space="preserve"> </w:t>
      </w:r>
      <w:r w:rsidRPr="00E03342">
        <w:rPr>
          <w:rFonts w:ascii="Tahoma" w:hAnsi="Tahoma"/>
          <w:color w:val="000000"/>
          <w:sz w:val="22"/>
        </w:rPr>
        <w:t xml:space="preserve">de cada </w:t>
      </w:r>
      <w:r w:rsidRPr="003501CE">
        <w:rPr>
          <w:rFonts w:ascii="Tahoma" w:hAnsi="Tahoma" w:cs="Tahoma"/>
          <w:sz w:val="22"/>
          <w:szCs w:val="22"/>
        </w:rPr>
        <w:t>ano</w:t>
      </w:r>
      <w:r w:rsidRPr="00E03342">
        <w:rPr>
          <w:rFonts w:ascii="Tahoma" w:hAnsi="Tahoma"/>
          <w:color w:val="000000"/>
          <w:sz w:val="22"/>
        </w:rPr>
        <w:t>.</w:t>
      </w:r>
    </w:p>
    <w:p w14:paraId="5AE8D83F" w14:textId="77777777" w:rsidR="00FB3B86" w:rsidRPr="00847C75" w:rsidRDefault="00C63A3F"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59" w:name="_DV_M321"/>
      <w:bookmarkStart w:id="360" w:name="_Toc110076271"/>
      <w:bookmarkStart w:id="361" w:name="_Toc163380710"/>
      <w:bookmarkStart w:id="362" w:name="_Toc180553626"/>
      <w:bookmarkEnd w:id="359"/>
      <w:r w:rsidRPr="007308C3">
        <w:rPr>
          <w:rFonts w:ascii="Tahoma" w:hAnsi="Tahoma" w:cs="Tahoma"/>
          <w:b/>
          <w:sz w:val="22"/>
          <w:szCs w:val="22"/>
        </w:rPr>
        <w:t xml:space="preserve">CLÁUSULA DÉCIMA QUARTA – </w:t>
      </w:r>
      <w:r w:rsidRPr="00847C75">
        <w:rPr>
          <w:rFonts w:ascii="Tahoma" w:hAnsi="Tahoma" w:cs="Tahoma"/>
          <w:b/>
          <w:sz w:val="22"/>
          <w:szCs w:val="22"/>
        </w:rPr>
        <w:t>DO</w:t>
      </w:r>
      <w:r w:rsidR="00E550AD" w:rsidRPr="00847C75">
        <w:rPr>
          <w:rFonts w:ascii="Tahoma" w:hAnsi="Tahoma" w:cs="Tahoma"/>
          <w:b/>
          <w:sz w:val="22"/>
          <w:szCs w:val="22"/>
        </w:rPr>
        <w:t>S</w:t>
      </w:r>
      <w:r w:rsidRPr="00847C75">
        <w:rPr>
          <w:rFonts w:ascii="Tahoma" w:hAnsi="Tahoma" w:cs="Tahoma"/>
          <w:b/>
          <w:sz w:val="22"/>
          <w:szCs w:val="22"/>
        </w:rPr>
        <w:t xml:space="preserve"> FUNDO</w:t>
      </w:r>
      <w:r w:rsidR="00E550AD" w:rsidRPr="00847C75">
        <w:rPr>
          <w:rFonts w:ascii="Tahoma" w:hAnsi="Tahoma" w:cs="Tahoma"/>
          <w:b/>
          <w:sz w:val="22"/>
          <w:szCs w:val="22"/>
        </w:rPr>
        <w:t>S</w:t>
      </w:r>
      <w:r w:rsidRPr="00847C75">
        <w:rPr>
          <w:rFonts w:ascii="Tahoma" w:hAnsi="Tahoma" w:cs="Tahoma"/>
          <w:b/>
          <w:sz w:val="22"/>
          <w:szCs w:val="22"/>
        </w:rPr>
        <w:t xml:space="preserve"> DE RESERVA</w:t>
      </w:r>
    </w:p>
    <w:p w14:paraId="31BCD276" w14:textId="7B2F85BA" w:rsidR="00FB3B86" w:rsidRPr="003501CE"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63" w:name="_Ref70461641"/>
      <w:bookmarkStart w:id="364" w:name="_Ref71036121"/>
      <w:bookmarkStart w:id="365" w:name="_Hlk70530977"/>
      <w:r w:rsidRPr="00847C75">
        <w:rPr>
          <w:rFonts w:ascii="Tahoma" w:hAnsi="Tahoma" w:cs="Tahoma"/>
          <w:color w:val="000000"/>
          <w:sz w:val="22"/>
          <w:szCs w:val="22"/>
          <w:u w:val="single"/>
        </w:rPr>
        <w:t>Fundo de Reserva</w:t>
      </w:r>
      <w:r w:rsidR="00D311A0" w:rsidRPr="00847C75">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Em garantia das Obrigações Garantidas, será constituído </w:t>
      </w:r>
      <w:r w:rsidR="00D8320F" w:rsidRPr="00847C75">
        <w:rPr>
          <w:rFonts w:ascii="Tahoma" w:hAnsi="Tahoma" w:cs="Tahoma"/>
          <w:color w:val="000000"/>
          <w:sz w:val="22"/>
          <w:szCs w:val="22"/>
        </w:rPr>
        <w:t>F</w:t>
      </w:r>
      <w:r w:rsidRPr="00847C75">
        <w:rPr>
          <w:rFonts w:ascii="Tahoma" w:hAnsi="Tahoma" w:cs="Tahoma"/>
          <w:color w:val="000000"/>
          <w:sz w:val="22"/>
          <w:szCs w:val="22"/>
        </w:rPr>
        <w:t xml:space="preserve">undo de </w:t>
      </w:r>
      <w:r w:rsidR="00D8320F" w:rsidRPr="00847C75">
        <w:rPr>
          <w:rFonts w:ascii="Tahoma" w:hAnsi="Tahoma" w:cs="Tahoma"/>
          <w:color w:val="000000"/>
          <w:sz w:val="22"/>
          <w:szCs w:val="22"/>
        </w:rPr>
        <w:t>R</w:t>
      </w:r>
      <w:r w:rsidRPr="00847C75">
        <w:rPr>
          <w:rFonts w:ascii="Tahoma" w:hAnsi="Tahoma" w:cs="Tahoma"/>
          <w:color w:val="000000"/>
          <w:sz w:val="22"/>
          <w:szCs w:val="22"/>
        </w:rPr>
        <w:t xml:space="preserve">eserva </w:t>
      </w:r>
      <w:r w:rsidR="00D311A0" w:rsidRPr="00847C75">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008E33C6" w:rsidRPr="00847C75">
        <w:rPr>
          <w:rFonts w:ascii="Tahoma" w:hAnsi="Tahoma" w:cs="Tahoma"/>
          <w:color w:val="000000"/>
          <w:sz w:val="22"/>
          <w:szCs w:val="22"/>
        </w:rPr>
        <w:t xml:space="preserve">, no </w:t>
      </w:r>
      <w:r w:rsidR="008E33C6" w:rsidRPr="00847C75">
        <w:rPr>
          <w:rFonts w:ascii="Tahoma" w:hAnsi="Tahoma" w:cs="Tahoma"/>
          <w:color w:val="000000"/>
          <w:sz w:val="22"/>
          <w:szCs w:val="22"/>
        </w:rPr>
        <w:lastRenderedPageBreak/>
        <w:t xml:space="preserve">montante </w:t>
      </w:r>
      <w:r w:rsidR="00614EB6">
        <w:rPr>
          <w:rFonts w:ascii="Tahoma" w:hAnsi="Tahoma" w:cs="Tahoma"/>
          <w:color w:val="000000"/>
          <w:sz w:val="22"/>
          <w:szCs w:val="22"/>
        </w:rPr>
        <w:t>inicial</w:t>
      </w:r>
      <w:r w:rsidR="00614EB6" w:rsidRPr="00847C75">
        <w:rPr>
          <w:rFonts w:ascii="Tahoma" w:hAnsi="Tahoma" w:cs="Tahoma"/>
          <w:color w:val="000000"/>
          <w:sz w:val="22"/>
          <w:szCs w:val="22"/>
        </w:rPr>
        <w:t xml:space="preserve"> </w:t>
      </w:r>
      <w:r w:rsidR="008E33C6" w:rsidRPr="003501CE">
        <w:rPr>
          <w:rFonts w:ascii="Tahoma" w:hAnsi="Tahoma" w:cs="Tahoma"/>
          <w:sz w:val="22"/>
          <w:szCs w:val="22"/>
        </w:rPr>
        <w:t>correspondente</w:t>
      </w:r>
      <w:r w:rsidR="008E33C6" w:rsidRPr="007308C3">
        <w:rPr>
          <w:rFonts w:ascii="Tahoma" w:hAnsi="Tahoma" w:cs="Tahoma"/>
          <w:color w:val="000000"/>
          <w:sz w:val="22"/>
          <w:szCs w:val="22"/>
        </w:rPr>
        <w:t xml:space="preserve"> </w:t>
      </w:r>
      <w:ins w:id="366" w:author="Carlos de Araujo" w:date="2021-06-11T10:22:00Z">
        <w:r w:rsidR="00446671" w:rsidRPr="00446671">
          <w:rPr>
            <w:rFonts w:ascii="Tahoma" w:hAnsi="Tahoma" w:cs="Tahoma"/>
            <w:color w:val="000000"/>
            <w:sz w:val="22"/>
            <w:szCs w:val="22"/>
          </w:rPr>
          <w:t>R$ 3.</w:t>
        </w:r>
        <w:r w:rsidR="00446671" w:rsidRPr="00446671">
          <w:rPr>
            <w:rFonts w:ascii="Tahoma" w:hAnsi="Tahoma" w:cs="Tahoma"/>
            <w:color w:val="000000"/>
            <w:sz w:val="22"/>
            <w:szCs w:val="22"/>
          </w:rPr>
          <w:t>384.873,58</w:t>
        </w:r>
        <w:r w:rsidR="00446671" w:rsidRPr="00446671">
          <w:rPr>
            <w:rFonts w:ascii="Tahoma" w:hAnsi="Tahoma" w:cs="Tahoma"/>
            <w:color w:val="000000"/>
            <w:sz w:val="22"/>
            <w:szCs w:val="22"/>
          </w:rPr>
          <w:t xml:space="preserve"> (três milhões e trezentos e </w:t>
        </w:r>
        <w:r w:rsidR="00446671" w:rsidRPr="00446671">
          <w:rPr>
            <w:rFonts w:ascii="Tahoma" w:hAnsi="Tahoma" w:cs="Tahoma"/>
            <w:color w:val="000000"/>
            <w:sz w:val="22"/>
            <w:szCs w:val="22"/>
          </w:rPr>
          <w:t xml:space="preserve">oitenta e quatro </w:t>
        </w:r>
        <w:r w:rsidR="00446671" w:rsidRPr="00446671">
          <w:rPr>
            <w:rFonts w:ascii="Tahoma" w:hAnsi="Tahoma" w:cs="Tahoma"/>
            <w:color w:val="000000"/>
            <w:sz w:val="22"/>
            <w:szCs w:val="22"/>
          </w:rPr>
          <w:t xml:space="preserve">mil e oitocentos e </w:t>
        </w:r>
        <w:r w:rsidR="00446671" w:rsidRPr="00446671">
          <w:rPr>
            <w:rFonts w:ascii="Tahoma" w:hAnsi="Tahoma" w:cs="Tahoma"/>
            <w:color w:val="000000"/>
            <w:sz w:val="22"/>
            <w:szCs w:val="22"/>
          </w:rPr>
          <w:t>setenta e três</w:t>
        </w:r>
        <w:r w:rsidR="00446671" w:rsidRPr="00446671">
          <w:rPr>
            <w:rFonts w:ascii="Tahoma" w:hAnsi="Tahoma" w:cs="Tahoma"/>
            <w:color w:val="000000"/>
            <w:sz w:val="22"/>
            <w:szCs w:val="22"/>
          </w:rPr>
          <w:t xml:space="preserve"> reais e </w:t>
        </w:r>
        <w:r w:rsidR="00446671" w:rsidRPr="00446671">
          <w:rPr>
            <w:rFonts w:ascii="Tahoma" w:hAnsi="Tahoma" w:cs="Tahoma"/>
            <w:color w:val="000000"/>
            <w:sz w:val="22"/>
            <w:szCs w:val="22"/>
          </w:rPr>
          <w:t>cinquenta</w:t>
        </w:r>
        <w:r w:rsidR="00446671" w:rsidRPr="00446671">
          <w:rPr>
            <w:rFonts w:ascii="Tahoma" w:hAnsi="Tahoma" w:cs="Tahoma"/>
            <w:color w:val="000000"/>
            <w:sz w:val="22"/>
            <w:szCs w:val="22"/>
          </w:rPr>
          <w:t xml:space="preserve"> e </w:t>
        </w:r>
        <w:r w:rsidR="00446671" w:rsidRPr="00446671">
          <w:rPr>
            <w:rFonts w:ascii="Tahoma" w:hAnsi="Tahoma" w:cs="Tahoma"/>
            <w:color w:val="000000"/>
            <w:sz w:val="22"/>
            <w:szCs w:val="22"/>
          </w:rPr>
          <w:t>oito</w:t>
        </w:r>
        <w:r w:rsidR="00446671" w:rsidRPr="00446671">
          <w:rPr>
            <w:rFonts w:ascii="Tahoma" w:hAnsi="Tahoma" w:cs="Tahoma"/>
            <w:color w:val="000000"/>
            <w:sz w:val="22"/>
            <w:szCs w:val="22"/>
          </w:rPr>
          <w:t xml:space="preserve"> centavos</w:t>
        </w:r>
      </w:ins>
      <w:del w:id="367" w:author="Carlos de Araujo" w:date="2021-06-11T10:22:00Z">
        <w:r w:rsidR="008E33C6" w:rsidRPr="00847C75" w:rsidDel="00446671">
          <w:rPr>
            <w:rFonts w:ascii="Tahoma" w:hAnsi="Tahoma" w:cs="Tahoma"/>
            <w:color w:val="000000"/>
            <w:sz w:val="22"/>
            <w:szCs w:val="22"/>
          </w:rPr>
          <w:delText>R</w:delText>
        </w:r>
        <w:r w:rsidR="00D311A0" w:rsidRPr="00847C75" w:rsidDel="00446671">
          <w:rPr>
            <w:rFonts w:ascii="Tahoma" w:hAnsi="Tahoma" w:cs="Tahoma"/>
            <w:color w:val="000000"/>
            <w:sz w:val="22"/>
            <w:szCs w:val="22"/>
          </w:rPr>
          <w:delText>$ </w:delText>
        </w:r>
        <w:r w:rsidR="00614EB6" w:rsidRPr="00614EB6" w:rsidDel="00446671">
          <w:rPr>
            <w:rFonts w:ascii="Tahoma" w:hAnsi="Tahoma" w:cs="Tahoma"/>
            <w:color w:val="000000"/>
            <w:sz w:val="22"/>
            <w:szCs w:val="22"/>
          </w:rPr>
          <w:delText>3.310.817,24 (três milhões e trezentos e dez mil e oitocentos e dezessete reais e vinte e quatro centavos</w:delText>
        </w:r>
      </w:del>
      <w:r w:rsidR="00614EB6" w:rsidRPr="00614EB6">
        <w:rPr>
          <w:rFonts w:ascii="Tahoma" w:hAnsi="Tahoma" w:cs="Tahoma"/>
          <w:color w:val="000000"/>
          <w:sz w:val="22"/>
          <w:szCs w:val="22"/>
        </w:rPr>
        <w:t>)</w:t>
      </w:r>
      <w:r w:rsidR="004A2141">
        <w:rPr>
          <w:rFonts w:ascii="Tahoma" w:hAnsi="Tahoma" w:cs="Tahoma"/>
          <w:color w:val="000000"/>
          <w:sz w:val="22"/>
          <w:szCs w:val="22"/>
        </w:rPr>
        <w:t xml:space="preserve"> </w:t>
      </w:r>
      <w:r w:rsidR="004A2141" w:rsidRPr="004A2141">
        <w:rPr>
          <w:rFonts w:ascii="Tahoma" w:hAnsi="Tahoma" w:cs="Tahoma"/>
          <w:color w:val="000000"/>
          <w:sz w:val="22"/>
          <w:szCs w:val="22"/>
        </w:rPr>
        <w:t>(“</w:t>
      </w:r>
      <w:r w:rsidR="004A2141" w:rsidRPr="004A2141">
        <w:rPr>
          <w:rFonts w:ascii="Tahoma" w:hAnsi="Tahoma" w:cs="Tahoma"/>
          <w:color w:val="000000"/>
          <w:sz w:val="22"/>
          <w:szCs w:val="22"/>
          <w:u w:val="single"/>
        </w:rPr>
        <w:t>Valor do Fundo de Reserva – Pagamento da Dívida</w:t>
      </w:r>
      <w:r w:rsidR="004A2141" w:rsidRPr="004A2141">
        <w:rPr>
          <w:rFonts w:ascii="Tahoma" w:hAnsi="Tahoma" w:cs="Tahoma"/>
          <w:color w:val="000000"/>
          <w:sz w:val="22"/>
          <w:szCs w:val="22"/>
        </w:rPr>
        <w:t>”)</w:t>
      </w:r>
      <w:r w:rsidR="000842AC" w:rsidRPr="00847C75">
        <w:rPr>
          <w:rFonts w:ascii="Tahoma" w:hAnsi="Tahoma" w:cs="Tahoma"/>
          <w:bCs/>
          <w:sz w:val="22"/>
          <w:szCs w:val="22"/>
        </w:rPr>
        <w:t>.</w:t>
      </w:r>
      <w:bookmarkEnd w:id="363"/>
      <w:r w:rsidR="00000DD0">
        <w:rPr>
          <w:rFonts w:ascii="Tahoma" w:hAnsi="Tahoma" w:cs="Tahoma"/>
          <w:bCs/>
          <w:sz w:val="22"/>
          <w:szCs w:val="22"/>
        </w:rPr>
        <w:t xml:space="preserve"> </w:t>
      </w:r>
      <w:bookmarkStart w:id="368" w:name="_Hlk71042928"/>
      <w:r w:rsidR="00000DD0" w:rsidRPr="00000DD0">
        <w:rPr>
          <w:rFonts w:ascii="Tahoma" w:hAnsi="Tahoma" w:cs="Tahoma"/>
          <w:bCs/>
          <w:sz w:val="22"/>
          <w:szCs w:val="22"/>
        </w:rPr>
        <w:t xml:space="preserve">O Fundo de Reserva – Pagamento da Dívida será constituído na primeira Data de Integralização, mediante retenção e desconto do </w:t>
      </w:r>
      <w:r w:rsidR="00000DD0" w:rsidRPr="00000DD0">
        <w:rPr>
          <w:rFonts w:ascii="Tahoma" w:hAnsi="Tahoma" w:cs="Tahoma"/>
          <w:bCs/>
          <w:iCs/>
          <w:sz w:val="22"/>
          <w:szCs w:val="22"/>
        </w:rPr>
        <w:t>Preço de Integralização</w:t>
      </w:r>
      <w:r w:rsidR="00000DD0" w:rsidRPr="00000DD0">
        <w:rPr>
          <w:rFonts w:ascii="Tahoma" w:hAnsi="Tahoma" w:cs="Tahoma"/>
          <w:bCs/>
          <w:sz w:val="22"/>
          <w:szCs w:val="22"/>
        </w:rPr>
        <w:t xml:space="preserve"> pela Securitizadora, por conta e ordem da Devedora.</w:t>
      </w:r>
      <w:bookmarkEnd w:id="364"/>
      <w:bookmarkEnd w:id="368"/>
    </w:p>
    <w:p w14:paraId="33E2D016" w14:textId="77777777" w:rsidR="00FB3B86" w:rsidRPr="003501CE"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69" w:name="_Ref70376492"/>
      <w:r w:rsidRPr="007308C3">
        <w:rPr>
          <w:rFonts w:ascii="Tahoma" w:hAnsi="Tahoma" w:cs="Tahoma"/>
          <w:color w:val="000000"/>
          <w:sz w:val="22"/>
          <w:szCs w:val="22"/>
        </w:rPr>
        <w:t>O Fundo de Reserva</w:t>
      </w:r>
      <w:r w:rsidR="00D311A0" w:rsidRPr="00847C75">
        <w:rPr>
          <w:rFonts w:ascii="Tahoma" w:hAnsi="Tahoma" w:cs="Tahoma"/>
          <w:color w:val="000000"/>
          <w:sz w:val="22"/>
          <w:szCs w:val="22"/>
        </w:rPr>
        <w:t xml:space="preserve"> – Pagamento da Dívida </w:t>
      </w:r>
      <w:r w:rsidR="008E33C6" w:rsidRPr="00847C75">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(ii)</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Pr>
          <w:rFonts w:ascii="Tahoma" w:hAnsi="Tahoma" w:cs="Tahoma"/>
          <w:color w:val="000000"/>
          <w:sz w:val="22"/>
          <w:szCs w:val="22"/>
        </w:rPr>
        <w:t xml:space="preserve"> razoáveis </w:t>
      </w:r>
      <w:r w:rsidRPr="00847C75">
        <w:rPr>
          <w:rFonts w:ascii="Tahoma" w:hAnsi="Tahoma" w:cs="Tahoma"/>
          <w:color w:val="000000"/>
          <w:sz w:val="22"/>
          <w:szCs w:val="22"/>
        </w:rPr>
        <w:t xml:space="preserve">e quaisquer outras despesas incorridas em decorrência dos procedimentos judiciais ou extrajudiciais propostos, objetivando a execução e/ou excussão das Garantias, conforme o caso; </w:t>
      </w:r>
      <w:r w:rsidRPr="00847C75">
        <w:rPr>
          <w:rFonts w:ascii="Tahoma" w:hAnsi="Tahoma" w:cs="Tahoma"/>
          <w:b/>
          <w:color w:val="000000"/>
          <w:sz w:val="22"/>
          <w:szCs w:val="22"/>
        </w:rPr>
        <w:t>(iii)</w:t>
      </w:r>
      <w:r w:rsidRPr="00847C75">
        <w:rPr>
          <w:rFonts w:ascii="Tahoma" w:hAnsi="Tahoma" w:cs="Tahoma"/>
          <w:color w:val="000000"/>
          <w:sz w:val="22"/>
          <w:szCs w:val="22"/>
        </w:rPr>
        <w:t xml:space="preserve"> para fazer frente aos pagamentos das Despesas do Patrimônio Separado recorrentes e extraordinárias, desde que vencidas</w:t>
      </w:r>
      <w:r w:rsidR="00AB0B28" w:rsidRPr="00AB0B28">
        <w:rPr>
          <w:rFonts w:ascii="Tahoma" w:hAnsi="Tahoma" w:cs="Tahoma"/>
          <w:color w:val="000000"/>
          <w:sz w:val="22"/>
          <w:szCs w:val="22"/>
        </w:rPr>
        <w:t>, não pagas e com valor superior ao comportado pelo respectivo Fundo de Despesas</w:t>
      </w:r>
      <w:r w:rsidRPr="00847C75">
        <w:rPr>
          <w:rFonts w:ascii="Tahoma" w:hAnsi="Tahoma" w:cs="Tahoma"/>
          <w:color w:val="000000"/>
          <w:sz w:val="22"/>
          <w:szCs w:val="22"/>
        </w:rPr>
        <w:t xml:space="preserve">; e </w:t>
      </w:r>
      <w:r w:rsidRPr="00847C75">
        <w:rPr>
          <w:rFonts w:ascii="Tahoma" w:hAnsi="Tahoma" w:cs="Tahoma"/>
          <w:b/>
          <w:color w:val="000000"/>
          <w:sz w:val="22"/>
          <w:szCs w:val="22"/>
        </w:rPr>
        <w:t>(iv</w:t>
      </w:r>
      <w:r w:rsidR="00D311A0" w:rsidRPr="00847C75">
        <w:rPr>
          <w:rFonts w:ascii="Tahoma" w:hAnsi="Tahoma" w:cs="Tahoma"/>
          <w:b/>
          <w:color w:val="000000"/>
          <w:sz w:val="22"/>
          <w:szCs w:val="22"/>
        </w:rPr>
        <w:t>)</w:t>
      </w:r>
      <w:r w:rsidR="00D311A0" w:rsidRPr="00847C75">
        <w:rPr>
          <w:rFonts w:ascii="Tahoma" w:hAnsi="Tahoma" w:cs="Tahoma"/>
          <w:color w:val="000000"/>
          <w:sz w:val="22"/>
          <w:szCs w:val="22"/>
        </w:rPr>
        <w:t> </w:t>
      </w:r>
      <w:r w:rsidRPr="00847C75">
        <w:rPr>
          <w:rFonts w:ascii="Tahoma" w:hAnsi="Tahoma" w:cs="Tahoma"/>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369"/>
    </w:p>
    <w:p w14:paraId="1F559FF4" w14:textId="77777777" w:rsidR="00FB3B86" w:rsidRPr="003501CE"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70" w:name="_Ref65028743"/>
      <w:r w:rsidRPr="007308C3">
        <w:rPr>
          <w:rFonts w:ascii="Tahoma" w:hAnsi="Tahoma" w:cs="Tahoma"/>
          <w:color w:val="000000"/>
          <w:sz w:val="22"/>
          <w:szCs w:val="22"/>
        </w:rPr>
        <w:t xml:space="preserve">Toda vez que, por qualquer motivo, os recursos do Fundo de Reserva </w:t>
      </w:r>
      <w:r w:rsidR="00D311A0" w:rsidRPr="00847C75">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008E33C6" w:rsidRPr="00847C75">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00D311A0" w:rsidRPr="00847C75">
        <w:rPr>
          <w:rFonts w:ascii="Tahoma" w:hAnsi="Tahoma" w:cs="Tahoma"/>
          <w:color w:val="000000"/>
          <w:sz w:val="22"/>
          <w:szCs w:val="22"/>
        </w:rPr>
        <w:t xml:space="preserve"> </w:t>
      </w:r>
      <w:r w:rsidR="00D311A0" w:rsidRPr="003501CE">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Pr>
          <w:rFonts w:ascii="Tahoma" w:hAnsi="Tahoma" w:cs="Tahoma"/>
          <w:color w:val="000000"/>
          <w:sz w:val="22"/>
          <w:szCs w:val="22"/>
        </w:rPr>
        <w:t>Emissora</w:t>
      </w:r>
      <w:r w:rsidR="00A664C3">
        <w:rPr>
          <w:rFonts w:ascii="Tahoma" w:hAnsi="Tahoma" w:cs="Tahoma"/>
          <w:color w:val="000000"/>
          <w:sz w:val="22"/>
          <w:szCs w:val="22"/>
        </w:rPr>
        <w:t xml:space="preserve">, </w:t>
      </w:r>
      <w:r w:rsidR="00A664C3" w:rsidRPr="00A664C3">
        <w:rPr>
          <w:rFonts w:ascii="Tahoma" w:hAnsi="Tahoma" w:cs="Tahoma"/>
          <w:color w:val="000000"/>
          <w:sz w:val="22"/>
          <w:szCs w:val="22"/>
        </w:rPr>
        <w:t xml:space="preserve">utilizando-se, para tal cálculo, a última variação </w:t>
      </w:r>
      <w:r w:rsidR="00614EB6">
        <w:rPr>
          <w:rFonts w:ascii="Tahoma" w:hAnsi="Tahoma" w:cs="Tahoma"/>
          <w:color w:val="000000"/>
          <w:sz w:val="22"/>
          <w:szCs w:val="22"/>
        </w:rPr>
        <w:t xml:space="preserve">positiva </w:t>
      </w:r>
      <w:r w:rsidR="00A664C3" w:rsidRPr="00A664C3">
        <w:rPr>
          <w:rFonts w:ascii="Tahoma" w:hAnsi="Tahoma" w:cs="Tahoma"/>
          <w:color w:val="000000"/>
          <w:sz w:val="22"/>
          <w:szCs w:val="22"/>
        </w:rPr>
        <w:t>divulgada do IPCA</w:t>
      </w:r>
      <w:r w:rsidRPr="00847C75">
        <w:rPr>
          <w:rFonts w:ascii="Tahoma" w:hAnsi="Tahoma" w:cs="Tahoma"/>
          <w:color w:val="000000"/>
          <w:sz w:val="22"/>
          <w:szCs w:val="22"/>
        </w:rPr>
        <w:t>.</w:t>
      </w:r>
      <w:bookmarkEnd w:id="370"/>
    </w:p>
    <w:p w14:paraId="32E623D1" w14:textId="0AC697B2" w:rsidR="00D311A0" w:rsidRPr="00433DB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71" w:name="_Ref71036126"/>
      <w:r w:rsidRPr="00433DB3">
        <w:rPr>
          <w:rFonts w:ascii="Tahoma" w:hAnsi="Tahoma" w:cs="Tahoma"/>
          <w:color w:val="000000"/>
          <w:sz w:val="22"/>
          <w:szCs w:val="22"/>
          <w:u w:val="single"/>
        </w:rPr>
        <w:t>Fundo de Obras</w:t>
      </w:r>
      <w:r w:rsidRPr="00433DB3">
        <w:rPr>
          <w:rFonts w:ascii="Tahoma" w:hAnsi="Tahoma" w:cs="Tahoma"/>
          <w:color w:val="000000"/>
          <w:sz w:val="22"/>
          <w:szCs w:val="22"/>
        </w:rPr>
        <w:t xml:space="preserve">. </w:t>
      </w:r>
      <w:r w:rsidR="00000DD0" w:rsidRPr="00433DB3">
        <w:rPr>
          <w:rFonts w:ascii="Tahoma" w:hAnsi="Tahoma" w:cs="Tahoma"/>
          <w:sz w:val="22"/>
          <w:szCs w:val="22"/>
        </w:rPr>
        <w:t xml:space="preserve">Na primeira Data de Integralização, a Securitizadora reterá e descontará do </w:t>
      </w:r>
      <w:r w:rsidR="00000DD0" w:rsidRPr="00433DB3">
        <w:rPr>
          <w:rFonts w:ascii="Tahoma" w:hAnsi="Tahoma" w:cs="Tahoma"/>
          <w:iCs/>
          <w:sz w:val="22"/>
          <w:szCs w:val="22"/>
        </w:rPr>
        <w:t xml:space="preserve">Preço </w:t>
      </w:r>
      <w:r w:rsidR="00000DD0" w:rsidRPr="00E45F18">
        <w:rPr>
          <w:rFonts w:ascii="Tahoma" w:hAnsi="Tahoma" w:cs="Tahoma"/>
          <w:iCs/>
          <w:sz w:val="22"/>
          <w:szCs w:val="22"/>
        </w:rPr>
        <w:t>de Integralização</w:t>
      </w:r>
      <w:r w:rsidR="00000DD0" w:rsidRPr="00E45F18">
        <w:rPr>
          <w:rFonts w:ascii="Tahoma" w:hAnsi="Tahoma" w:cs="Tahoma"/>
          <w:sz w:val="22"/>
          <w:szCs w:val="22"/>
        </w:rPr>
        <w:t xml:space="preserve"> na Conta Centralizadora, por conta e ordem da Devedora, o Fundo de Obras, no valor de </w:t>
      </w:r>
      <w:r w:rsidR="00A272C6" w:rsidRPr="00E45F18">
        <w:rPr>
          <w:rFonts w:ascii="Tahoma" w:hAnsi="Tahoma" w:cs="Tahoma"/>
          <w:sz w:val="22"/>
          <w:szCs w:val="22"/>
        </w:rPr>
        <w:t>R$ </w:t>
      </w:r>
      <w:r w:rsidR="004F02E5" w:rsidRPr="007E5656">
        <w:rPr>
          <w:rFonts w:ascii="Tahoma" w:hAnsi="Tahoma" w:cs="Tahoma"/>
          <w:sz w:val="22"/>
          <w:szCs w:val="22"/>
        </w:rPr>
        <w:t>20.077.726,39 (vinte milhões e setenta e sete mil e setecentos e vinte e seis reais e trinta e nove centavos)</w:t>
      </w:r>
      <w:r w:rsidR="00A272C6" w:rsidRPr="00E45F18">
        <w:rPr>
          <w:rFonts w:ascii="Tahoma" w:hAnsi="Tahoma" w:cs="Tahoma"/>
          <w:sz w:val="22"/>
          <w:szCs w:val="22"/>
        </w:rPr>
        <w:t>, sendo R$ </w:t>
      </w:r>
      <w:r w:rsidR="008B124F" w:rsidRPr="00E45F18">
        <w:rPr>
          <w:rFonts w:ascii="Tahoma" w:hAnsi="Tahoma" w:cs="Tahoma"/>
          <w:sz w:val="22"/>
          <w:szCs w:val="22"/>
        </w:rPr>
        <w:t>15.490.333,87</w:t>
      </w:r>
      <w:r w:rsidR="00A272C6" w:rsidRPr="00E45F18">
        <w:rPr>
          <w:rFonts w:ascii="Tahoma" w:hAnsi="Tahoma" w:cs="Tahoma"/>
          <w:sz w:val="22"/>
          <w:szCs w:val="22"/>
        </w:rPr>
        <w:t xml:space="preserve"> (</w:t>
      </w:r>
      <w:r w:rsidR="008B124F" w:rsidRPr="00E45F18">
        <w:rPr>
          <w:rFonts w:ascii="Tahoma" w:hAnsi="Tahoma" w:cs="Tahoma"/>
          <w:sz w:val="22"/>
          <w:szCs w:val="22"/>
        </w:rPr>
        <w:t xml:space="preserve">quinze </w:t>
      </w:r>
      <w:r w:rsidR="00A272C6" w:rsidRPr="00E45F18">
        <w:rPr>
          <w:rFonts w:ascii="Tahoma" w:hAnsi="Tahoma" w:cs="Tahoma"/>
          <w:sz w:val="22"/>
          <w:szCs w:val="22"/>
        </w:rPr>
        <w:t xml:space="preserve">milhões e </w:t>
      </w:r>
      <w:r w:rsidR="008B124F" w:rsidRPr="00E45F18">
        <w:rPr>
          <w:rFonts w:ascii="Tahoma" w:hAnsi="Tahoma" w:cs="Tahoma"/>
          <w:sz w:val="22"/>
          <w:szCs w:val="22"/>
        </w:rPr>
        <w:t>quatrocentos e noventa</w:t>
      </w:r>
      <w:r w:rsidR="00A272C6" w:rsidRPr="00E45F18">
        <w:rPr>
          <w:rFonts w:ascii="Tahoma" w:hAnsi="Tahoma" w:cs="Tahoma"/>
          <w:sz w:val="22"/>
          <w:szCs w:val="22"/>
        </w:rPr>
        <w:t xml:space="preserve"> mil e </w:t>
      </w:r>
      <w:r w:rsidR="008B124F" w:rsidRPr="00E45F18">
        <w:rPr>
          <w:rFonts w:ascii="Tahoma" w:hAnsi="Tahoma" w:cs="Tahoma"/>
          <w:sz w:val="22"/>
          <w:szCs w:val="22"/>
        </w:rPr>
        <w:t xml:space="preserve">trezentos e trinta e três </w:t>
      </w:r>
      <w:r w:rsidR="00A272C6" w:rsidRPr="00E45F18">
        <w:rPr>
          <w:rFonts w:ascii="Tahoma" w:hAnsi="Tahoma" w:cs="Tahoma"/>
          <w:sz w:val="22"/>
          <w:szCs w:val="22"/>
        </w:rPr>
        <w:t xml:space="preserve">reais e </w:t>
      </w:r>
      <w:r w:rsidR="008B124F" w:rsidRPr="00E45F18">
        <w:rPr>
          <w:rFonts w:ascii="Tahoma" w:hAnsi="Tahoma" w:cs="Tahoma"/>
          <w:sz w:val="22"/>
          <w:szCs w:val="22"/>
        </w:rPr>
        <w:t xml:space="preserve">oitenta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sete </w:t>
      </w:r>
      <w:r w:rsidR="00A272C6" w:rsidRPr="00E45F18">
        <w:rPr>
          <w:rFonts w:ascii="Tahoma" w:hAnsi="Tahoma" w:cs="Tahoma"/>
          <w:sz w:val="22"/>
          <w:szCs w:val="22"/>
        </w:rPr>
        <w:t>centavos) para Uberaba – Damha III e R$ </w:t>
      </w:r>
      <w:bookmarkStart w:id="372" w:name="_Hlk74155708"/>
      <w:r w:rsidR="008B124F" w:rsidRPr="00E45F18">
        <w:rPr>
          <w:rFonts w:ascii="Tahoma" w:hAnsi="Tahoma" w:cs="Tahoma"/>
          <w:sz w:val="22"/>
          <w:szCs w:val="22"/>
        </w:rPr>
        <w:t>4.587.392,52</w:t>
      </w:r>
      <w:r w:rsidR="00A272C6" w:rsidRPr="00E45F18">
        <w:rPr>
          <w:rFonts w:ascii="Tahoma" w:hAnsi="Tahoma" w:cs="Tahoma"/>
          <w:sz w:val="22"/>
          <w:szCs w:val="22"/>
        </w:rPr>
        <w:t xml:space="preserve"> (</w:t>
      </w:r>
      <w:r w:rsidR="008B124F" w:rsidRPr="00E45F18">
        <w:rPr>
          <w:rFonts w:ascii="Tahoma" w:hAnsi="Tahoma" w:cs="Tahoma"/>
          <w:sz w:val="22"/>
          <w:szCs w:val="22"/>
        </w:rPr>
        <w:t xml:space="preserve">quatro </w:t>
      </w:r>
      <w:r w:rsidR="00A272C6" w:rsidRPr="00E45F18">
        <w:rPr>
          <w:rFonts w:ascii="Tahoma" w:hAnsi="Tahoma" w:cs="Tahoma"/>
          <w:sz w:val="22"/>
          <w:szCs w:val="22"/>
        </w:rPr>
        <w:t xml:space="preserve">milhões e quinhentos </w:t>
      </w:r>
      <w:r w:rsidR="00A272C6" w:rsidRPr="00E45F18">
        <w:rPr>
          <w:rFonts w:ascii="Tahoma" w:hAnsi="Tahoma" w:cs="Tahoma"/>
          <w:sz w:val="22"/>
          <w:szCs w:val="22"/>
        </w:rPr>
        <w:lastRenderedPageBreak/>
        <w:t xml:space="preserve">e </w:t>
      </w:r>
      <w:r w:rsidR="008B124F" w:rsidRPr="00E45F18">
        <w:rPr>
          <w:rFonts w:ascii="Tahoma" w:hAnsi="Tahoma" w:cs="Tahoma"/>
          <w:sz w:val="22"/>
          <w:szCs w:val="22"/>
        </w:rPr>
        <w:t xml:space="preserve">oitenta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sete </w:t>
      </w:r>
      <w:r w:rsidR="00A272C6" w:rsidRPr="00E45F18">
        <w:rPr>
          <w:rFonts w:ascii="Tahoma" w:hAnsi="Tahoma" w:cs="Tahoma"/>
          <w:sz w:val="22"/>
          <w:szCs w:val="22"/>
        </w:rPr>
        <w:t xml:space="preserve">mil e </w:t>
      </w:r>
      <w:r w:rsidR="008B124F" w:rsidRPr="00E45F18">
        <w:rPr>
          <w:rFonts w:ascii="Tahoma" w:hAnsi="Tahoma" w:cs="Tahoma"/>
          <w:sz w:val="22"/>
          <w:szCs w:val="22"/>
        </w:rPr>
        <w:t xml:space="preserve">cinquenta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dois </w:t>
      </w:r>
      <w:r w:rsidR="00A272C6" w:rsidRPr="00E45F18">
        <w:rPr>
          <w:rFonts w:ascii="Tahoma" w:hAnsi="Tahoma" w:cs="Tahoma"/>
          <w:sz w:val="22"/>
          <w:szCs w:val="22"/>
        </w:rPr>
        <w:t>reais e cinquenta e dois centavos)</w:t>
      </w:r>
      <w:bookmarkEnd w:id="372"/>
      <w:r w:rsidR="00A272C6" w:rsidRPr="00E45F18">
        <w:rPr>
          <w:rFonts w:ascii="Tahoma" w:hAnsi="Tahoma" w:cs="Tahoma"/>
          <w:sz w:val="22"/>
          <w:szCs w:val="22"/>
        </w:rPr>
        <w:t xml:space="preserve"> para</w:t>
      </w:r>
      <w:r w:rsidR="00A272C6" w:rsidRPr="00433DB3">
        <w:rPr>
          <w:rFonts w:ascii="Tahoma" w:hAnsi="Tahoma" w:cs="Tahoma"/>
          <w:sz w:val="22"/>
          <w:szCs w:val="22"/>
        </w:rPr>
        <w:t xml:space="preserve"> Feira de Santana - Village II</w:t>
      </w:r>
      <w:r w:rsidRPr="00433DB3">
        <w:rPr>
          <w:rFonts w:ascii="Tahoma" w:hAnsi="Tahoma" w:cs="Tahoma"/>
          <w:sz w:val="22"/>
          <w:szCs w:val="22"/>
        </w:rPr>
        <w:t>.</w:t>
      </w:r>
      <w:bookmarkEnd w:id="371"/>
    </w:p>
    <w:p w14:paraId="41F8CA0A" w14:textId="77777777"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73" w:name="_Ref70384743"/>
      <w:r w:rsidRPr="00847C75">
        <w:rPr>
          <w:rFonts w:ascii="Tahoma" w:hAnsi="Tahoma" w:cs="Tahoma"/>
          <w:sz w:val="22"/>
          <w:szCs w:val="22"/>
        </w:rPr>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373"/>
      <w:r w:rsidRPr="00847C75">
        <w:rPr>
          <w:rFonts w:ascii="Tahoma" w:hAnsi="Tahoma" w:cs="Tahoma"/>
          <w:sz w:val="22"/>
          <w:szCs w:val="22"/>
        </w:rPr>
        <w:t xml:space="preserve"> </w:t>
      </w:r>
    </w:p>
    <w:p w14:paraId="006BB58F" w14:textId="77777777"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w:t>
      </w:r>
      <w:r w:rsidR="00DC3AE3">
        <w:rPr>
          <w:rFonts w:ascii="Tahoma" w:hAnsi="Tahoma" w:cs="Tahoma"/>
          <w:sz w:val="22"/>
          <w:szCs w:val="22"/>
        </w:rPr>
        <w:t>, conforme disposto na Escritura de Emissão</w:t>
      </w:r>
      <w:r w:rsidRPr="007308C3">
        <w:rPr>
          <w:rFonts w:ascii="Tahoma" w:hAnsi="Tahoma" w:cs="Tahoma"/>
          <w:sz w:val="22"/>
          <w:szCs w:val="22"/>
        </w:rPr>
        <w:t xml:space="preserve">, que se dará com a expedição </w:t>
      </w:r>
      <w:r w:rsidR="00BE6921">
        <w:rPr>
          <w:rFonts w:ascii="Tahoma" w:hAnsi="Tahoma" w:cs="Tahoma"/>
          <w:sz w:val="22"/>
          <w:szCs w:val="22"/>
        </w:rPr>
        <w:t xml:space="preserve">pela </w:t>
      </w:r>
      <w:r w:rsidR="00DC3AE3">
        <w:rPr>
          <w:rFonts w:ascii="Tahoma" w:hAnsi="Tahoma" w:cs="Tahoma"/>
          <w:sz w:val="22"/>
          <w:szCs w:val="22"/>
        </w:rPr>
        <w:t xml:space="preserve">respectiva </w:t>
      </w:r>
      <w:r w:rsidR="00BE6921">
        <w:rPr>
          <w:rFonts w:ascii="Tahoma" w:hAnsi="Tahoma" w:cs="Tahoma"/>
          <w:sz w:val="22"/>
          <w:szCs w:val="22"/>
        </w:rPr>
        <w:t xml:space="preserve">municipalidade </w:t>
      </w:r>
      <w:r w:rsidRPr="007308C3">
        <w:rPr>
          <w:rFonts w:ascii="Tahoma" w:hAnsi="Tahoma" w:cs="Tahoma"/>
          <w:sz w:val="22"/>
          <w:szCs w:val="22"/>
        </w:rPr>
        <w:t xml:space="preserve">do “TVO”, sem a necessidade de realização de assembleia geral de Titulares de CRI, conforme apurado com </w:t>
      </w:r>
      <w:r w:rsidRPr="00847C75">
        <w:rPr>
          <w:rFonts w:ascii="Tahoma" w:hAnsi="Tahoma" w:cs="Tahoma"/>
          <w:sz w:val="22"/>
          <w:szCs w:val="22"/>
        </w:rPr>
        <w:t>base nos Relatórios de Obras.</w:t>
      </w:r>
    </w:p>
    <w:p w14:paraId="3F20CCD9" w14:textId="77777777"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74"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w:t>
      </w:r>
      <w:r w:rsidR="00A272C6">
        <w:rPr>
          <w:rFonts w:ascii="Tahoma" w:hAnsi="Tahoma" w:cs="Tahoma"/>
          <w:sz w:val="22"/>
          <w:szCs w:val="22"/>
        </w:rPr>
        <w:t>Securitizadora</w:t>
      </w:r>
      <w:r w:rsidR="00A272C6" w:rsidRPr="00847C75">
        <w:rPr>
          <w:rFonts w:ascii="Tahoma" w:hAnsi="Tahoma" w:cs="Tahoma"/>
          <w:sz w:val="22"/>
          <w:szCs w:val="22"/>
        </w:rPr>
        <w:t xml:space="preserve"> </w:t>
      </w:r>
      <w:r w:rsidRPr="00847C75">
        <w:rPr>
          <w:rFonts w:ascii="Tahoma" w:hAnsi="Tahoma" w:cs="Tahoma"/>
          <w:sz w:val="22"/>
          <w:szCs w:val="22"/>
        </w:rPr>
        <w:t xml:space="preserve">relatórios </w:t>
      </w:r>
      <w:r w:rsidR="003E6F02">
        <w:rPr>
          <w:rFonts w:ascii="Tahoma" w:hAnsi="Tahoma" w:cs="Tahoma"/>
          <w:sz w:val="22"/>
          <w:szCs w:val="22"/>
        </w:rPr>
        <w:t xml:space="preserve">mensais </w:t>
      </w:r>
      <w:r w:rsidRPr="00847C75">
        <w:rPr>
          <w:rFonts w:ascii="Tahoma" w:hAnsi="Tahoma" w:cs="Tahoma"/>
          <w:sz w:val="22"/>
          <w:szCs w:val="22"/>
        </w:rPr>
        <w:t>de custos das obras, nos prazos e de acordo com os termos e condições descritos nas Cláusulas abaixo.</w:t>
      </w:r>
      <w:bookmarkEnd w:id="374"/>
    </w:p>
    <w:p w14:paraId="685F6684" w14:textId="763EC1FC" w:rsidR="00D311A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75" w:name="_Ref70372686"/>
      <w:bookmarkStart w:id="376" w:name="_Ref29319849"/>
      <w:r w:rsidRPr="00A272C6">
        <w:rPr>
          <w:rFonts w:ascii="Tahoma" w:hAnsi="Tahoma" w:cs="Tahoma"/>
          <w:sz w:val="22"/>
          <w:szCs w:val="22"/>
        </w:rPr>
        <w:t xml:space="preserve">Até a expedição do “TVO”, a </w:t>
      </w:r>
      <w:r w:rsidR="009032B0">
        <w:rPr>
          <w:rFonts w:ascii="Tahoma" w:hAnsi="Tahoma" w:cs="Tahoma"/>
          <w:sz w:val="22"/>
          <w:szCs w:val="22"/>
        </w:rPr>
        <w:t>Securitizadora</w:t>
      </w:r>
      <w:r w:rsidRPr="00A272C6">
        <w:rPr>
          <w:rFonts w:ascii="Tahoma" w:hAnsi="Tahoma" w:cs="Tahoma"/>
          <w:sz w:val="22"/>
          <w:szCs w:val="22"/>
        </w:rPr>
        <w:t xml:space="preserve"> deverá, mensalmente, todo dia 20 (vinte), liberar à Emissora parcela de recursos depositados no Fundo de Obras necessária para arcar com os Custos de Obras para o mês imediatamente subsequente, conforme atestado pelo Medidor de Obras, por meio de transferência para a Conta de Livre Movimentação, mediante recebimento de solicitação de liberação da Emissora com </w:t>
      </w:r>
      <w:r w:rsidR="00D903FA">
        <w:rPr>
          <w:rFonts w:ascii="Tahoma" w:hAnsi="Tahoma" w:cs="Tahoma"/>
          <w:sz w:val="22"/>
          <w:szCs w:val="22"/>
        </w:rPr>
        <w:t>5</w:t>
      </w:r>
      <w:r w:rsidRPr="00A272C6">
        <w:rPr>
          <w:rFonts w:ascii="Tahoma" w:hAnsi="Tahoma" w:cs="Tahoma"/>
          <w:sz w:val="22"/>
          <w:szCs w:val="22"/>
        </w:rPr>
        <w:t> (</w:t>
      </w:r>
      <w:r w:rsidR="00D903FA">
        <w:rPr>
          <w:rFonts w:ascii="Tahoma" w:hAnsi="Tahoma" w:cs="Tahoma"/>
          <w:sz w:val="22"/>
          <w:szCs w:val="22"/>
        </w:rPr>
        <w:t>cinco</w:t>
      </w:r>
      <w:r w:rsidRPr="00A272C6">
        <w:rPr>
          <w:rFonts w:ascii="Tahoma" w:hAnsi="Tahoma" w:cs="Tahoma"/>
          <w:sz w:val="22"/>
          <w:szCs w:val="22"/>
        </w:rPr>
        <w:t>) dias de antecedência da data mencionada nesta Cláusula acima</w:t>
      </w:r>
      <w:r w:rsidR="005D434C" w:rsidRPr="003501CE">
        <w:rPr>
          <w:rFonts w:ascii="Tahoma" w:hAnsi="Tahoma" w:cs="Tahoma"/>
          <w:sz w:val="22"/>
          <w:szCs w:val="22"/>
        </w:rPr>
        <w:t xml:space="preserve">, acompanhada </w:t>
      </w:r>
      <w:r w:rsidR="005D434C" w:rsidRPr="003501CE">
        <w:rPr>
          <w:rFonts w:ascii="Tahoma" w:hAnsi="Tahoma" w:cs="Tahoma"/>
          <w:b/>
          <w:sz w:val="22"/>
          <w:szCs w:val="22"/>
        </w:rPr>
        <w:t>(i)</w:t>
      </w:r>
      <w:r w:rsidR="005D434C" w:rsidRPr="007308C3">
        <w:rPr>
          <w:rFonts w:ascii="Tahoma" w:hAnsi="Tahoma" w:cs="Tahoma"/>
          <w:sz w:val="22"/>
          <w:szCs w:val="22"/>
        </w:rPr>
        <w:t> </w:t>
      </w:r>
      <w:r w:rsidR="005D434C" w:rsidRPr="003501CE">
        <w:rPr>
          <w:rFonts w:ascii="Tahoma" w:hAnsi="Tahoma" w:cs="Tahoma"/>
          <w:sz w:val="22"/>
          <w:szCs w:val="22"/>
        </w:rPr>
        <w:t xml:space="preserve">de relatório </w:t>
      </w:r>
      <w:r w:rsidR="00AB3F3C">
        <w:rPr>
          <w:rFonts w:ascii="Tahoma" w:hAnsi="Tahoma" w:cs="Tahoma"/>
          <w:sz w:val="22"/>
          <w:szCs w:val="22"/>
        </w:rPr>
        <w:t>mensal</w:t>
      </w:r>
      <w:r w:rsidR="00AB3F3C" w:rsidRPr="003501CE">
        <w:rPr>
          <w:rFonts w:ascii="Tahoma" w:hAnsi="Tahoma" w:cs="Tahoma"/>
          <w:sz w:val="22"/>
          <w:szCs w:val="22"/>
        </w:rPr>
        <w:t xml:space="preserve"> </w:t>
      </w:r>
      <w:r w:rsidR="005D434C" w:rsidRPr="003501CE">
        <w:rPr>
          <w:rFonts w:ascii="Tahoma" w:hAnsi="Tahoma" w:cs="Tahoma"/>
          <w:sz w:val="22"/>
          <w:szCs w:val="22"/>
        </w:rPr>
        <w:t xml:space="preserve">de contas a pagar, preparado pela </w:t>
      </w:r>
      <w:r w:rsidR="005D434C" w:rsidRPr="007308C3">
        <w:rPr>
          <w:rFonts w:ascii="Tahoma" w:hAnsi="Tahoma" w:cs="Tahoma"/>
          <w:sz w:val="22"/>
          <w:szCs w:val="22"/>
        </w:rPr>
        <w:t>Devedora </w:t>
      </w:r>
      <w:r w:rsidR="005D434C" w:rsidRPr="003501CE">
        <w:rPr>
          <w:rFonts w:ascii="Tahoma" w:hAnsi="Tahoma" w:cs="Tahoma"/>
          <w:sz w:val="22"/>
          <w:szCs w:val="22"/>
        </w:rPr>
        <w:t>(“</w:t>
      </w:r>
      <w:r w:rsidR="005D434C" w:rsidRPr="003501CE">
        <w:rPr>
          <w:rFonts w:ascii="Tahoma" w:hAnsi="Tahoma" w:cs="Tahoma"/>
          <w:sz w:val="22"/>
          <w:szCs w:val="22"/>
          <w:u w:val="single"/>
        </w:rPr>
        <w:t>Relatório de Contas a Pagar</w:t>
      </w:r>
      <w:r w:rsidR="005D434C" w:rsidRPr="003501CE">
        <w:rPr>
          <w:rFonts w:ascii="Tahoma" w:hAnsi="Tahoma" w:cs="Tahoma"/>
          <w:sz w:val="22"/>
          <w:szCs w:val="22"/>
        </w:rPr>
        <w:t xml:space="preserve">”); </w:t>
      </w:r>
      <w:r w:rsidR="005D434C" w:rsidRPr="003501CE">
        <w:rPr>
          <w:rFonts w:ascii="Tahoma" w:hAnsi="Tahoma" w:cs="Tahoma"/>
          <w:b/>
          <w:sz w:val="22"/>
          <w:szCs w:val="22"/>
        </w:rPr>
        <w:t>(ii)</w:t>
      </w:r>
      <w:r w:rsidR="005D434C" w:rsidRPr="007308C3">
        <w:rPr>
          <w:rFonts w:ascii="Tahoma" w:hAnsi="Tahoma" w:cs="Tahoma"/>
          <w:sz w:val="22"/>
          <w:szCs w:val="22"/>
        </w:rPr>
        <w:t> </w:t>
      </w:r>
      <w:r w:rsidR="005D434C" w:rsidRPr="003501CE">
        <w:rPr>
          <w:rFonts w:ascii="Tahoma" w:hAnsi="Tahoma" w:cs="Tahoma"/>
          <w:sz w:val="22"/>
          <w:szCs w:val="22"/>
        </w:rPr>
        <w:t xml:space="preserve">do Cronograma Físico-Financeiro atualizado pela </w:t>
      </w:r>
      <w:r w:rsidR="005D434C" w:rsidRPr="007308C3">
        <w:rPr>
          <w:rFonts w:ascii="Tahoma" w:hAnsi="Tahoma" w:cs="Tahoma"/>
          <w:sz w:val="22"/>
          <w:szCs w:val="22"/>
        </w:rPr>
        <w:t>Devedora</w:t>
      </w:r>
      <w:r w:rsidR="005D434C" w:rsidRPr="003501CE">
        <w:rPr>
          <w:rFonts w:ascii="Tahoma" w:hAnsi="Tahoma" w:cs="Tahoma"/>
          <w:sz w:val="22"/>
          <w:szCs w:val="22"/>
        </w:rPr>
        <w:t xml:space="preserve">; e </w:t>
      </w:r>
      <w:r w:rsidR="005D434C" w:rsidRPr="003501CE">
        <w:rPr>
          <w:rFonts w:ascii="Tahoma" w:hAnsi="Tahoma" w:cs="Tahoma"/>
          <w:b/>
          <w:sz w:val="22"/>
          <w:szCs w:val="22"/>
        </w:rPr>
        <w:t>(iii)</w:t>
      </w:r>
      <w:r w:rsidR="005D434C" w:rsidRPr="007308C3">
        <w:rPr>
          <w:rFonts w:ascii="Tahoma" w:hAnsi="Tahoma" w:cs="Tahoma"/>
          <w:sz w:val="22"/>
          <w:szCs w:val="22"/>
        </w:rPr>
        <w:t> </w:t>
      </w:r>
      <w:r w:rsidR="005D434C" w:rsidRPr="003501CE">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005D434C" w:rsidRPr="007308C3">
        <w:rPr>
          <w:rFonts w:ascii="Tahoma" w:hAnsi="Tahoma" w:cs="Tahoma"/>
          <w:sz w:val="22"/>
          <w:szCs w:val="22"/>
        </w:rPr>
        <w:t xml:space="preserve">Imóveis Destinação </w:t>
      </w:r>
      <w:r w:rsidR="005D434C" w:rsidRPr="003501CE">
        <w:rPr>
          <w:rFonts w:ascii="Tahoma" w:hAnsi="Tahoma" w:cs="Tahoma"/>
          <w:sz w:val="22"/>
          <w:szCs w:val="22"/>
        </w:rPr>
        <w:t xml:space="preserve">no </w:t>
      </w:r>
      <w:r w:rsidR="003E6F02">
        <w:rPr>
          <w:rFonts w:ascii="Tahoma" w:hAnsi="Tahoma" w:cs="Tahoma"/>
          <w:sz w:val="22"/>
          <w:szCs w:val="22"/>
        </w:rPr>
        <w:t xml:space="preserve">mês </w:t>
      </w:r>
      <w:r w:rsidR="005D434C" w:rsidRPr="003501CE">
        <w:rPr>
          <w:rFonts w:ascii="Tahoma" w:hAnsi="Tahoma" w:cs="Tahoma"/>
          <w:sz w:val="22"/>
          <w:szCs w:val="22"/>
        </w:rPr>
        <w:t>subsequente (sendo o inciso (ii) e (iii) acima referidos em conjunto como “</w:t>
      </w:r>
      <w:r w:rsidR="005D434C" w:rsidRPr="006B4657">
        <w:rPr>
          <w:rFonts w:ascii="Tahoma" w:hAnsi="Tahoma"/>
          <w:sz w:val="22"/>
          <w:u w:val="single"/>
        </w:rPr>
        <w:t>Documentos das Obras</w:t>
      </w:r>
      <w:r w:rsidR="005D434C" w:rsidRPr="003501CE">
        <w:rPr>
          <w:rFonts w:ascii="Tahoma" w:hAnsi="Tahoma" w:cs="Tahoma"/>
          <w:sz w:val="22"/>
          <w:szCs w:val="22"/>
        </w:rPr>
        <w:t xml:space="preserve">”); estando a efetiva liberação dos recursos pela </w:t>
      </w:r>
      <w:r w:rsidR="009032B0">
        <w:rPr>
          <w:rFonts w:ascii="Tahoma" w:hAnsi="Tahoma" w:cs="Tahoma"/>
          <w:sz w:val="22"/>
          <w:szCs w:val="22"/>
        </w:rPr>
        <w:t>Securitizadora</w:t>
      </w:r>
      <w:r w:rsidR="009032B0" w:rsidRPr="003501CE">
        <w:rPr>
          <w:rFonts w:ascii="Tahoma" w:hAnsi="Tahoma" w:cs="Tahoma"/>
          <w:sz w:val="22"/>
          <w:szCs w:val="22"/>
        </w:rPr>
        <w:t xml:space="preserve"> </w:t>
      </w:r>
      <w:r w:rsidR="005D434C" w:rsidRPr="003501CE">
        <w:rPr>
          <w:rFonts w:ascii="Tahoma" w:hAnsi="Tahoma" w:cs="Tahoma"/>
          <w:sz w:val="22"/>
          <w:szCs w:val="22"/>
        </w:rPr>
        <w:t xml:space="preserve">sujeita à aprovação por escrito do Relatório de Contas a Pagar disponibilizado nos termos desta Cláusula e relatório de contas, nos termos da </w:t>
      </w:r>
      <w:r w:rsidR="005D434C" w:rsidRPr="003501CE">
        <w:rPr>
          <w:rFonts w:ascii="Tahoma" w:hAnsi="Tahoma" w:cs="Tahoma"/>
          <w:sz w:val="22"/>
          <w:szCs w:val="22"/>
        </w:rPr>
        <w:lastRenderedPageBreak/>
        <w:t>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r>
      <w:r w:rsidR="00D600DD">
        <w:rPr>
          <w:rFonts w:ascii="Tahoma" w:hAnsi="Tahoma" w:cs="Tahoma"/>
          <w:sz w:val="22"/>
          <w:szCs w:val="22"/>
        </w:rPr>
        <w:fldChar w:fldCharType="separate"/>
      </w:r>
      <w:r w:rsidR="006D26B4">
        <w:rPr>
          <w:rFonts w:ascii="Tahoma" w:hAnsi="Tahoma" w:cs="Tahoma"/>
          <w:sz w:val="22"/>
          <w:szCs w:val="22"/>
        </w:rPr>
        <w:t>14.1.1 acima</w:t>
      </w:r>
      <w:r w:rsidR="00D600DD">
        <w:rPr>
          <w:rFonts w:ascii="Tahoma" w:hAnsi="Tahoma" w:cs="Tahoma"/>
          <w:sz w:val="22"/>
          <w:szCs w:val="22"/>
        </w:rPr>
        <w:fldChar w:fldCharType="end"/>
      </w:r>
      <w:r w:rsidR="005D434C" w:rsidRPr="003501CE">
        <w:rPr>
          <w:rFonts w:ascii="Tahoma" w:hAnsi="Tahoma" w:cs="Tahoma"/>
          <w:sz w:val="22"/>
          <w:szCs w:val="22"/>
        </w:rPr>
        <w:t xml:space="preserve"> pelo Medidor de Obras, que será validado pela </w:t>
      </w:r>
      <w:r w:rsidR="00C7548F">
        <w:rPr>
          <w:rFonts w:ascii="Tahoma" w:hAnsi="Tahoma" w:cs="Tahoma"/>
          <w:sz w:val="22"/>
          <w:szCs w:val="22"/>
        </w:rPr>
        <w:t>Emissora</w:t>
      </w:r>
      <w:r w:rsidR="005D434C" w:rsidRPr="003501CE">
        <w:rPr>
          <w:rFonts w:ascii="Tahoma" w:hAnsi="Tahoma" w:cs="Tahoma"/>
          <w:sz w:val="22"/>
          <w:szCs w:val="22"/>
        </w:rPr>
        <w:t>, sem a necessidade de orientação prévia dos Titulares de CRI</w:t>
      </w:r>
      <w:r w:rsidR="005D434C" w:rsidRPr="007308C3">
        <w:rPr>
          <w:rFonts w:ascii="Tahoma" w:hAnsi="Tahoma" w:cs="Tahoma"/>
          <w:sz w:val="22"/>
          <w:szCs w:val="22"/>
        </w:rPr>
        <w:t>.</w:t>
      </w:r>
      <w:bookmarkEnd w:id="375"/>
      <w:r w:rsidR="005D434C" w:rsidRPr="007308C3">
        <w:rPr>
          <w:rFonts w:ascii="Tahoma" w:hAnsi="Tahoma" w:cs="Tahoma"/>
          <w:sz w:val="22"/>
          <w:szCs w:val="22"/>
        </w:rPr>
        <w:t xml:space="preserve"> </w:t>
      </w:r>
      <w:bookmarkEnd w:id="376"/>
    </w:p>
    <w:p w14:paraId="2EECB869" w14:textId="59547C3A"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77" w:name="_Ref69251999"/>
      <w:r w:rsidRPr="00847C75">
        <w:rPr>
          <w:rFonts w:ascii="Tahoma" w:hAnsi="Tahoma" w:cs="Tahoma"/>
          <w:sz w:val="22"/>
          <w:szCs w:val="22"/>
        </w:rPr>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6D26B4">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w:t>
      </w:r>
      <w:r w:rsidR="003E6F02">
        <w:rPr>
          <w:rFonts w:ascii="Tahoma" w:hAnsi="Tahoma" w:cs="Tahoma"/>
          <w:sz w:val="22"/>
          <w:szCs w:val="22"/>
        </w:rPr>
        <w:t>mensalmente</w:t>
      </w:r>
      <w:r w:rsidRPr="00847C75">
        <w:rPr>
          <w:rFonts w:ascii="Tahoma" w:hAnsi="Tahoma" w:cs="Tahoma"/>
          <w:sz w:val="22"/>
          <w:szCs w:val="22"/>
        </w:rPr>
        <w:t>, disponibilizar ao Medidor de Obras relatório de contas pagas comprovando os valores, despesas e custos incorridos n</w:t>
      </w:r>
      <w:r w:rsidR="003E6F02">
        <w:rPr>
          <w:rFonts w:ascii="Tahoma" w:hAnsi="Tahoma" w:cs="Tahoma"/>
          <w:sz w:val="22"/>
          <w:szCs w:val="22"/>
        </w:rPr>
        <w:t xml:space="preserve">o mês </w:t>
      </w:r>
      <w:r w:rsidRPr="00847C75">
        <w:rPr>
          <w:rFonts w:ascii="Tahoma" w:hAnsi="Tahoma" w:cs="Tahoma"/>
          <w:sz w:val="22"/>
          <w:szCs w:val="22"/>
        </w:rPr>
        <w:t xml:space="preserve">correspondente ao 2º (segundo) período anterior </w:t>
      </w:r>
      <w:r w:rsidR="003E6F02">
        <w:rPr>
          <w:rFonts w:ascii="Tahoma" w:hAnsi="Tahoma" w:cs="Tahoma"/>
          <w:sz w:val="22"/>
          <w:szCs w:val="22"/>
        </w:rPr>
        <w:t xml:space="preserve">ao mês </w:t>
      </w:r>
      <w:r w:rsidRPr="00847C75">
        <w:rPr>
          <w:rFonts w:ascii="Tahoma" w:hAnsi="Tahoma" w:cs="Tahoma"/>
          <w:sz w:val="22"/>
          <w:szCs w:val="22"/>
        </w:rPr>
        <w:t xml:space="preserve">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w:t>
      </w:r>
      <w:r w:rsidR="003E6F02">
        <w:rPr>
          <w:rFonts w:ascii="Tahoma" w:hAnsi="Tahoma" w:cs="Tahoma"/>
          <w:sz w:val="22"/>
          <w:szCs w:val="22"/>
        </w:rPr>
        <w:t xml:space="preserve">ao mês </w:t>
      </w:r>
      <w:r w:rsidRPr="00847C75">
        <w:rPr>
          <w:rFonts w:ascii="Tahoma" w:hAnsi="Tahoma" w:cs="Tahoma"/>
          <w:sz w:val="22"/>
          <w:szCs w:val="22"/>
        </w:rPr>
        <w:t xml:space="preserve">de maio deverá ser disponibilizado na mesma data do Relatório de Contas a Pagar a pagar referente </w:t>
      </w:r>
      <w:r w:rsidR="003E6F02">
        <w:rPr>
          <w:rFonts w:ascii="Tahoma" w:hAnsi="Tahoma" w:cs="Tahoma"/>
          <w:sz w:val="22"/>
          <w:szCs w:val="22"/>
        </w:rPr>
        <w:t>ao mês de julho</w:t>
      </w:r>
      <w:r w:rsidRPr="00847C75">
        <w:rPr>
          <w:rFonts w:ascii="Tahoma" w:hAnsi="Tahoma" w:cs="Tahoma"/>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w:t>
      </w:r>
      <w:r w:rsidR="00A664C3" w:rsidRPr="00847C75">
        <w:rPr>
          <w:rFonts w:ascii="Tahoma" w:hAnsi="Tahoma" w:cs="Tahoma"/>
          <w:sz w:val="22"/>
          <w:szCs w:val="22"/>
        </w:rPr>
        <w:t>Cláusula</w:t>
      </w:r>
      <w:r w:rsidR="00A664C3">
        <w:rPr>
          <w:rFonts w:ascii="Tahoma" w:hAnsi="Tahoma" w:cs="Tahoma"/>
          <w:sz w:val="22"/>
          <w:szCs w:val="22"/>
        </w:rPr>
        <w:t>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6D26B4">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377"/>
      <w:r w:rsidR="00A664C3">
        <w:rPr>
          <w:rFonts w:ascii="Tahoma" w:hAnsi="Tahoma" w:cs="Tahoma"/>
          <w:sz w:val="22"/>
          <w:szCs w:val="22"/>
        </w:rPr>
        <w:t xml:space="preserve"> </w:t>
      </w:r>
    </w:p>
    <w:p w14:paraId="4A6B618C" w14:textId="2C4EA862"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78" w:name="_Ref70372869"/>
      <w:r w:rsidRPr="00847C75">
        <w:rPr>
          <w:rFonts w:ascii="Tahoma" w:hAnsi="Tahoma" w:cs="Tahoma"/>
          <w:sz w:val="22"/>
          <w:szCs w:val="22"/>
        </w:rPr>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r>
      <w:r>
        <w:rPr>
          <w:rFonts w:ascii="Tahoma" w:hAnsi="Tahoma" w:cs="Tahoma"/>
          <w:sz w:val="22"/>
          <w:szCs w:val="22"/>
        </w:rPr>
        <w:fldChar w:fldCharType="separate"/>
      </w:r>
      <w:r w:rsidR="006D26B4">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r>
      <w:r>
        <w:rPr>
          <w:rFonts w:ascii="Tahoma" w:hAnsi="Tahoma" w:cs="Tahoma"/>
          <w:sz w:val="22"/>
          <w:szCs w:val="22"/>
        </w:rPr>
        <w:fldChar w:fldCharType="separate"/>
      </w:r>
      <w:r w:rsidR="006D26B4">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378"/>
    </w:p>
    <w:p w14:paraId="148A03B1" w14:textId="77777777" w:rsidR="00D311A0" w:rsidRPr="003501CE"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14:paraId="0DBC49E3" w14:textId="77777777" w:rsidR="00D311A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p>
    <w:p w14:paraId="0B6B3FDE" w14:textId="77777777" w:rsidR="00FB3B86" w:rsidRPr="003501CE"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14:paraId="2C7DD62E" w14:textId="77777777" w:rsidR="00D311A0"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a </w:t>
      </w:r>
      <w:r w:rsidR="008E33C6" w:rsidRPr="00847C75">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w:t>
      </w:r>
      <w:r w:rsidRPr="00847C75">
        <w:rPr>
          <w:rFonts w:ascii="Tahoma" w:hAnsi="Tahoma" w:cs="Tahoma"/>
          <w:color w:val="000000"/>
          <w:sz w:val="22"/>
          <w:szCs w:val="22"/>
        </w:rPr>
        <w:lastRenderedPageBreak/>
        <w:t xml:space="preserve">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14:paraId="728E74D4"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79" w:name="_Ref66953852"/>
      <w:bookmarkEnd w:id="365"/>
      <w:r w:rsidRPr="00847C75">
        <w:rPr>
          <w:rFonts w:ascii="Tahoma" w:hAnsi="Tahoma" w:cs="Tahoma"/>
          <w:b/>
          <w:sz w:val="22"/>
          <w:szCs w:val="22"/>
        </w:rPr>
        <w:t xml:space="preserve">CLÁUSULA DÉCIMA QUINTA – </w:t>
      </w:r>
      <w:r w:rsidR="008104D9" w:rsidRPr="00847C75">
        <w:rPr>
          <w:rFonts w:ascii="Tahoma" w:hAnsi="Tahoma" w:cs="Tahoma"/>
          <w:b/>
          <w:sz w:val="22"/>
          <w:szCs w:val="22"/>
        </w:rPr>
        <w:t>DAS DESPESAS DO PATRIMÔNIO SEPARADO</w:t>
      </w:r>
      <w:bookmarkEnd w:id="360"/>
      <w:bookmarkEnd w:id="361"/>
      <w:bookmarkEnd w:id="362"/>
      <w:r w:rsidR="009B16C3" w:rsidRPr="00847C75">
        <w:rPr>
          <w:rFonts w:ascii="Tahoma" w:hAnsi="Tahoma" w:cs="Tahoma"/>
          <w:b/>
          <w:sz w:val="22"/>
          <w:szCs w:val="22"/>
        </w:rPr>
        <w:t xml:space="preserve"> E DO FUNDO DE </w:t>
      </w:r>
      <w:r w:rsidRPr="00847C75">
        <w:rPr>
          <w:rFonts w:ascii="Tahoma" w:hAnsi="Tahoma" w:cs="Tahoma"/>
          <w:b/>
          <w:sz w:val="22"/>
          <w:szCs w:val="22"/>
        </w:rPr>
        <w:t>DESPESAS</w:t>
      </w:r>
      <w:bookmarkEnd w:id="379"/>
    </w:p>
    <w:p w14:paraId="5E24EC37" w14:textId="77777777" w:rsidR="00DC3AE3" w:rsidRPr="006B4657" w:rsidRDefault="00C63A3F" w:rsidP="00A013A3">
      <w:pPr>
        <w:numPr>
          <w:ilvl w:val="1"/>
          <w:numId w:val="6"/>
        </w:numPr>
        <w:tabs>
          <w:tab w:val="left" w:pos="1134"/>
        </w:tabs>
        <w:spacing w:after="240" w:line="320" w:lineRule="exact"/>
        <w:ind w:left="0" w:firstLine="0"/>
        <w:jc w:val="both"/>
        <w:rPr>
          <w:rFonts w:ascii="Tahoma" w:hAnsi="Tahoma"/>
          <w:color w:val="000000"/>
          <w:sz w:val="22"/>
        </w:rPr>
      </w:pPr>
      <w:bookmarkStart w:id="380" w:name="_DV_M322"/>
      <w:bookmarkStart w:id="381" w:name="_Ref70385169"/>
      <w:bookmarkStart w:id="382" w:name="_Ref523512788"/>
      <w:bookmarkStart w:id="383" w:name="_Ref22575270"/>
      <w:bookmarkStart w:id="384" w:name="_Ref65148933"/>
      <w:bookmarkStart w:id="385" w:name="_Ref66653881"/>
      <w:bookmarkStart w:id="386" w:name="_Ref525495508"/>
      <w:bookmarkStart w:id="387" w:name="_Ref426494467"/>
      <w:bookmarkStart w:id="388" w:name="_Ref8850427"/>
      <w:bookmarkStart w:id="389" w:name="_Hlk23508573"/>
      <w:bookmarkStart w:id="390" w:name="_Hlk23508604"/>
      <w:bookmarkStart w:id="391" w:name="_Hlk70531020"/>
      <w:bookmarkEnd w:id="380"/>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as quais se encontram descritas abaixo.</w:t>
      </w:r>
    </w:p>
    <w:p w14:paraId="4986D5EB" w14:textId="28F2220A" w:rsidR="00A013A3" w:rsidRDefault="00C63A3F" w:rsidP="00DC3AE3">
      <w:pPr>
        <w:numPr>
          <w:ilvl w:val="2"/>
          <w:numId w:val="6"/>
        </w:numPr>
        <w:suppressAutoHyphens/>
        <w:spacing w:after="240" w:line="320" w:lineRule="atLeast"/>
        <w:ind w:left="0" w:firstLine="0"/>
        <w:jc w:val="both"/>
        <w:rPr>
          <w:rFonts w:ascii="Tahoma" w:hAnsi="Tahoma" w:cs="Tahoma"/>
          <w:color w:val="000000"/>
          <w:sz w:val="22"/>
          <w:szCs w:val="22"/>
        </w:rPr>
      </w:pPr>
      <w:bookmarkStart w:id="392" w:name="_Hlk74178257"/>
      <w:bookmarkStart w:id="393" w:name="_Ref71036166"/>
      <w:r>
        <w:rPr>
          <w:rFonts w:ascii="Tahoma" w:eastAsia="Arial Unicode MS" w:hAnsi="Tahoma" w:cs="Tahoma"/>
          <w:sz w:val="22"/>
          <w:szCs w:val="22"/>
        </w:rPr>
        <w:t xml:space="preserve">As </w:t>
      </w:r>
      <w:r w:rsidRPr="00C857E2">
        <w:rPr>
          <w:rFonts w:ascii="Tahoma" w:eastAsia="Arial Unicode MS" w:hAnsi="Tahoma"/>
          <w:sz w:val="22"/>
        </w:rPr>
        <w:t>d</w:t>
      </w:r>
      <w:r w:rsidRPr="00DC3AE3">
        <w:rPr>
          <w:rFonts w:ascii="Tahoma" w:eastAsia="Arial Unicode MS" w:hAnsi="Tahoma"/>
          <w:sz w:val="22"/>
        </w:rPr>
        <w:t xml:space="preserve">espesas </w:t>
      </w:r>
      <w:r w:rsidRPr="00C857E2">
        <w:rPr>
          <w:rFonts w:ascii="Tahoma" w:eastAsia="Arial Unicode MS" w:hAnsi="Tahoma"/>
          <w:sz w:val="22"/>
        </w:rPr>
        <w:t>i</w:t>
      </w:r>
      <w:r w:rsidRPr="00DC3AE3">
        <w:rPr>
          <w:rFonts w:ascii="Tahoma" w:eastAsia="Arial Unicode MS" w:hAnsi="Tahoma"/>
          <w:sz w:val="22"/>
        </w:rPr>
        <w:t xml:space="preserve">niciais </w:t>
      </w:r>
      <w:r w:rsidR="005D434C" w:rsidRPr="00DC3AE3">
        <w:rPr>
          <w:rFonts w:ascii="Tahoma" w:eastAsia="Arial Unicode MS" w:hAnsi="Tahoma"/>
          <w:sz w:val="22"/>
        </w:rPr>
        <w:t xml:space="preserve">da </w:t>
      </w:r>
      <w:r w:rsidRPr="00C857E2">
        <w:rPr>
          <w:rFonts w:ascii="Tahoma" w:eastAsia="Arial Unicode MS" w:hAnsi="Tahoma"/>
          <w:sz w:val="22"/>
        </w:rPr>
        <w:t>s</w:t>
      </w:r>
      <w:r w:rsidRPr="00DC3AE3">
        <w:rPr>
          <w:rFonts w:ascii="Tahoma" w:eastAsia="Arial Unicode MS" w:hAnsi="Tahoma"/>
          <w:sz w:val="22"/>
        </w:rPr>
        <w:t>ecuritização</w:t>
      </w:r>
      <w:r>
        <w:rPr>
          <w:rFonts w:ascii="Tahoma" w:eastAsia="Arial Unicode MS" w:hAnsi="Tahoma" w:cs="Tahoma"/>
          <w:sz w:val="22"/>
          <w:szCs w:val="22"/>
        </w:rPr>
        <w:t xml:space="preserve"> </w:t>
      </w:r>
      <w:r w:rsidR="005D434C">
        <w:rPr>
          <w:rFonts w:ascii="Tahoma" w:eastAsia="Arial Unicode MS" w:hAnsi="Tahoma" w:cs="Tahoma"/>
          <w:sz w:val="22"/>
          <w:szCs w:val="22"/>
        </w:rPr>
        <w:t xml:space="preserve">totalizam o montante de </w:t>
      </w:r>
      <w:r w:rsidR="005D434C" w:rsidRPr="00AB72FC">
        <w:rPr>
          <w:rFonts w:ascii="Tahoma" w:eastAsia="Arial Unicode MS" w:hAnsi="Tahoma" w:cs="Tahoma"/>
          <w:sz w:val="22"/>
          <w:szCs w:val="22"/>
        </w:rPr>
        <w:t>R$</w:t>
      </w:r>
      <w:r w:rsidR="005D434C">
        <w:rPr>
          <w:rFonts w:ascii="Tahoma" w:eastAsia="Arial Unicode MS" w:hAnsi="Tahoma" w:cs="Tahoma"/>
          <w:sz w:val="22"/>
          <w:szCs w:val="22"/>
        </w:rPr>
        <w:t> </w:t>
      </w:r>
      <w:r>
        <w:rPr>
          <w:rFonts w:ascii="Tahoma" w:eastAsia="Arial Unicode MS" w:hAnsi="Tahoma" w:cs="Tahoma"/>
          <w:sz w:val="22"/>
          <w:szCs w:val="22"/>
        </w:rPr>
        <w:t>[</w:t>
      </w:r>
      <w:r w:rsidRPr="003501CE">
        <w:rPr>
          <w:rFonts w:ascii="Tahoma" w:eastAsia="Arial Unicode MS" w:hAnsi="Tahoma" w:cs="Tahoma"/>
          <w:sz w:val="22"/>
          <w:szCs w:val="22"/>
          <w:highlight w:val="lightGray"/>
        </w:rPr>
        <w:t>=</w:t>
      </w:r>
      <w:r>
        <w:rPr>
          <w:rFonts w:ascii="Tahoma" w:eastAsia="Arial Unicode MS" w:hAnsi="Tahoma" w:cs="Tahoma"/>
          <w:sz w:val="22"/>
          <w:szCs w:val="22"/>
        </w:rPr>
        <w:t>] </w:t>
      </w:r>
      <w:r w:rsidR="005D434C" w:rsidRPr="00AB72FC">
        <w:rPr>
          <w:rFonts w:ascii="Tahoma" w:eastAsia="Arial Unicode MS" w:hAnsi="Tahoma" w:cs="Tahoma"/>
          <w:sz w:val="22"/>
          <w:szCs w:val="22"/>
        </w:rPr>
        <w:t>(</w:t>
      </w:r>
      <w:r w:rsidR="005D434C">
        <w:rPr>
          <w:rFonts w:ascii="Tahoma" w:eastAsia="Arial Unicode MS" w:hAnsi="Tahoma" w:cs="Tahoma"/>
          <w:sz w:val="22"/>
          <w:szCs w:val="22"/>
        </w:rPr>
        <w:t>[</w:t>
      </w:r>
      <w:r w:rsidR="005D434C" w:rsidRPr="00477801">
        <w:rPr>
          <w:rFonts w:ascii="Tahoma" w:eastAsia="Arial Unicode MS" w:hAnsi="Tahoma" w:cs="Tahoma"/>
          <w:sz w:val="22"/>
          <w:szCs w:val="22"/>
          <w:highlight w:val="lightGray"/>
        </w:rPr>
        <w:t>=</w:t>
      </w:r>
      <w:r w:rsidR="005D434C">
        <w:rPr>
          <w:rFonts w:ascii="Tahoma" w:eastAsia="Arial Unicode MS" w:hAnsi="Tahoma" w:cs="Tahoma"/>
          <w:sz w:val="22"/>
          <w:szCs w:val="22"/>
        </w:rPr>
        <w:t>]</w:t>
      </w:r>
      <w:r w:rsidR="005D434C" w:rsidRPr="00AB72FC">
        <w:rPr>
          <w:rFonts w:ascii="Tahoma" w:eastAsia="Arial Unicode MS" w:hAnsi="Tahoma" w:cs="Tahoma"/>
          <w:sz w:val="22"/>
          <w:szCs w:val="22"/>
        </w:rPr>
        <w:t>)</w:t>
      </w:r>
      <w:r w:rsidR="003E36FB">
        <w:rPr>
          <w:rFonts w:ascii="Tahoma" w:eastAsia="Arial Unicode MS" w:hAnsi="Tahoma" w:cs="Tahoma"/>
          <w:sz w:val="22"/>
          <w:szCs w:val="22"/>
        </w:rPr>
        <w:t>, que são aquelas devidas até o 5º Dia Útil após a primeira Data de Integralização,</w:t>
      </w:r>
      <w:r w:rsidR="005D434C">
        <w:rPr>
          <w:rFonts w:ascii="Tahoma" w:eastAsia="Arial Unicode MS" w:hAnsi="Tahoma" w:cs="Tahoma"/>
          <w:sz w:val="22"/>
          <w:szCs w:val="22"/>
        </w:rPr>
        <w:t xml:space="preserve"> e encontram-se descritas </w:t>
      </w:r>
      <w:r>
        <w:rPr>
          <w:rFonts w:ascii="Tahoma" w:eastAsia="Arial Unicode MS" w:hAnsi="Tahoma" w:cs="Tahoma"/>
          <w:sz w:val="22"/>
          <w:szCs w:val="22"/>
        </w:rPr>
        <w:t>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C857E2">
        <w:rPr>
          <w:rFonts w:ascii="Tahoma" w:eastAsia="Arial Unicode MS" w:hAnsi="Tahoma" w:cs="Tahoma"/>
          <w:sz w:val="22"/>
          <w:szCs w:val="22"/>
          <w:u w:val="single"/>
        </w:rPr>
        <w:t xml:space="preserve">Despesas </w:t>
      </w:r>
      <w:r w:rsidR="0013242C">
        <w:rPr>
          <w:rFonts w:ascii="Tahoma" w:eastAsia="Arial Unicode MS" w:hAnsi="Tahoma" w:cs="Tahoma"/>
          <w:sz w:val="22"/>
          <w:szCs w:val="22"/>
          <w:u w:val="single"/>
        </w:rPr>
        <w:t>Flat</w:t>
      </w:r>
      <w:r>
        <w:rPr>
          <w:rFonts w:ascii="Tahoma" w:eastAsia="Arial Unicode MS" w:hAnsi="Tahoma" w:cs="Tahoma"/>
          <w:sz w:val="22"/>
          <w:szCs w:val="22"/>
        </w:rPr>
        <w:t>”)</w:t>
      </w:r>
      <w:r>
        <w:rPr>
          <w:rFonts w:ascii="Tahoma" w:hAnsi="Tahoma" w:cs="Tahoma"/>
          <w:color w:val="000000"/>
          <w:sz w:val="22"/>
          <w:szCs w:val="22"/>
        </w:rPr>
        <w:t>.</w:t>
      </w:r>
      <w:bookmarkEnd w:id="381"/>
      <w:r w:rsidR="00000DD0">
        <w:rPr>
          <w:rFonts w:ascii="Tahoma" w:hAnsi="Tahoma" w:cs="Tahoma"/>
          <w:color w:val="000000"/>
          <w:sz w:val="22"/>
          <w:szCs w:val="22"/>
        </w:rPr>
        <w:t xml:space="preserve"> </w:t>
      </w:r>
      <w:bookmarkEnd w:id="392"/>
      <w:bookmarkEnd w:id="393"/>
    </w:p>
    <w:p w14:paraId="54C96D57" w14:textId="77777777" w:rsidR="00DC3AE3" w:rsidRPr="00A86E22" w:rsidRDefault="00C63A3F" w:rsidP="00C857E2">
      <w:pPr>
        <w:numPr>
          <w:ilvl w:val="2"/>
          <w:numId w:val="6"/>
        </w:numPr>
        <w:suppressAutoHyphens/>
        <w:spacing w:after="240" w:line="320" w:lineRule="atLeast"/>
        <w:ind w:left="0" w:firstLine="0"/>
        <w:jc w:val="both"/>
        <w:rPr>
          <w:rFonts w:ascii="Tahoma" w:hAnsi="Tahoma" w:cs="Tahoma"/>
          <w:color w:val="000000"/>
          <w:sz w:val="22"/>
          <w:szCs w:val="22"/>
        </w:rPr>
      </w:pPr>
      <w:r>
        <w:rPr>
          <w:rFonts w:ascii="Tahoma" w:eastAsia="Arial Unicode MS" w:hAnsi="Tahoma" w:cs="Tahoma"/>
          <w:sz w:val="22"/>
          <w:szCs w:val="22"/>
        </w:rPr>
        <w:t xml:space="preserve">As </w:t>
      </w:r>
      <w:r w:rsidRPr="00581793">
        <w:rPr>
          <w:rFonts w:ascii="Tahoma" w:eastAsia="Arial Unicode MS" w:hAnsi="Tahoma"/>
          <w:sz w:val="22"/>
        </w:rPr>
        <w:t>d</w:t>
      </w:r>
      <w:r w:rsidRPr="00DC3AE3">
        <w:rPr>
          <w:rFonts w:ascii="Tahoma" w:eastAsia="Arial Unicode MS" w:hAnsi="Tahoma"/>
          <w:sz w:val="22"/>
        </w:rPr>
        <w:t xml:space="preserve">espesas </w:t>
      </w:r>
      <w:r>
        <w:rPr>
          <w:rFonts w:ascii="Tahoma" w:eastAsia="Arial Unicode MS" w:hAnsi="Tahoma"/>
          <w:sz w:val="22"/>
        </w:rPr>
        <w:t xml:space="preserve">recorrentes da securitização </w:t>
      </w:r>
      <w:r>
        <w:rPr>
          <w:rFonts w:ascii="Tahoma" w:eastAsia="Arial Unicode MS" w:hAnsi="Tahoma" w:cs="Tahoma"/>
          <w:sz w:val="22"/>
          <w:szCs w:val="22"/>
        </w:rPr>
        <w:t>encontram-se descritas 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581793">
        <w:rPr>
          <w:rFonts w:ascii="Tahoma" w:eastAsia="Arial Unicode MS" w:hAnsi="Tahoma" w:cs="Tahoma"/>
          <w:sz w:val="22"/>
          <w:szCs w:val="22"/>
          <w:u w:val="single"/>
        </w:rPr>
        <w:t xml:space="preserve">Despesas </w:t>
      </w:r>
      <w:r w:rsidR="002C177D">
        <w:rPr>
          <w:rFonts w:ascii="Tahoma" w:eastAsia="Arial Unicode MS" w:hAnsi="Tahoma" w:cs="Tahoma"/>
          <w:sz w:val="22"/>
          <w:szCs w:val="22"/>
          <w:u w:val="single"/>
        </w:rPr>
        <w:t>Recorrentes</w:t>
      </w:r>
      <w:r w:rsidRPr="00581793">
        <w:rPr>
          <w:rFonts w:ascii="Tahoma" w:eastAsia="Arial Unicode MS" w:hAnsi="Tahoma" w:cs="Tahoma"/>
          <w:sz w:val="22"/>
          <w:szCs w:val="22"/>
          <w:u w:val="single"/>
        </w:rPr>
        <w:t xml:space="preserve"> da Securitização</w:t>
      </w:r>
      <w:r>
        <w:rPr>
          <w:rFonts w:ascii="Tahoma" w:eastAsia="Arial Unicode MS" w:hAnsi="Tahoma" w:cs="Tahoma"/>
          <w:sz w:val="22"/>
          <w:szCs w:val="22"/>
        </w:rPr>
        <w:t>”)</w:t>
      </w:r>
      <w:r>
        <w:rPr>
          <w:rFonts w:ascii="Tahoma" w:hAnsi="Tahoma" w:cs="Tahoma"/>
          <w:color w:val="000000"/>
          <w:sz w:val="22"/>
          <w:szCs w:val="22"/>
        </w:rPr>
        <w:t>.</w:t>
      </w:r>
    </w:p>
    <w:bookmarkEnd w:id="382"/>
    <w:bookmarkEnd w:id="383"/>
    <w:p w14:paraId="4E747BB2" w14:textId="77777777" w:rsidR="00967E53" w:rsidRPr="00847C75" w:rsidRDefault="00C63A3F" w:rsidP="003501CE">
      <w:pPr>
        <w:numPr>
          <w:ilvl w:val="1"/>
          <w:numId w:val="6"/>
        </w:numPr>
        <w:tabs>
          <w:tab w:val="left" w:pos="1134"/>
        </w:tabs>
        <w:spacing w:after="240" w:line="320" w:lineRule="exact"/>
        <w:ind w:left="0" w:firstLine="0"/>
        <w:jc w:val="both"/>
        <w:rPr>
          <w:rFonts w:ascii="Tahoma" w:hAnsi="Tahoma" w:cs="Tahoma"/>
          <w:color w:val="000000"/>
          <w:sz w:val="22"/>
          <w:szCs w:val="22"/>
        </w:rPr>
      </w:pPr>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394" w:name="_Ref66820260"/>
      <w:r w:rsidRPr="00847C75">
        <w:rPr>
          <w:rFonts w:ascii="Tahoma" w:hAnsi="Tahoma" w:cs="Tahoma"/>
          <w:color w:val="000000"/>
          <w:sz w:val="22"/>
          <w:szCs w:val="22"/>
        </w:rPr>
        <w:t>São despesas de responsabilidade do Patrimônio Separado</w:t>
      </w:r>
      <w:r w:rsidR="003E6F02" w:rsidRPr="003E6F02">
        <w:rPr>
          <w:rFonts w:ascii="Tahoma" w:hAnsi="Tahoma" w:cs="Tahoma"/>
          <w:bCs/>
          <w:color w:val="000000"/>
          <w:sz w:val="22"/>
          <w:szCs w:val="22"/>
        </w:rPr>
        <w:t>, que deverão ser arcadas pelo Fundo de Despesas ou, no caso de insuficiência deste, pela Devedora</w:t>
      </w:r>
      <w:r w:rsidRPr="00847C75">
        <w:rPr>
          <w:rFonts w:ascii="Tahoma" w:hAnsi="Tahoma" w:cs="Tahoma"/>
          <w:color w:val="000000"/>
          <w:sz w:val="22"/>
          <w:szCs w:val="22"/>
        </w:rPr>
        <w:t>:</w:t>
      </w:r>
      <w:bookmarkEnd w:id="394"/>
    </w:p>
    <w:p w14:paraId="65BA3461" w14:textId="77777777" w:rsidR="00967E53" w:rsidRPr="00E03342" w:rsidRDefault="00C63A3F"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E03342">
        <w:rPr>
          <w:rFonts w:ascii="Tahoma" w:hAnsi="Tahoma"/>
          <w:color w:val="000000"/>
          <w:sz w:val="22"/>
        </w:rPr>
        <w:t>as despesas com a gestão, cobrança, realização</w:t>
      </w:r>
      <w:r w:rsidRPr="00847C75">
        <w:rPr>
          <w:rFonts w:ascii="Tahoma" w:hAnsi="Tahoma" w:cs="Tahoma"/>
          <w:color w:val="000000"/>
          <w:sz w:val="22"/>
          <w:szCs w:val="22"/>
        </w:rPr>
        <w:t>,</w:t>
      </w:r>
      <w:r w:rsidRPr="00E03342">
        <w:rPr>
          <w:rFonts w:ascii="Tahoma" w:hAnsi="Tahoma"/>
          <w:color w:val="000000"/>
          <w:sz w:val="22"/>
        </w:rPr>
        <w:t xml:space="preserve"> administração</w:t>
      </w:r>
      <w:r w:rsidRPr="00847C75">
        <w:rPr>
          <w:rFonts w:ascii="Tahoma" w:hAnsi="Tahoma" w:cs="Tahoma"/>
          <w:color w:val="000000"/>
          <w:sz w:val="22"/>
          <w:szCs w:val="22"/>
        </w:rPr>
        <w:t xml:space="preserve">, custódia e liquidação </w:t>
      </w:r>
      <w:r w:rsidRPr="00E03342">
        <w:rPr>
          <w:rFonts w:ascii="Tahoma" w:hAnsi="Tahoma"/>
          <w:color w:val="000000"/>
          <w:sz w:val="22"/>
        </w:rPr>
        <w:t>dos Créditos Imobiliários</w:t>
      </w:r>
      <w:r w:rsidRPr="00847C75">
        <w:rPr>
          <w:rFonts w:ascii="Tahoma" w:hAnsi="Tahoma" w:cs="Tahoma"/>
          <w:color w:val="000000"/>
          <w:sz w:val="22"/>
          <w:szCs w:val="22"/>
        </w:rPr>
        <w:t xml:space="preserve"> e </w:t>
      </w:r>
      <w:r w:rsidRPr="00E03342">
        <w:rPr>
          <w:rFonts w:ascii="Tahoma" w:hAnsi="Tahoma"/>
          <w:color w:val="000000"/>
          <w:sz w:val="22"/>
        </w:rPr>
        <w:t xml:space="preserve">do Patrimônio Separado, inclusive as referentes à sua transferência </w:t>
      </w:r>
      <w:r w:rsidRPr="00847C75">
        <w:rPr>
          <w:rFonts w:ascii="Tahoma" w:hAnsi="Tahoma" w:cs="Tahoma"/>
          <w:color w:val="000000"/>
          <w:sz w:val="22"/>
          <w:szCs w:val="22"/>
        </w:rPr>
        <w:t xml:space="preserve">para outra companhia securitizadora de créditos imobiliários, </w:t>
      </w:r>
      <w:r w:rsidRPr="00E03342">
        <w:rPr>
          <w:rFonts w:ascii="Tahoma" w:hAnsi="Tahoma"/>
          <w:color w:val="000000"/>
          <w:sz w:val="22"/>
        </w:rPr>
        <w:t xml:space="preserve">na hipótese de o Agente Fiduciário </w:t>
      </w:r>
      <w:r w:rsidRPr="00847C75">
        <w:rPr>
          <w:rFonts w:ascii="Tahoma" w:hAnsi="Tahoma" w:cs="Tahoma"/>
          <w:color w:val="000000"/>
          <w:sz w:val="22"/>
          <w:szCs w:val="22"/>
        </w:rPr>
        <w:t xml:space="preserve">vir a </w:t>
      </w:r>
      <w:r w:rsidRPr="00E03342">
        <w:rPr>
          <w:rFonts w:ascii="Tahoma" w:hAnsi="Tahoma"/>
          <w:color w:val="000000"/>
          <w:sz w:val="22"/>
        </w:rPr>
        <w:t>assumir a sua administração</w:t>
      </w:r>
      <w:r w:rsidR="00313D0B" w:rsidRPr="00E03342">
        <w:rPr>
          <w:rFonts w:ascii="Tahoma" w:hAnsi="Tahoma"/>
          <w:color w:val="000000"/>
          <w:sz w:val="22"/>
        </w:rPr>
        <w:t>;</w:t>
      </w:r>
    </w:p>
    <w:p w14:paraId="3378497A" w14:textId="77777777"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as despesas com terceiros especialistas, advogados, auditores ou fiscais, o que inclui o Auditor Independente, bem como as despesas com procedimentos legais, incluindo sucumbência, incorridas para</w:t>
      </w:r>
      <w:r w:rsidRPr="00E03342">
        <w:rPr>
          <w:rFonts w:ascii="Tahoma" w:hAnsi="Tahoma"/>
          <w:color w:val="000000"/>
          <w:sz w:val="22"/>
        </w:rPr>
        <w:t xml:space="preserve"> resguardar os interesses dos titulares </w:t>
      </w:r>
      <w:r w:rsidRPr="00847C75">
        <w:rPr>
          <w:rFonts w:ascii="Tahoma" w:hAnsi="Tahoma" w:cs="Tahoma"/>
          <w:color w:val="000000"/>
          <w:sz w:val="22"/>
          <w:szCs w:val="22"/>
        </w:rPr>
        <w:t>dos</w:t>
      </w:r>
      <w:r w:rsidRPr="00E03342">
        <w:rPr>
          <w:rFonts w:ascii="Tahoma" w:hAnsi="Tahoma"/>
          <w:color w:val="000000"/>
          <w:sz w:val="22"/>
        </w:rPr>
        <w:t xml:space="preserve"> CRI e a realização dos Créditos Imobiliários</w:t>
      </w:r>
      <w:r w:rsidRPr="00847C75">
        <w:rPr>
          <w:rFonts w:ascii="Tahoma" w:hAnsi="Tahoma" w:cs="Tahoma"/>
          <w:color w:val="000000"/>
          <w:sz w:val="22"/>
          <w:szCs w:val="22"/>
        </w:rPr>
        <w:t xml:space="preserve"> e </w:t>
      </w:r>
      <w:r w:rsidR="00313D0B" w:rsidRPr="00847C75">
        <w:rPr>
          <w:rFonts w:ascii="Tahoma" w:hAnsi="Tahoma" w:cs="Tahoma"/>
          <w:color w:val="000000"/>
          <w:sz w:val="22"/>
          <w:szCs w:val="22"/>
        </w:rPr>
        <w:t xml:space="preserve">das </w:t>
      </w:r>
      <w:r w:rsidRPr="00847C75">
        <w:rPr>
          <w:rFonts w:ascii="Tahoma" w:hAnsi="Tahoma" w:cs="Tahoma"/>
          <w:color w:val="000000"/>
          <w:sz w:val="22"/>
          <w:szCs w:val="22"/>
        </w:rPr>
        <w:t>Garantias, que deverão ser previamente aprovadas e, em caso de insuficiência de recursos no Patrimônio Separado, pagas pelos titulares dos CRI;</w:t>
      </w:r>
    </w:p>
    <w:p w14:paraId="28A797CD" w14:textId="77777777"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14:paraId="40775C14" w14:textId="77777777"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os eventuais tributos que, a partir da data de emissão dos CRI, venham a ser criados e/ou majorados ou que tenham sua base de cálculo ou base de </w:t>
      </w:r>
      <w:r w:rsidRPr="00847C75">
        <w:rPr>
          <w:rFonts w:ascii="Tahoma" w:hAnsi="Tahoma" w:cs="Tahoma"/>
          <w:color w:val="000000"/>
          <w:sz w:val="22"/>
          <w:szCs w:val="22"/>
        </w:rPr>
        <w:lastRenderedPageBreak/>
        <w:t>incidência alterada, questionada ou reconhecida, de forma a representar, de forma absoluta ou relativa, um incremento da tributação incidente sobre os CRI;</w:t>
      </w:r>
    </w:p>
    <w:p w14:paraId="3E14457B" w14:textId="77777777" w:rsidR="00967E53" w:rsidRPr="00E03342" w:rsidRDefault="00C63A3F"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847C75">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sidRPr="00847C75">
        <w:rPr>
          <w:rFonts w:ascii="Tahoma" w:hAnsi="Tahoma" w:cs="Tahoma"/>
          <w:color w:val="000000"/>
          <w:sz w:val="22"/>
          <w:szCs w:val="22"/>
        </w:rPr>
        <w:t>Devedora</w:t>
      </w:r>
      <w:r w:rsidRPr="00E03342">
        <w:rPr>
          <w:rFonts w:ascii="Tahoma" w:hAnsi="Tahoma"/>
          <w:color w:val="000000"/>
          <w:sz w:val="22"/>
        </w:rPr>
        <w:t xml:space="preserve">, exceto se tais </w:t>
      </w:r>
      <w:r w:rsidRPr="00847C75">
        <w:rPr>
          <w:rFonts w:ascii="Tahoma" w:hAnsi="Tahoma" w:cs="Tahoma"/>
          <w:color w:val="000000"/>
          <w:sz w:val="22"/>
          <w:szCs w:val="22"/>
        </w:rPr>
        <w:t xml:space="preserve">perdas, danos, obrigações ou </w:t>
      </w:r>
      <w:r w:rsidRPr="00E03342">
        <w:rPr>
          <w:rFonts w:ascii="Tahoma" w:hAnsi="Tahoma"/>
          <w:color w:val="000000"/>
          <w:sz w:val="22"/>
        </w:rPr>
        <w:t>despesas</w:t>
      </w:r>
      <w:r w:rsidR="00CB18EF" w:rsidRPr="00E03342">
        <w:rPr>
          <w:rFonts w:ascii="Tahoma" w:hAnsi="Tahoma"/>
          <w:color w:val="000000"/>
          <w:sz w:val="22"/>
        </w:rPr>
        <w:t xml:space="preserve"> f</w:t>
      </w:r>
      <w:r w:rsidRPr="00E03342">
        <w:rPr>
          <w:rFonts w:ascii="Tahoma" w:hAnsi="Tahoma"/>
          <w:color w:val="000000"/>
          <w:sz w:val="22"/>
        </w:rPr>
        <w:t xml:space="preserve">orem resultantes de inadimplemento, dolo ou culpa por parte da </w:t>
      </w:r>
      <w:r w:rsidRPr="00847C75">
        <w:rPr>
          <w:rFonts w:ascii="Tahoma" w:hAnsi="Tahoma" w:cs="Tahoma"/>
          <w:color w:val="000000"/>
          <w:sz w:val="22"/>
          <w:szCs w:val="22"/>
        </w:rPr>
        <w:t xml:space="preserve">Emissora </w:t>
      </w:r>
      <w:r w:rsidRPr="00E03342">
        <w:rPr>
          <w:rFonts w:ascii="Tahoma" w:hAnsi="Tahoma"/>
          <w:color w:val="000000"/>
          <w:sz w:val="22"/>
        </w:rPr>
        <w:t>ou de seus administradores, empregados, consultores e agentes</w:t>
      </w:r>
      <w:r w:rsidRPr="00847C75">
        <w:rPr>
          <w:rFonts w:ascii="Tahoma" w:hAnsi="Tahoma" w:cs="Tahoma"/>
          <w:color w:val="000000"/>
          <w:sz w:val="22"/>
          <w:szCs w:val="22"/>
        </w:rPr>
        <w:t>, conforme vier a ser determinado em decisão judicial final proferida pelo juízo competente;</w:t>
      </w:r>
    </w:p>
    <w:p w14:paraId="2ABA4DD6" w14:textId="77777777"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14:paraId="4848CF87" w14:textId="70829C84" w:rsidR="00967E53" w:rsidRPr="007308C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395"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Patrimônio Separado seja insuficiente para arcar com as despesas mencionadas </w:t>
      </w:r>
      <w:r w:rsidR="00645170" w:rsidRPr="00645170">
        <w:rPr>
          <w:rFonts w:ascii="Tahoma" w:hAnsi="Tahoma" w:cs="Tahoma"/>
          <w:color w:val="000000"/>
          <w:sz w:val="22"/>
          <w:szCs w:val="22"/>
        </w:rPr>
        <w:t>n</w:t>
      </w:r>
      <w:r w:rsidR="00645170">
        <w:rPr>
          <w:rFonts w:ascii="Tahoma" w:hAnsi="Tahoma" w:cs="Tahoma"/>
          <w:color w:val="000000"/>
          <w:sz w:val="22"/>
          <w:szCs w:val="22"/>
        </w:rPr>
        <w:t>a</w:t>
      </w:r>
      <w:r w:rsidR="00645170" w:rsidRPr="007308C3">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r>
      <w:r w:rsidR="0083372B">
        <w:rPr>
          <w:rFonts w:ascii="Tahoma" w:hAnsi="Tahoma" w:cs="Tahoma"/>
          <w:color w:val="000000"/>
          <w:sz w:val="22"/>
          <w:szCs w:val="22"/>
        </w:rPr>
        <w:fldChar w:fldCharType="separate"/>
      </w:r>
      <w:r w:rsidR="006D26B4">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6D26B4">
        <w:rPr>
          <w:rFonts w:ascii="Tahoma" w:hAnsi="Tahoma" w:cs="Tahoma"/>
          <w:color w:val="000000"/>
          <w:sz w:val="22"/>
          <w:szCs w:val="22"/>
        </w:rPr>
        <w:t>15.2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bookmarkEnd w:id="395"/>
    </w:p>
    <w:p w14:paraId="2C4E3E25" w14:textId="26D17BD3" w:rsidR="00967E53" w:rsidRPr="007308C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396" w:name="_Ref66820386"/>
      <w:r w:rsidRPr="00645170">
        <w:rPr>
          <w:rFonts w:ascii="Tahoma" w:hAnsi="Tahoma" w:cs="Tahoma"/>
          <w:color w:val="000000"/>
          <w:sz w:val="22"/>
          <w:szCs w:val="22"/>
        </w:rPr>
        <w:t xml:space="preserve">Observado o disposto </w:t>
      </w:r>
      <w:r w:rsidR="00645170" w:rsidRP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r>
      <w:r w:rsidR="00804889">
        <w:rPr>
          <w:rFonts w:ascii="Tahoma" w:hAnsi="Tahoma" w:cs="Tahoma"/>
          <w:color w:val="000000"/>
          <w:sz w:val="22"/>
          <w:szCs w:val="22"/>
        </w:rPr>
        <w:fldChar w:fldCharType="separate"/>
      </w:r>
      <w:r w:rsidR="006D26B4">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6D26B4">
        <w:rPr>
          <w:rFonts w:ascii="Tahoma" w:hAnsi="Tahoma" w:cs="Tahoma"/>
          <w:color w:val="000000"/>
          <w:sz w:val="22"/>
          <w:szCs w:val="22"/>
        </w:rPr>
        <w:t>15.2</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_Ref66820311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6D26B4">
        <w:rPr>
          <w:rFonts w:ascii="Tahoma" w:hAnsi="Tahoma" w:cs="Tahoma"/>
          <w:color w:val="000000"/>
          <w:sz w:val="22"/>
          <w:szCs w:val="22"/>
        </w:rPr>
        <w:t>15.3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396"/>
    </w:p>
    <w:p w14:paraId="50B2CB96" w14:textId="7688F62F" w:rsidR="00967E53" w:rsidRPr="007308C3" w:rsidRDefault="00C63A3F"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0083372B" w:rsidRPr="00847C75">
        <w:rPr>
          <w:rFonts w:ascii="Tahoma" w:hAnsi="Tahoma" w:cs="Tahoma"/>
          <w:color w:val="000000"/>
          <w:sz w:val="22"/>
          <w:szCs w:val="22"/>
        </w:rPr>
        <w:t>d</w:t>
      </w:r>
      <w:r w:rsidR="0083372B">
        <w:rPr>
          <w:rFonts w:ascii="Tahoma" w:hAnsi="Tahoma" w:cs="Tahoma"/>
          <w:color w:val="000000"/>
          <w:sz w:val="22"/>
          <w:szCs w:val="22"/>
        </w:rPr>
        <w:t>a</w:t>
      </w:r>
      <w:r w:rsidR="0083372B" w:rsidRPr="00847C75">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r>
      <w:r w:rsidR="003501CE">
        <w:rPr>
          <w:rFonts w:ascii="Tahoma" w:hAnsi="Tahoma" w:cs="Tahoma"/>
          <w:color w:val="000000"/>
          <w:sz w:val="22"/>
          <w:szCs w:val="22"/>
        </w:rPr>
        <w:fldChar w:fldCharType="separate"/>
      </w:r>
      <w:r w:rsidR="006D26B4">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r w:rsidR="003E6F02">
        <w:rPr>
          <w:rFonts w:ascii="Tahoma" w:hAnsi="Tahoma" w:cs="Tahoma"/>
          <w:color w:val="000000"/>
          <w:sz w:val="22"/>
          <w:szCs w:val="22"/>
        </w:rPr>
        <w:t xml:space="preserve"> e</w:t>
      </w:r>
    </w:p>
    <w:p w14:paraId="76391188" w14:textId="77777777" w:rsidR="00967E53" w:rsidRDefault="00C63A3F"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tributos diretos e indiretos incidentes sobre o investimento em CRI que lhes sejam atribuídos como responsável tributário</w:t>
      </w:r>
      <w:r w:rsidR="00CB18EF" w:rsidRPr="00847C75">
        <w:rPr>
          <w:rFonts w:ascii="Tahoma" w:hAnsi="Tahoma" w:cs="Tahoma"/>
          <w:color w:val="000000"/>
          <w:sz w:val="22"/>
          <w:szCs w:val="22"/>
        </w:rPr>
        <w:t>.</w:t>
      </w:r>
    </w:p>
    <w:p w14:paraId="066278A9" w14:textId="77777777" w:rsidR="00967E53" w:rsidRPr="007308C3"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14:paraId="0ABB8E64" w14:textId="77777777" w:rsidR="00CB18EF" w:rsidRPr="00E03342" w:rsidRDefault="00C63A3F" w:rsidP="00E03342">
      <w:pPr>
        <w:numPr>
          <w:ilvl w:val="2"/>
          <w:numId w:val="6"/>
        </w:numPr>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Pr>
          <w:rFonts w:ascii="Tahoma" w:hAnsi="Tahoma" w:cs="Tahoma"/>
          <w:sz w:val="22"/>
          <w:szCs w:val="22"/>
        </w:rPr>
        <w:t>Emissora</w:t>
      </w:r>
      <w:r w:rsidRPr="00847C75">
        <w:rPr>
          <w:rFonts w:ascii="Tahoma" w:hAnsi="Tahoma" w:cs="Tahoma"/>
          <w:sz w:val="22"/>
          <w:szCs w:val="22"/>
        </w:rPr>
        <w:t xml:space="preserve"> possuirá a obrigação de utilizar recursos próprios para o pagamento de Despesas.</w:t>
      </w:r>
    </w:p>
    <w:p w14:paraId="58523F22" w14:textId="77777777" w:rsidR="00313D0B" w:rsidRPr="00847C75" w:rsidRDefault="00C63A3F" w:rsidP="003501CE">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t>Custos Extraordinários</w:t>
      </w:r>
    </w:p>
    <w:p w14:paraId="664CED04" w14:textId="77777777" w:rsidR="00313D0B"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lastRenderedPageBreak/>
        <w:t xml:space="preserve"> Quaisquer custos extraordinários que venham </w:t>
      </w:r>
      <w:r w:rsidR="00CB18EF" w:rsidRPr="00847C75">
        <w:rPr>
          <w:rFonts w:ascii="Tahoma" w:hAnsi="Tahoma" w:cs="Tahoma"/>
          <w:color w:val="000000"/>
          <w:sz w:val="22"/>
          <w:szCs w:val="22"/>
        </w:rPr>
        <w:t xml:space="preserve">a </w:t>
      </w:r>
      <w:r w:rsidRPr="00847C75">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302DA159" w14:textId="5C5C62BC" w:rsidR="00313D0B" w:rsidRPr="00847C75"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97" w:name="_Hlk74178329"/>
      <w:r w:rsidRPr="00847C75">
        <w:rPr>
          <w:rFonts w:ascii="Tahoma" w:hAnsi="Tahoma" w:cs="Tahoma"/>
          <w:color w:val="000000"/>
          <w:sz w:val="22"/>
          <w:szCs w:val="22"/>
        </w:rPr>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384E19">
        <w:rPr>
          <w:rFonts w:ascii="Tahoma" w:hAnsi="Tahoma" w:cs="Tahoma"/>
          <w:color w:val="000000"/>
          <w:sz w:val="22"/>
          <w:szCs w:val="22"/>
        </w:rPr>
        <w:t>500,00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quinhentos</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 xml:space="preserve">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(ii)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384E19">
        <w:rPr>
          <w:rFonts w:ascii="Tahoma" w:hAnsi="Tahoma" w:cs="Tahoma"/>
          <w:color w:val="000000"/>
          <w:sz w:val="22"/>
          <w:szCs w:val="22"/>
        </w:rPr>
        <w:t>1.000,00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mil</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 xml:space="preserve">reais) por verificação, em caso de verificação de </w:t>
      </w:r>
      <w:r w:rsidRPr="006D26B4">
        <w:rPr>
          <w:rFonts w:ascii="Tahoma" w:hAnsi="Tahoma"/>
          <w:i/>
          <w:color w:val="000000"/>
          <w:sz w:val="22"/>
        </w:rPr>
        <w:t>covenants</w:t>
      </w:r>
      <w:r w:rsidRPr="00847C75">
        <w:rPr>
          <w:rFonts w:ascii="Tahoma" w:hAnsi="Tahoma" w:cs="Tahoma"/>
          <w:color w:val="000000"/>
          <w:sz w:val="22"/>
          <w:szCs w:val="22"/>
        </w:rPr>
        <w:t>, caso aplicável. Esses valores serão corrigidos a partir da Data de Emissão e reajustados pelo IGP-M/FGV. O montante devido a título de remuneração adicional da Emissora estará limitado a, no máximo, R</w:t>
      </w:r>
      <w:r w:rsidR="00645170" w:rsidRPr="00847C75">
        <w:rPr>
          <w:rFonts w:ascii="Tahoma" w:hAnsi="Tahoma" w:cs="Tahoma"/>
          <w:color w:val="000000"/>
          <w:sz w:val="22"/>
          <w:szCs w:val="22"/>
        </w:rPr>
        <w:t>$</w:t>
      </w:r>
      <w:r w:rsidR="00645170">
        <w:rPr>
          <w:rFonts w:ascii="Tahoma" w:hAnsi="Tahoma" w:cs="Tahoma"/>
          <w:color w:val="000000"/>
          <w:sz w:val="22"/>
          <w:szCs w:val="22"/>
        </w:rPr>
        <w:t> </w:t>
      </w:r>
      <w:r w:rsidR="00384E19">
        <w:rPr>
          <w:rFonts w:ascii="Tahoma" w:hAnsi="Tahoma" w:cs="Tahoma"/>
          <w:color w:val="000000"/>
          <w:sz w:val="22"/>
          <w:szCs w:val="22"/>
        </w:rPr>
        <w:t>15.000,00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quinze mil</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reais), sendo que demais custos adicionais de formalização de eventuais alterações deverão ser previamente aprovados.</w:t>
      </w:r>
      <w:bookmarkEnd w:id="397"/>
    </w:p>
    <w:p w14:paraId="6193A693" w14:textId="77777777" w:rsidR="008E33C6"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398"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00A272C6" w:rsidRPr="00A272C6">
        <w:rPr>
          <w:rFonts w:ascii="Tahoma" w:hAnsi="Tahoma" w:cs="Tahoma"/>
          <w:color w:val="000000"/>
          <w:sz w:val="22"/>
          <w:szCs w:val="22"/>
        </w:rPr>
        <w:t>60.000</w:t>
      </w:r>
      <w:r w:rsidR="00A272C6">
        <w:rPr>
          <w:rFonts w:ascii="Tahoma" w:hAnsi="Tahoma" w:cs="Tahoma"/>
          <w:color w:val="000000"/>
          <w:sz w:val="22"/>
          <w:szCs w:val="22"/>
        </w:rPr>
        <w:t>,00</w:t>
      </w:r>
      <w:r w:rsidR="00A272C6" w:rsidRPr="00A272C6">
        <w:rPr>
          <w:rFonts w:ascii="Tahoma" w:hAnsi="Tahoma" w:cs="Tahoma"/>
          <w:color w:val="000000"/>
          <w:sz w:val="22"/>
          <w:szCs w:val="22"/>
        </w:rPr>
        <w:t> (sessenta mil reais</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 xml:space="preserve">Valor </w:t>
      </w:r>
      <w:r w:rsidR="00A272C6">
        <w:rPr>
          <w:rFonts w:ascii="Tahoma" w:hAnsi="Tahoma" w:cs="Tahoma"/>
          <w:color w:val="000000"/>
          <w:sz w:val="22"/>
          <w:szCs w:val="22"/>
          <w:u w:val="single"/>
        </w:rPr>
        <w:t>Inicial</w:t>
      </w:r>
      <w:r w:rsidR="00A272C6" w:rsidRPr="00847C75">
        <w:rPr>
          <w:rFonts w:ascii="Tahoma" w:hAnsi="Tahoma" w:cs="Tahoma"/>
          <w:color w:val="000000"/>
          <w:sz w:val="22"/>
          <w:szCs w:val="22"/>
          <w:u w:val="single"/>
        </w:rPr>
        <w:t xml:space="preserve"> </w:t>
      </w:r>
      <w:r w:rsidRPr="00847C75">
        <w:rPr>
          <w:rFonts w:ascii="Tahoma" w:hAnsi="Tahoma" w:cs="Tahoma"/>
          <w:color w:val="000000"/>
          <w:sz w:val="22"/>
          <w:szCs w:val="22"/>
          <w:u w:val="single"/>
        </w:rPr>
        <w:t>do Fundo de Despesas</w:t>
      </w:r>
      <w:r w:rsidRPr="00847C75">
        <w:rPr>
          <w:rFonts w:ascii="Tahoma" w:hAnsi="Tahoma" w:cs="Tahoma"/>
          <w:color w:val="000000"/>
          <w:sz w:val="22"/>
          <w:szCs w:val="22"/>
        </w:rPr>
        <w:t>”)</w:t>
      </w:r>
      <w:bookmarkEnd w:id="384"/>
      <w:r w:rsidR="00C97513" w:rsidRPr="00847C75">
        <w:rPr>
          <w:rFonts w:ascii="Tahoma" w:hAnsi="Tahoma" w:cs="Tahoma"/>
          <w:color w:val="000000"/>
          <w:sz w:val="22"/>
          <w:szCs w:val="22"/>
        </w:rPr>
        <w:t>.</w:t>
      </w:r>
      <w:bookmarkEnd w:id="385"/>
      <w:bookmarkEnd w:id="398"/>
    </w:p>
    <w:p w14:paraId="786A4E09" w14:textId="77777777" w:rsidR="00C97513" w:rsidRPr="00C857E2" w:rsidRDefault="00C63A3F" w:rsidP="00C857E2">
      <w:pPr>
        <w:numPr>
          <w:ilvl w:val="2"/>
          <w:numId w:val="6"/>
        </w:numPr>
        <w:suppressAutoHyphens/>
        <w:spacing w:after="240" w:line="320" w:lineRule="atLeast"/>
        <w:ind w:left="0" w:firstLine="0"/>
        <w:jc w:val="both"/>
        <w:rPr>
          <w:rFonts w:ascii="Tahoma" w:hAnsi="Tahoma"/>
          <w:color w:val="000000"/>
          <w:sz w:val="22"/>
        </w:rPr>
      </w:pPr>
      <w:bookmarkStart w:id="399" w:name="_Ref23269982"/>
      <w:bookmarkEnd w:id="386"/>
      <w:bookmarkEnd w:id="387"/>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00770763" w:rsidRPr="00847C75">
        <w:rPr>
          <w:rFonts w:ascii="Tahoma" w:hAnsi="Tahoma" w:cs="Tahoma"/>
          <w:color w:val="000000"/>
          <w:sz w:val="22"/>
          <w:szCs w:val="22"/>
        </w:rPr>
        <w:t>$</w:t>
      </w:r>
      <w:r w:rsidR="00770763">
        <w:rPr>
          <w:rFonts w:ascii="Tahoma" w:hAnsi="Tahoma" w:cs="Tahoma"/>
          <w:color w:val="000000"/>
          <w:sz w:val="22"/>
          <w:szCs w:val="22"/>
        </w:rPr>
        <w:t> </w:t>
      </w:r>
      <w:r w:rsidR="00770763" w:rsidRPr="00A272C6">
        <w:rPr>
          <w:rFonts w:ascii="Tahoma" w:hAnsi="Tahoma" w:cs="Tahoma"/>
          <w:color w:val="000000"/>
          <w:sz w:val="22"/>
          <w:szCs w:val="22"/>
        </w:rPr>
        <w:t>60.000</w:t>
      </w:r>
      <w:r w:rsidR="00770763">
        <w:rPr>
          <w:rFonts w:ascii="Tahoma" w:hAnsi="Tahoma" w:cs="Tahoma"/>
          <w:color w:val="000000"/>
          <w:sz w:val="22"/>
          <w:szCs w:val="22"/>
        </w:rPr>
        <w:t>,00</w:t>
      </w:r>
      <w:r w:rsidR="00770763" w:rsidRPr="00A272C6">
        <w:rPr>
          <w:rFonts w:ascii="Tahoma" w:hAnsi="Tahoma" w:cs="Tahoma"/>
          <w:color w:val="000000"/>
          <w:sz w:val="22"/>
          <w:szCs w:val="22"/>
        </w:rPr>
        <w:t xml:space="preserve"> (sessenta mil </w:t>
      </w:r>
      <w:r w:rsidR="00BA2376" w:rsidRPr="00847C75">
        <w:rPr>
          <w:rFonts w:ascii="Tahoma" w:hAnsi="Tahoma" w:cs="Tahoma"/>
          <w:color w:val="000000"/>
          <w:sz w:val="22"/>
          <w:szCs w:val="22"/>
        </w:rPr>
        <w:t>reais</w:t>
      </w:r>
      <w:r w:rsidRPr="00847C75">
        <w:rPr>
          <w:rFonts w:ascii="Tahoma" w:hAnsi="Tahoma" w:cs="Tahoma"/>
          <w:color w:val="000000"/>
          <w:sz w:val="22"/>
          <w:szCs w:val="22"/>
        </w:rPr>
        <w:t xml:space="preserve">) na Conta Centralizadora para a constituição </w:t>
      </w:r>
      <w:r w:rsidR="00000DD0">
        <w:rPr>
          <w:rFonts w:ascii="Tahoma" w:hAnsi="Tahoma" w:cs="Tahoma"/>
          <w:color w:val="000000"/>
          <w:sz w:val="22"/>
          <w:szCs w:val="22"/>
        </w:rPr>
        <w:t xml:space="preserve">do Fundo de Despesas </w:t>
      </w:r>
      <w:r w:rsidRPr="00847C75">
        <w:rPr>
          <w:rFonts w:ascii="Tahoma" w:hAnsi="Tahoma" w:cs="Tahoma"/>
          <w:color w:val="000000"/>
          <w:sz w:val="22"/>
          <w:szCs w:val="22"/>
        </w:rPr>
        <w:t xml:space="preserve">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00431D90" w:rsidRPr="00847C75">
        <w:rPr>
          <w:rFonts w:ascii="Tahoma" w:hAnsi="Tahoma" w:cs="Tahoma"/>
          <w:color w:val="000000"/>
          <w:sz w:val="22"/>
          <w:szCs w:val="22"/>
        </w:rPr>
        <w:t>Emissão</w:t>
      </w:r>
      <w:r w:rsidRPr="00847C75">
        <w:rPr>
          <w:rFonts w:ascii="Tahoma" w:hAnsi="Tahoma" w:cs="Tahoma"/>
          <w:color w:val="000000"/>
          <w:sz w:val="22"/>
          <w:szCs w:val="22"/>
        </w:rPr>
        <w:t>.</w:t>
      </w:r>
      <w:r w:rsidR="006A145A" w:rsidRPr="00C857E2">
        <w:rPr>
          <w:rFonts w:ascii="Tahoma" w:hAnsi="Tahoma"/>
          <w:color w:val="000000"/>
          <w:sz w:val="22"/>
        </w:rPr>
        <w:t xml:space="preserve"> </w:t>
      </w:r>
    </w:p>
    <w:p w14:paraId="21409A0B" w14:textId="77777777" w:rsidR="008B611C" w:rsidRPr="006B4657" w:rsidRDefault="00C63A3F" w:rsidP="003501CE">
      <w:pPr>
        <w:numPr>
          <w:ilvl w:val="3"/>
          <w:numId w:val="6"/>
        </w:numPr>
        <w:suppressAutoHyphens/>
        <w:spacing w:after="240" w:line="320" w:lineRule="atLeast"/>
        <w:ind w:left="1276" w:hanging="1276"/>
        <w:jc w:val="both"/>
        <w:rPr>
          <w:rFonts w:ascii="Tahoma" w:hAnsi="Tahoma" w:cs="Tahoma"/>
          <w:sz w:val="22"/>
          <w:szCs w:val="22"/>
        </w:rPr>
      </w:pPr>
      <w:bookmarkStart w:id="400" w:name="_Ref23270208"/>
      <w:bookmarkEnd w:id="399"/>
      <w:r w:rsidRPr="006B4657">
        <w:rPr>
          <w:rFonts w:ascii="Tahoma" w:hAnsi="Tahoma" w:cs="Tahoma"/>
          <w:iCs/>
          <w:sz w:val="22"/>
          <w:szCs w:val="22"/>
        </w:rPr>
        <w:t xml:space="preserve">Na primeira Data de Integralização, será retido, pela Emissora, na qualidade de securitizadora e emissora dos CRI, por conta e ordem da Devedora, do </w:t>
      </w:r>
      <w:r w:rsidRPr="006B4657">
        <w:rPr>
          <w:rFonts w:ascii="Tahoma" w:hAnsi="Tahoma" w:cs="Tahoma"/>
          <w:sz w:val="22"/>
          <w:szCs w:val="22"/>
        </w:rPr>
        <w:t>pagamento</w:t>
      </w:r>
      <w:r w:rsidRPr="006B4657">
        <w:rPr>
          <w:rFonts w:ascii="Tahoma" w:hAnsi="Tahoma" w:cs="Tahoma"/>
          <w:iCs/>
          <w:sz w:val="22"/>
          <w:szCs w:val="22"/>
        </w:rPr>
        <w:t xml:space="preserve"> do Preço de Integralização, </w:t>
      </w:r>
      <w:r w:rsidR="00A272C6" w:rsidRPr="00A272C6">
        <w:rPr>
          <w:rFonts w:ascii="Tahoma" w:hAnsi="Tahoma" w:cs="Tahoma"/>
          <w:iCs/>
          <w:sz w:val="22"/>
          <w:szCs w:val="22"/>
        </w:rPr>
        <w:t xml:space="preserve">o Valor Inicial do Fundo de Despesas </w:t>
      </w:r>
      <w:r w:rsidRPr="006B4657">
        <w:rPr>
          <w:rFonts w:ascii="Tahoma" w:hAnsi="Tahoma" w:cs="Tahoma"/>
          <w:iCs/>
          <w:sz w:val="22"/>
          <w:szCs w:val="22"/>
        </w:rPr>
        <w:t>na Conta Centralizadora, para a constituição de fundo de despesas para o pagamento de despesas pela Emissora, na qualidade de securitizadora e emissora dos CRI, no âmbito da operação de securitização, conforme previsão constante na Escritura de Emissão</w:t>
      </w:r>
      <w:r w:rsidRPr="006B4657">
        <w:rPr>
          <w:rFonts w:ascii="Tahoma" w:hAnsi="Tahoma" w:cs="Tahoma"/>
          <w:sz w:val="22"/>
          <w:szCs w:val="22"/>
        </w:rPr>
        <w:t>.</w:t>
      </w:r>
    </w:p>
    <w:p w14:paraId="46626BB1" w14:textId="77777777" w:rsidR="008B611C" w:rsidRPr="006B4657" w:rsidRDefault="00C63A3F" w:rsidP="003501CE">
      <w:pPr>
        <w:numPr>
          <w:ilvl w:val="3"/>
          <w:numId w:val="6"/>
        </w:numPr>
        <w:suppressAutoHyphens/>
        <w:spacing w:after="240" w:line="320" w:lineRule="atLeast"/>
        <w:ind w:left="1276" w:hanging="1276"/>
        <w:jc w:val="both"/>
        <w:rPr>
          <w:rFonts w:ascii="Tahoma" w:hAnsi="Tahoma" w:cs="Tahoma"/>
          <w:iCs/>
          <w:sz w:val="22"/>
          <w:szCs w:val="22"/>
        </w:rPr>
      </w:pPr>
      <w:r w:rsidRPr="00DB7A41">
        <w:rPr>
          <w:rFonts w:ascii="Tahoma" w:hAnsi="Tahoma" w:cs="Tahoma"/>
          <w:iCs/>
          <w:sz w:val="22"/>
          <w:szCs w:val="22"/>
        </w:rPr>
        <w:t xml:space="preserve">Caso, por qualquer motivo, os recursos do Fundo de Despesas venham a ser inferiores ao </w:t>
      </w:r>
      <w:r w:rsidR="00A272C6" w:rsidRPr="00126E80">
        <w:rPr>
          <w:rFonts w:ascii="Tahoma" w:hAnsi="Tahoma" w:cs="Tahoma"/>
          <w:iCs/>
          <w:sz w:val="22"/>
          <w:szCs w:val="22"/>
        </w:rPr>
        <w:t>montante de R$ 50.000,00 (cinquenta mil reais)</w:t>
      </w:r>
      <w:r w:rsidR="006074DF">
        <w:rPr>
          <w:rFonts w:ascii="Tahoma" w:hAnsi="Tahoma" w:cs="Tahoma"/>
          <w:iCs/>
          <w:sz w:val="22"/>
          <w:szCs w:val="22"/>
        </w:rPr>
        <w:t xml:space="preserve"> (“</w:t>
      </w:r>
      <w:r w:rsidRPr="00126E80">
        <w:rPr>
          <w:rFonts w:ascii="Tahoma" w:hAnsi="Tahoma" w:cs="Tahoma"/>
          <w:iCs/>
          <w:sz w:val="22"/>
          <w:szCs w:val="22"/>
          <w:u w:val="single"/>
        </w:rPr>
        <w:t>Valor Mínimo do Fundo de Despesas</w:t>
      </w:r>
      <w:r w:rsidR="006074DF">
        <w:rPr>
          <w:rFonts w:ascii="Tahoma" w:hAnsi="Tahoma" w:cs="Tahoma"/>
          <w:iCs/>
          <w:sz w:val="22"/>
          <w:szCs w:val="22"/>
        </w:rPr>
        <w:t>”)</w:t>
      </w:r>
      <w:r w:rsidRPr="00DB7A41">
        <w:rPr>
          <w:rFonts w:ascii="Tahoma" w:hAnsi="Tahoma" w:cs="Tahoma"/>
          <w:iCs/>
          <w:sz w:val="22"/>
          <w:szCs w:val="22"/>
        </w:rPr>
        <w:t xml:space="preserve">, a Emissora evidenciará tal fato à Devedora, mediante notificação, que deverá recompor o Fundo de Despesas, com recursos próprios a serem depositados na Conta Centralizadora, no montante necessário para o </w:t>
      </w:r>
      <w:r w:rsidRPr="00DB7A41">
        <w:rPr>
          <w:rFonts w:ascii="Tahoma" w:hAnsi="Tahoma" w:cs="Tahoma"/>
          <w:iCs/>
          <w:sz w:val="22"/>
          <w:szCs w:val="22"/>
        </w:rPr>
        <w:lastRenderedPageBreak/>
        <w:t xml:space="preserve">atingimento do Valor </w:t>
      </w:r>
      <w:r w:rsidR="006074DF">
        <w:rPr>
          <w:rFonts w:ascii="Tahoma" w:hAnsi="Tahoma" w:cs="Tahoma"/>
          <w:iCs/>
          <w:sz w:val="22"/>
          <w:szCs w:val="22"/>
        </w:rPr>
        <w:t>Inicial</w:t>
      </w:r>
      <w:r w:rsidR="006074DF" w:rsidRPr="00DB7A41">
        <w:rPr>
          <w:rFonts w:ascii="Tahoma" w:hAnsi="Tahoma" w:cs="Tahoma"/>
          <w:iCs/>
          <w:sz w:val="22"/>
          <w:szCs w:val="22"/>
        </w:rPr>
        <w:t xml:space="preserve"> </w:t>
      </w:r>
      <w:r w:rsidRPr="00DB7A41">
        <w:rPr>
          <w:rFonts w:ascii="Tahoma" w:hAnsi="Tahoma" w:cs="Tahoma"/>
          <w:iCs/>
          <w:sz w:val="22"/>
          <w:szCs w:val="22"/>
        </w:rPr>
        <w:t>do Fundo de Despesas, em até 5 (cinco) Dias Úteis do recebimento de notificação nesse sentido enviada pela Emissora.</w:t>
      </w:r>
    </w:p>
    <w:p w14:paraId="48CA3B05" w14:textId="77777777" w:rsidR="0086140C" w:rsidRPr="003501CE" w:rsidRDefault="00C63A3F" w:rsidP="003501CE">
      <w:pPr>
        <w:numPr>
          <w:ilvl w:val="3"/>
          <w:numId w:val="6"/>
        </w:numPr>
        <w:suppressAutoHyphens/>
        <w:spacing w:after="240" w:line="320" w:lineRule="atLeast"/>
        <w:ind w:left="1276" w:hanging="1276"/>
        <w:jc w:val="both"/>
        <w:rPr>
          <w:rFonts w:ascii="Tahoma" w:hAnsi="Tahoma" w:cs="Tahoma"/>
          <w:sz w:val="22"/>
          <w:szCs w:val="22"/>
        </w:rPr>
      </w:pPr>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sidRPr="00847C75">
        <w:rPr>
          <w:rFonts w:ascii="Tahoma" w:hAnsi="Tahoma" w:cs="Tahoma"/>
          <w:sz w:val="22"/>
          <w:szCs w:val="22"/>
        </w:rPr>
        <w:t xml:space="preserve"> Permitidos</w:t>
      </w:r>
      <w:r w:rsidRPr="00847C75">
        <w:rPr>
          <w:rFonts w:ascii="Tahoma" w:hAnsi="Tahoma" w:cs="Tahoma"/>
          <w:sz w:val="22"/>
          <w:szCs w:val="22"/>
        </w:rPr>
        <w:t>.</w:t>
      </w:r>
    </w:p>
    <w:bookmarkEnd w:id="400"/>
    <w:p w14:paraId="114700DE" w14:textId="77777777" w:rsidR="00B269EE" w:rsidRPr="00847C75" w:rsidRDefault="00C63A3F" w:rsidP="003501CE">
      <w:pPr>
        <w:numPr>
          <w:ilvl w:val="3"/>
          <w:numId w:val="6"/>
        </w:numPr>
        <w:suppressAutoHyphens/>
        <w:spacing w:after="240" w:line="320" w:lineRule="atLeast"/>
        <w:ind w:left="1276" w:hanging="1276"/>
        <w:jc w:val="both"/>
        <w:rPr>
          <w:rFonts w:ascii="Tahoma" w:hAnsi="Tahoma" w:cs="Tahoma"/>
          <w:sz w:val="22"/>
          <w:szCs w:val="22"/>
        </w:rPr>
      </w:pPr>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líquidos de tributos, para</w:t>
      </w:r>
      <w:r w:rsidRPr="00847C75">
        <w:rPr>
          <w:rFonts w:ascii="Tahoma" w:hAnsi="Tahoma" w:cs="Tahoma"/>
          <w:sz w:val="22"/>
          <w:szCs w:val="22"/>
        </w:rPr>
        <w:t xml:space="preserve"> a Conta de Livre Movimentação, no prazo de até </w:t>
      </w:r>
      <w:r w:rsidR="00645170" w:rsidRPr="00847C75">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14:paraId="6BF8F427" w14:textId="77777777" w:rsidR="00BD5696"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tributos que não incidem no Patrimônio Separado</w:t>
      </w:r>
      <w:r w:rsidR="00EC2163" w:rsidRPr="00847C75">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00484623" w:rsidRPr="00847C75">
        <w:rPr>
          <w:rFonts w:ascii="Tahoma" w:hAnsi="Tahoma" w:cs="Tahoma"/>
          <w:sz w:val="22"/>
          <w:szCs w:val="22"/>
        </w:rPr>
        <w:t>I</w:t>
      </w:r>
      <w:r w:rsidRPr="00847C75">
        <w:rPr>
          <w:rFonts w:ascii="Tahoma" w:hAnsi="Tahoma" w:cs="Tahoma"/>
          <w:sz w:val="22"/>
          <w:szCs w:val="22"/>
        </w:rPr>
        <w:t>, quando forem os sujeitos passivos por força da legislação em vigor.</w:t>
      </w:r>
    </w:p>
    <w:p w14:paraId="48BB5C27" w14:textId="200F69D2" w:rsidR="00CF5EF8"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401" w:name="_Ref9171584"/>
      <w:r w:rsidRPr="00847C75">
        <w:rPr>
          <w:rFonts w:ascii="Tahoma" w:hAnsi="Tahoma" w:cs="Tahoma"/>
          <w:sz w:val="22"/>
          <w:szCs w:val="22"/>
        </w:rPr>
        <w:t xml:space="preserve">Em </w:t>
      </w:r>
      <w:r w:rsidR="008440C9" w:rsidRPr="00847C75">
        <w:rPr>
          <w:rFonts w:ascii="Tahoma" w:hAnsi="Tahoma" w:cs="Tahoma"/>
          <w:sz w:val="22"/>
          <w:szCs w:val="22"/>
        </w:rPr>
        <w:t xml:space="preserve">caso de </w:t>
      </w:r>
      <w:r w:rsidRPr="00847C75">
        <w:rPr>
          <w:rFonts w:ascii="Tahoma" w:hAnsi="Tahoma" w:cs="Tahoma"/>
          <w:sz w:val="22"/>
          <w:szCs w:val="22"/>
        </w:rPr>
        <w:t xml:space="preserve">não recebimento de recursos </w:t>
      </w:r>
      <w:r w:rsidR="004720DE" w:rsidRPr="00847C75">
        <w:rPr>
          <w:rFonts w:ascii="Tahoma" w:hAnsi="Tahoma" w:cs="Tahoma"/>
          <w:sz w:val="22"/>
          <w:szCs w:val="22"/>
        </w:rPr>
        <w:t xml:space="preserve">da </w:t>
      </w:r>
      <w:r w:rsidR="00477C07" w:rsidRPr="00847C75">
        <w:rPr>
          <w:rFonts w:ascii="Tahoma" w:hAnsi="Tahoma" w:cs="Tahoma"/>
          <w:sz w:val="22"/>
          <w:szCs w:val="22"/>
        </w:rPr>
        <w:t>Devedora</w:t>
      </w:r>
      <w:r w:rsidR="004720DE" w:rsidRPr="00847C75">
        <w:rPr>
          <w:rFonts w:ascii="Tahoma" w:hAnsi="Tahoma" w:cs="Tahoma"/>
          <w:sz w:val="22"/>
          <w:szCs w:val="22"/>
        </w:rPr>
        <w:t xml:space="preserve"> </w:t>
      </w:r>
      <w:r w:rsidRPr="00847C75">
        <w:rPr>
          <w:rFonts w:ascii="Tahoma" w:hAnsi="Tahoma" w:cs="Tahoma"/>
          <w:sz w:val="22"/>
          <w:szCs w:val="22"/>
        </w:rPr>
        <w:t xml:space="preserve">nos termos </w:t>
      </w:r>
      <w:r w:rsidR="00645170" w:rsidRPr="00847C75">
        <w:rPr>
          <w:rFonts w:ascii="Tahoma" w:hAnsi="Tahoma" w:cs="Tahoma"/>
          <w:sz w:val="22"/>
          <w:szCs w:val="22"/>
        </w:rPr>
        <w:t>d</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_Ref23270208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6D26B4">
        <w:rPr>
          <w:rFonts w:ascii="Tahoma" w:hAnsi="Tahoma" w:cs="Tahoma"/>
          <w:sz w:val="22"/>
          <w:szCs w:val="22"/>
        </w:rPr>
        <w:t>15.6.1.1 acima</w:t>
      </w:r>
      <w:r w:rsidR="00A5630E" w:rsidRPr="00417AB7">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401"/>
    </w:p>
    <w:p w14:paraId="56CB11DE" w14:textId="6F721BA0" w:rsidR="008440C9"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Titular dos CRI que não cumprir com a sua obrigação de aporte, conforme prevista </w:t>
      </w:r>
      <w:r w:rsidR="00645170" w:rsidRPr="00847C75">
        <w:rPr>
          <w:rFonts w:ascii="Tahoma" w:hAnsi="Tahoma" w:cs="Tahoma"/>
          <w:sz w:val="22"/>
          <w:szCs w:val="22"/>
        </w:rPr>
        <w:t>n</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0001162A"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6D26B4">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perderá todos os direitos de voto conferidos aos seus 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dos CRI desembolsar, diretamente na Conta Centralizadora, a totalidade dos recursos necessários para o pagamento das obrigações de aporte pendentes.</w:t>
      </w:r>
    </w:p>
    <w:p w14:paraId="47795959" w14:textId="77777777" w:rsidR="004F090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02" w:name="_Hlk66821029"/>
      <w:bookmarkStart w:id="403" w:name="_Ref70373313"/>
      <w:r w:rsidRPr="00E03342">
        <w:rPr>
          <w:rFonts w:ascii="Tahoma" w:hAnsi="Tahoma"/>
          <w:sz w:val="22"/>
          <w:u w:val="single"/>
        </w:rPr>
        <w:t>Obrigação de Indenização</w:t>
      </w:r>
      <w:r w:rsidRPr="007308C3">
        <w:rPr>
          <w:rFonts w:ascii="Tahoma" w:hAnsi="Tahoma" w:cs="Tahoma"/>
          <w:sz w:val="22"/>
          <w:szCs w:val="22"/>
        </w:rPr>
        <w:t>. Nos termos da Escritura de Emissão, a Devedora obriga-se a manter indene e a indenizar a Emissora</w:t>
      </w:r>
      <w:r w:rsidR="003E6F02" w:rsidRPr="003E6F02">
        <w:rPr>
          <w:rFonts w:ascii="Tahoma" w:hAnsi="Tahoma" w:cs="Tahoma"/>
          <w:sz w:val="22"/>
          <w:szCs w:val="22"/>
        </w:rPr>
        <w:t>, os Titulares dos CRI e/ou o Agente Fiduciário, conforme o caso</w:t>
      </w:r>
      <w:r w:rsidR="003E6F02">
        <w:rPr>
          <w:rFonts w:ascii="Tahoma" w:hAnsi="Tahoma" w:cs="Tahoma"/>
          <w:sz w:val="22"/>
          <w:szCs w:val="22"/>
        </w:rPr>
        <w:t xml:space="preserve"> (“</w:t>
      </w:r>
      <w:r w:rsidR="003E6F02" w:rsidRPr="003E6F02">
        <w:rPr>
          <w:rFonts w:ascii="Tahoma" w:hAnsi="Tahoma" w:cs="Tahoma"/>
          <w:sz w:val="22"/>
          <w:szCs w:val="22"/>
          <w:u w:val="single"/>
        </w:rPr>
        <w:t>Partes Indenizadas</w:t>
      </w:r>
      <w:r w:rsidR="003E6F02">
        <w:rPr>
          <w:rFonts w:ascii="Tahoma" w:hAnsi="Tahoma" w:cs="Tahoma"/>
          <w:sz w:val="22"/>
          <w:szCs w:val="22"/>
        </w:rPr>
        <w:t>”)</w:t>
      </w:r>
      <w:r w:rsidRPr="007308C3">
        <w:rPr>
          <w:rFonts w:ascii="Tahoma" w:hAnsi="Tahoma" w:cs="Tahoma"/>
          <w:sz w:val="22"/>
          <w:szCs w:val="22"/>
        </w:rPr>
        <w:t xml:space="preserve">, seus diretores, conselheiros e empregados, </w:t>
      </w:r>
      <w:r w:rsidRPr="00E03342">
        <w:rPr>
          <w:rFonts w:ascii="Tahoma" w:hAnsi="Tahoma"/>
          <w:color w:val="000000"/>
          <w:sz w:val="22"/>
        </w:rPr>
        <w:t>por</w:t>
      </w:r>
      <w:r w:rsidRPr="007308C3">
        <w:rPr>
          <w:rFonts w:ascii="Tahoma" w:hAnsi="Tahoma" w:cs="Tahoma"/>
          <w:sz w:val="22"/>
          <w:szCs w:val="22"/>
        </w:rPr>
        <w:t xml:space="preserve"> toda e qualquer despesa extraordinária razoável e comprovadamente incorrida pela </w:t>
      </w:r>
      <w:r w:rsidR="003E6F02">
        <w:rPr>
          <w:rFonts w:ascii="Tahoma" w:hAnsi="Tahoma" w:cs="Tahoma"/>
          <w:sz w:val="22"/>
          <w:szCs w:val="22"/>
        </w:rPr>
        <w:t>Parte Indenizada</w:t>
      </w:r>
      <w:r w:rsidRPr="007308C3">
        <w:rPr>
          <w:rFonts w:ascii="Tahoma" w:hAnsi="Tahoma" w:cs="Tahoma"/>
          <w:sz w:val="22"/>
          <w:szCs w:val="22"/>
        </w:rPr>
        <w:t>,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w:t>
      </w:r>
      <w:r w:rsidRPr="00847C75">
        <w:rPr>
          <w:rFonts w:ascii="Tahoma" w:hAnsi="Tahoma" w:cs="Tahoma"/>
          <w:sz w:val="22"/>
          <w:szCs w:val="22"/>
        </w:rPr>
        <w:lastRenderedPageBreak/>
        <w:t xml:space="preserve">prestadas serem falsas, incorretas ou inexatas; </w:t>
      </w:r>
      <w:r w:rsidRPr="00847C75">
        <w:rPr>
          <w:rFonts w:ascii="Tahoma" w:hAnsi="Tahoma" w:cs="Tahoma"/>
          <w:b/>
          <w:sz w:val="22"/>
          <w:szCs w:val="22"/>
        </w:rPr>
        <w:t>(ii)</w:t>
      </w:r>
      <w:r w:rsidRPr="00847C75">
        <w:rPr>
          <w:rFonts w:ascii="Tahoma" w:hAnsi="Tahoma" w:cs="Tahoma"/>
          <w:sz w:val="22"/>
          <w:szCs w:val="22"/>
        </w:rPr>
        <w:t xml:space="preserve"> dos Documentos da Securitização; ou </w:t>
      </w:r>
      <w:r w:rsidRPr="00847C75">
        <w:rPr>
          <w:rFonts w:ascii="Tahoma" w:hAnsi="Tahoma" w:cs="Tahoma"/>
          <w:b/>
          <w:sz w:val="22"/>
          <w:szCs w:val="22"/>
        </w:rPr>
        <w:t>(iii)</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Pr>
          <w:rFonts w:ascii="Tahoma" w:hAnsi="Tahoma" w:cs="Tahoma"/>
          <w:sz w:val="22"/>
          <w:szCs w:val="22"/>
        </w:rPr>
        <w:t>Parte Indenizada</w:t>
      </w:r>
      <w:r w:rsidR="003E6F02" w:rsidRPr="00847C75">
        <w:rPr>
          <w:rFonts w:ascii="Tahoma" w:hAnsi="Tahoma" w:cs="Tahoma"/>
          <w:sz w:val="22"/>
          <w:szCs w:val="22"/>
        </w:rPr>
        <w:t xml:space="preserve"> </w:t>
      </w:r>
      <w:r w:rsidRPr="00847C75">
        <w:rPr>
          <w:rFonts w:ascii="Tahoma" w:hAnsi="Tahoma" w:cs="Tahoma"/>
          <w:sz w:val="22"/>
          <w:szCs w:val="22"/>
        </w:rPr>
        <w:t>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Pr>
          <w:rFonts w:ascii="Tahoma" w:hAnsi="Tahoma" w:cs="Tahoma"/>
          <w:sz w:val="22"/>
          <w:szCs w:val="22"/>
        </w:rPr>
        <w:t>s</w:t>
      </w:r>
      <w:r w:rsidRPr="00847C75">
        <w:rPr>
          <w:rFonts w:ascii="Tahoma" w:hAnsi="Tahoma" w:cs="Tahoma"/>
          <w:sz w:val="22"/>
          <w:szCs w:val="22"/>
        </w:rPr>
        <w:t xml:space="preserve"> </w:t>
      </w:r>
      <w:r w:rsidR="003E6F02">
        <w:rPr>
          <w:rFonts w:ascii="Tahoma" w:hAnsi="Tahoma" w:cs="Tahoma"/>
          <w:sz w:val="22"/>
          <w:szCs w:val="22"/>
        </w:rPr>
        <w:t>Partes Indenizadas</w:t>
      </w:r>
      <w:r w:rsidR="003E6F02" w:rsidRPr="00847C75">
        <w:rPr>
          <w:rFonts w:ascii="Tahoma" w:hAnsi="Tahoma" w:cs="Tahoma"/>
          <w:sz w:val="22"/>
          <w:szCs w:val="22"/>
        </w:rPr>
        <w:t xml:space="preserve"> </w:t>
      </w:r>
      <w:r w:rsidRPr="00847C75">
        <w:rPr>
          <w:rFonts w:ascii="Tahoma" w:hAnsi="Tahoma" w:cs="Tahoma"/>
          <w:sz w:val="22"/>
          <w:szCs w:val="22"/>
        </w:rPr>
        <w:t>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402"/>
      <w:r w:rsidRPr="00847C75">
        <w:rPr>
          <w:rFonts w:ascii="Tahoma" w:hAnsi="Tahoma" w:cs="Tahoma"/>
          <w:sz w:val="22"/>
          <w:szCs w:val="22"/>
        </w:rPr>
        <w:t>.</w:t>
      </w:r>
      <w:bookmarkEnd w:id="403"/>
    </w:p>
    <w:p w14:paraId="15659429" w14:textId="587529E6" w:rsidR="00A676C2"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04" w:name="_Hlk66821133"/>
      <w:r w:rsidRPr="00847C75">
        <w:rPr>
          <w:rFonts w:ascii="Tahoma" w:hAnsi="Tahoma" w:cs="Tahoma"/>
          <w:sz w:val="22"/>
          <w:szCs w:val="22"/>
        </w:rPr>
        <w:t xml:space="preserve">O pagamento de qualquer indenização referida </w:t>
      </w:r>
      <w:r w:rsidR="00C7548F" w:rsidRPr="00847C75">
        <w:rPr>
          <w:rFonts w:ascii="Tahoma" w:hAnsi="Tahoma" w:cs="Tahoma"/>
          <w:sz w:val="22"/>
          <w:szCs w:val="22"/>
        </w:rPr>
        <w:t>n</w:t>
      </w:r>
      <w:r w:rsidR="00C7548F">
        <w:rPr>
          <w:rFonts w:ascii="Tahoma" w:hAnsi="Tahoma" w:cs="Tahoma"/>
          <w:sz w:val="22"/>
          <w:szCs w:val="22"/>
        </w:rPr>
        <w:t>a</w:t>
      </w:r>
      <w:r w:rsidR="00C7548F" w:rsidRPr="007308C3">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r>
      <w:r w:rsidR="00C7548F">
        <w:rPr>
          <w:rFonts w:ascii="Tahoma" w:hAnsi="Tahoma" w:cs="Tahoma"/>
          <w:sz w:val="22"/>
          <w:szCs w:val="22"/>
        </w:rPr>
        <w:fldChar w:fldCharType="separate"/>
      </w:r>
      <w:r w:rsidR="006D26B4">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w:t>
      </w:r>
      <w:r w:rsidR="003E6F02">
        <w:rPr>
          <w:rFonts w:ascii="Tahoma" w:hAnsi="Tahoma" w:cs="Tahoma"/>
          <w:sz w:val="22"/>
          <w:szCs w:val="22"/>
        </w:rPr>
        <w:t>respectiva Parte Indenizada</w:t>
      </w:r>
      <w:r w:rsidRPr="00847C75">
        <w:rPr>
          <w:rFonts w:ascii="Tahoma" w:hAnsi="Tahoma" w:cs="Tahoma"/>
          <w:sz w:val="22"/>
          <w:szCs w:val="22"/>
        </w:rPr>
        <w:t xml:space="preserve">, conforme aplicável, no prazo de até 2 (dois) Dias Úteis da data do recebimento pela Devedora de comunicação por escrito da </w:t>
      </w:r>
      <w:r w:rsidR="003E6F02">
        <w:rPr>
          <w:rFonts w:ascii="Tahoma" w:hAnsi="Tahoma" w:cs="Tahoma"/>
          <w:sz w:val="22"/>
          <w:szCs w:val="22"/>
        </w:rPr>
        <w:t>respectiva Parte Indenizada</w:t>
      </w:r>
      <w:r w:rsidRPr="00847C75">
        <w:rPr>
          <w:rFonts w:ascii="Tahoma" w:hAnsi="Tahoma" w:cs="Tahoma"/>
          <w:sz w:val="22"/>
          <w:szCs w:val="22"/>
        </w:rPr>
        <w:t xml:space="preserve"> nesse sentido indicando o montante a ser pago e acompanhada dos respectivos comprovantes de pagamento, observado ainda que tal valor será aplicado no pagamento dos CRI e em </w:t>
      </w:r>
      <w:r w:rsidRPr="00E03342">
        <w:rPr>
          <w:rFonts w:ascii="Tahoma" w:hAnsi="Tahoma"/>
          <w:color w:val="000000"/>
          <w:sz w:val="22"/>
        </w:rPr>
        <w:t>eventuais</w:t>
      </w:r>
      <w:r w:rsidRPr="007308C3">
        <w:rPr>
          <w:rFonts w:ascii="Tahoma" w:hAnsi="Tahoma" w:cs="Tahoma"/>
          <w:sz w:val="22"/>
          <w:szCs w:val="22"/>
        </w:rPr>
        <w:t xml:space="preserve"> Despesas, conforme previsto neste Termo de Securitização e conforme cálculos efetuados pela Emissora.</w:t>
      </w:r>
      <w:bookmarkEnd w:id="404"/>
    </w:p>
    <w:p w14:paraId="74F1A0CA" w14:textId="77777777" w:rsidR="00C97513"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405" w:name="_Hlk66821223"/>
      <w:r w:rsidRPr="007308C3">
        <w:rPr>
          <w:rFonts w:ascii="Tahoma" w:hAnsi="Tahoma" w:cs="Tahoma"/>
          <w:sz w:val="22"/>
        </w:rPr>
        <w:t xml:space="preserve">Se, após o pagamento da </w:t>
      </w:r>
      <w:bookmarkEnd w:id="388"/>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406" w:name="_Ref40160023"/>
      <w:bookmarkEnd w:id="389"/>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E03342">
        <w:rPr>
          <w:rFonts w:ascii="Tahoma" w:hAnsi="Tahoma"/>
          <w:color w:val="000000"/>
          <w:sz w:val="22"/>
        </w:rPr>
        <w:t>na Conta Centralizadora</w:t>
      </w:r>
      <w:bookmarkStart w:id="407" w:name="_Hlk24451023"/>
      <w:r w:rsidRPr="00847C75">
        <w:rPr>
          <w:rFonts w:ascii="Tahoma" w:hAnsi="Tahoma" w:cs="Tahoma"/>
          <w:color w:val="000000"/>
          <w:sz w:val="22"/>
          <w:szCs w:val="22"/>
        </w:rPr>
        <w:t xml:space="preserve"> e/ou </w:t>
      </w:r>
      <w:r w:rsidRPr="00417AB7">
        <w:rPr>
          <w:rFonts w:ascii="Tahoma" w:hAnsi="Tahoma" w:cs="Tahoma"/>
          <w:color w:val="000000"/>
          <w:sz w:val="22"/>
        </w:rPr>
        <w:t>recursos no Fundo de Despesas,</w:t>
      </w:r>
      <w:r w:rsidRPr="00E03342">
        <w:rPr>
          <w:rFonts w:ascii="Tahoma" w:hAnsi="Tahoma"/>
          <w:color w:val="000000"/>
          <w:sz w:val="22"/>
        </w:rPr>
        <w:t xml:space="preserve"> </w:t>
      </w:r>
      <w:bookmarkStart w:id="408" w:name="_Ref25941448"/>
      <w:bookmarkStart w:id="409" w:name="_Ref40160113"/>
      <w:bookmarkEnd w:id="406"/>
      <w:r w:rsidRPr="00E03342">
        <w:rPr>
          <w:rFonts w:ascii="Tahoma" w:hAnsi="Tahoma"/>
          <w:color w:val="000000"/>
          <w:sz w:val="22"/>
        </w:rPr>
        <w:t xml:space="preserve">a </w:t>
      </w:r>
      <w:r w:rsidR="00C7548F" w:rsidRPr="00E03342">
        <w:rPr>
          <w:rFonts w:ascii="Tahoma" w:hAnsi="Tahoma"/>
          <w:color w:val="000000"/>
          <w:sz w:val="22"/>
        </w:rPr>
        <w:t>Emissora</w:t>
      </w:r>
      <w:r w:rsidRPr="00E03342">
        <w:rPr>
          <w:rFonts w:ascii="Tahoma" w:hAnsi="Tahoma"/>
          <w:color w:val="000000"/>
          <w:sz w:val="22"/>
        </w:rPr>
        <w:t xml:space="preserve"> deverá</w:t>
      </w:r>
      <w:bookmarkStart w:id="410" w:name="_Hlk24451037"/>
      <w:bookmarkEnd w:id="407"/>
      <w:r w:rsidRPr="007308C3">
        <w:rPr>
          <w:rFonts w:ascii="Tahoma" w:hAnsi="Tahoma" w:cs="Tahoma"/>
          <w:color w:val="000000"/>
          <w:sz w:val="22"/>
          <w:szCs w:val="22"/>
        </w:rPr>
        <w:t xml:space="preserve"> transferir</w:t>
      </w:r>
      <w:r w:rsidRPr="00E03342">
        <w:rPr>
          <w:rFonts w:ascii="Tahoma" w:hAnsi="Tahoma"/>
          <w:color w:val="000000"/>
          <w:sz w:val="22"/>
        </w:rPr>
        <w:t xml:space="preserve"> tais recursos</w:t>
      </w:r>
      <w:r w:rsidRPr="007308C3">
        <w:rPr>
          <w:rFonts w:ascii="Tahoma" w:hAnsi="Tahoma" w:cs="Tahoma"/>
          <w:color w:val="000000"/>
          <w:sz w:val="22"/>
          <w:szCs w:val="22"/>
        </w:rPr>
        <w:t>, líquidos</w:t>
      </w:r>
      <w:r w:rsidRPr="00E03342">
        <w:rPr>
          <w:rFonts w:ascii="Tahoma" w:hAnsi="Tahoma"/>
          <w:color w:val="000000"/>
          <w:sz w:val="22"/>
        </w:rPr>
        <w:t xml:space="preserve"> de tributos, </w:t>
      </w:r>
      <w:bookmarkEnd w:id="408"/>
      <w:bookmarkEnd w:id="409"/>
      <w:r w:rsidRPr="00847C75">
        <w:rPr>
          <w:rFonts w:ascii="Tahoma" w:hAnsi="Tahoma" w:cs="Tahoma"/>
          <w:color w:val="000000"/>
          <w:sz w:val="22"/>
          <w:szCs w:val="22"/>
        </w:rPr>
        <w:t>para a Conta de Livre Movimentação</w:t>
      </w:r>
      <w:r w:rsidRPr="00E03342">
        <w:rPr>
          <w:rFonts w:ascii="Tahoma" w:hAnsi="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405"/>
      <w:r w:rsidRPr="00E03342">
        <w:rPr>
          <w:rFonts w:ascii="Tahoma" w:hAnsi="Tahoma"/>
          <w:color w:val="000000"/>
          <w:sz w:val="22"/>
        </w:rPr>
        <w:t>.</w:t>
      </w:r>
      <w:bookmarkEnd w:id="410"/>
      <w:r w:rsidRPr="00E03342">
        <w:rPr>
          <w:rFonts w:ascii="Tahoma" w:hAnsi="Tahoma"/>
          <w:color w:val="000000"/>
          <w:sz w:val="22"/>
        </w:rPr>
        <w:t xml:space="preserve"> </w:t>
      </w:r>
    </w:p>
    <w:bookmarkEnd w:id="390"/>
    <w:p w14:paraId="74B2528D" w14:textId="77777777" w:rsidR="00C97513"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w:t>
      </w:r>
      <w:r w:rsidRPr="00E03342">
        <w:rPr>
          <w:rFonts w:ascii="Tahoma" w:hAnsi="Tahoma"/>
          <w:color w:val="000000"/>
          <w:sz w:val="22"/>
        </w:rPr>
        <w:t xml:space="preserve"> de </w:t>
      </w:r>
      <w:r w:rsidRPr="007308C3">
        <w:rPr>
          <w:rFonts w:ascii="Tahoma" w:hAnsi="Tahoma" w:cs="Tahoma"/>
          <w:color w:val="000000"/>
          <w:sz w:val="22"/>
          <w:szCs w:val="22"/>
        </w:rPr>
        <w:t>despesas e/ou suportará despesas</w:t>
      </w:r>
      <w:r w:rsidRPr="00E03342">
        <w:rPr>
          <w:rFonts w:ascii="Tahoma" w:hAnsi="Tahoma"/>
          <w:color w:val="000000"/>
          <w:sz w:val="22"/>
        </w:rPr>
        <w:t xml:space="preserve"> com recursos </w:t>
      </w:r>
      <w:r w:rsidRPr="007308C3">
        <w:rPr>
          <w:rFonts w:ascii="Tahoma" w:hAnsi="Tahoma" w:cs="Tahoma"/>
          <w:color w:val="000000"/>
          <w:sz w:val="22"/>
          <w:szCs w:val="22"/>
        </w:rPr>
        <w:t>próprios</w:t>
      </w:r>
      <w:r w:rsidR="00DE26E9" w:rsidRPr="00E03342">
        <w:rPr>
          <w:rFonts w:ascii="Tahoma" w:hAnsi="Tahoma"/>
          <w:color w:val="000000"/>
          <w:sz w:val="22"/>
        </w:rPr>
        <w:t>.</w:t>
      </w:r>
    </w:p>
    <w:p w14:paraId="7815DE16" w14:textId="77777777" w:rsidR="00CE5CA2"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11" w:name="_DV_M324"/>
      <w:bookmarkStart w:id="412" w:name="_DV_M325"/>
      <w:bookmarkStart w:id="413" w:name="_DV_M326"/>
      <w:bookmarkStart w:id="414" w:name="_DV_M327"/>
      <w:bookmarkStart w:id="415" w:name="_DV_M330"/>
      <w:bookmarkStart w:id="416" w:name="_DV_M331"/>
      <w:bookmarkEnd w:id="391"/>
      <w:bookmarkEnd w:id="411"/>
      <w:bookmarkEnd w:id="412"/>
      <w:bookmarkEnd w:id="413"/>
      <w:bookmarkEnd w:id="414"/>
      <w:bookmarkEnd w:id="415"/>
      <w:bookmarkEnd w:id="416"/>
      <w:r w:rsidRPr="00847C75">
        <w:rPr>
          <w:rFonts w:ascii="Tahoma" w:hAnsi="Tahoma" w:cs="Tahoma"/>
          <w:b/>
          <w:sz w:val="22"/>
          <w:szCs w:val="22"/>
        </w:rPr>
        <w:t xml:space="preserve">CLÁUSULA DÉCIMA </w:t>
      </w:r>
      <w:r w:rsidR="00DE26E9" w:rsidRPr="00847C75">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p>
    <w:p w14:paraId="79F5DD5C" w14:textId="77777777" w:rsidR="00926946" w:rsidRPr="00C857E2" w:rsidRDefault="00C63A3F" w:rsidP="00926946">
      <w:pPr>
        <w:numPr>
          <w:ilvl w:val="1"/>
          <w:numId w:val="6"/>
        </w:numPr>
        <w:suppressAutoHyphens/>
        <w:spacing w:after="240" w:line="320" w:lineRule="atLeast"/>
        <w:ind w:left="0" w:firstLine="0"/>
        <w:jc w:val="both"/>
        <w:rPr>
          <w:rFonts w:ascii="Tahoma" w:hAnsi="Tahoma" w:cs="Tahoma"/>
          <w:color w:val="000000"/>
          <w:sz w:val="22"/>
        </w:rPr>
      </w:pPr>
      <w:r w:rsidRPr="00C857E2">
        <w:rPr>
          <w:rFonts w:ascii="Tahoma" w:hAnsi="Tahoma" w:cs="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w:t>
      </w:r>
      <w:r w:rsidRPr="00C857E2">
        <w:rPr>
          <w:rFonts w:ascii="Tahoma" w:hAnsi="Tahoma" w:cs="Tahoma"/>
          <w:color w:val="000000"/>
          <w:sz w:val="22"/>
        </w:rPr>
        <w:lastRenderedPageBreak/>
        <w:t xml:space="preserve">inclusive quanto a outros tributos </w:t>
      </w:r>
      <w:r w:rsidRPr="00C857E2">
        <w:rPr>
          <w:rFonts w:ascii="Tahoma" w:hAnsi="Tahoma" w:cs="Tahoma"/>
          <w:sz w:val="22"/>
          <w:szCs w:val="22"/>
        </w:rPr>
        <w:t>eventualmente</w:t>
      </w:r>
      <w:r w:rsidRPr="00C857E2">
        <w:rPr>
          <w:rFonts w:ascii="Tahoma" w:hAnsi="Tahoma" w:cs="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C857E2">
        <w:rPr>
          <w:rFonts w:ascii="Tahoma" w:hAnsi="Tahoma" w:cs="Tahoma"/>
          <w:sz w:val="22"/>
          <w:szCs w:val="22"/>
        </w:rPr>
        <w:t>às hipóteses</w:t>
      </w:r>
      <w:r w:rsidRPr="00C857E2">
        <w:rPr>
          <w:rFonts w:ascii="Tahoma" w:hAnsi="Tahoma" w:cs="Tahoma"/>
          <w:color w:val="000000"/>
          <w:sz w:val="22"/>
        </w:rPr>
        <w:t xml:space="preserve"> vigentes nesta data, bem como a melhor interpretação </w:t>
      </w:r>
      <w:r w:rsidRPr="00C857E2">
        <w:rPr>
          <w:rFonts w:ascii="Tahoma" w:hAnsi="Tahoma" w:cs="Tahoma"/>
          <w:color w:val="000000"/>
          <w:sz w:val="22"/>
          <w:szCs w:val="22"/>
        </w:rPr>
        <w:t>ao</w:t>
      </w:r>
      <w:r w:rsidRPr="00C857E2">
        <w:rPr>
          <w:rFonts w:ascii="Tahoma" w:hAnsi="Tahoma" w:cs="Tahoma"/>
          <w:color w:val="000000"/>
          <w:sz w:val="22"/>
        </w:rPr>
        <w:t xml:space="preserve"> seu respeito neste mesmo momento, ressalvados entendimentos diversos.</w:t>
      </w:r>
    </w:p>
    <w:p w14:paraId="683A1DDC" w14:textId="77777777"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Pessoas Físicas e Jurídicas Residentes no Brasil</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Como regra geral, os ganhos e rendimentos em CRI auferidos por pessoas jurídicas não-financeiras estão sujeitos à incidência do IRRF, </w:t>
      </w:r>
      <w:r w:rsidRPr="00C857E2">
        <w:rPr>
          <w:rFonts w:ascii="Tahoma" w:eastAsia="ヒラギノ角ゴ Pro W3" w:hAnsi="Tahoma" w:cs="Tahoma"/>
          <w:color w:val="000000"/>
          <w:sz w:val="22"/>
          <w:szCs w:val="22"/>
        </w:rPr>
        <w:t xml:space="preserve">a ser </w:t>
      </w:r>
      <w:r w:rsidRPr="00C857E2">
        <w:rPr>
          <w:rFonts w:ascii="Tahoma" w:eastAsia="ヒラギノ角ゴ Pro W3" w:hAnsi="Tahoma" w:cs="Tahoma"/>
          <w:color w:val="000000"/>
          <w:sz w:val="22"/>
        </w:rPr>
        <w:t xml:space="preserve">calculado com base na aplicação </w:t>
      </w:r>
      <w:r w:rsidRPr="00C857E2">
        <w:rPr>
          <w:rFonts w:ascii="Tahoma" w:eastAsia="ヒラギノ角ゴ Pro W3" w:hAnsi="Tahoma" w:cs="Tahoma"/>
          <w:color w:val="000000"/>
          <w:sz w:val="22"/>
          <w:szCs w:val="22"/>
        </w:rPr>
        <w:t xml:space="preserve">de </w:t>
      </w:r>
      <w:r w:rsidRPr="00C857E2">
        <w:rPr>
          <w:rFonts w:ascii="Tahoma" w:eastAsia="ヒラギノ角ゴ Pro W3" w:hAnsi="Tahoma" w:cs="Tahoma"/>
          <w:color w:val="000000"/>
          <w:sz w:val="22"/>
        </w:rPr>
        <w:t xml:space="preserve">alíquotas regressivas, </w:t>
      </w:r>
      <w:r w:rsidRPr="00C857E2">
        <w:rPr>
          <w:rFonts w:ascii="Tahoma" w:hAnsi="Tahoma" w:cs="Tahoma"/>
          <w:sz w:val="22"/>
          <w:szCs w:val="22"/>
        </w:rPr>
        <w:t>aplicadas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de acordo com o prazo do </w:t>
      </w:r>
      <w:r w:rsidRPr="00C857E2">
        <w:rPr>
          <w:rFonts w:ascii="Tahoma" w:hAnsi="Tahoma" w:cs="Tahoma"/>
          <w:color w:val="000000"/>
          <w:sz w:val="22"/>
          <w:szCs w:val="22"/>
        </w:rPr>
        <w:t>investimento</w:t>
      </w:r>
      <w:r w:rsidRPr="00C857E2">
        <w:rPr>
          <w:rFonts w:ascii="Tahoma" w:eastAsia="ヒラギノ角ゴ Pro W3" w:hAnsi="Tahoma" w:cs="Tahoma"/>
          <w:color w:val="000000"/>
          <w:sz w:val="22"/>
        </w:rPr>
        <w:t xml:space="preserve"> </w:t>
      </w:r>
      <w:r w:rsidRPr="00C857E2">
        <w:rPr>
          <w:rFonts w:ascii="Tahoma" w:eastAsia="ヒラギノ角ゴ Pro W3" w:hAnsi="Tahoma" w:cs="Tahoma"/>
          <w:color w:val="000000"/>
          <w:sz w:val="22"/>
          <w:szCs w:val="22"/>
        </w:rPr>
        <w:t>gerador dos</w:t>
      </w:r>
      <w:r w:rsidRPr="00C857E2">
        <w:rPr>
          <w:rFonts w:ascii="Tahoma" w:eastAsia="ヒラギノ角ゴ Pro W3" w:hAnsi="Tahoma" w:cs="Tahoma"/>
          <w:color w:val="000000"/>
          <w:sz w:val="22"/>
        </w:rPr>
        <w:t xml:space="preserve"> rendimentos </w:t>
      </w:r>
      <w:r w:rsidRPr="00C857E2">
        <w:rPr>
          <w:rFonts w:ascii="Tahoma" w:hAnsi="Tahoma" w:cs="Tahoma"/>
          <w:sz w:val="22"/>
          <w:szCs w:val="22"/>
        </w:rPr>
        <w:t>tributáveis</w:t>
      </w:r>
      <w:r w:rsidRPr="00C857E2">
        <w:rPr>
          <w:rFonts w:ascii="Tahoma" w:eastAsia="ヒラギノ角ゴ Pro W3" w:hAnsi="Tahoma" w:cs="Tahoma"/>
          <w:color w:val="000000"/>
          <w:sz w:val="22"/>
        </w:rPr>
        <w:t xml:space="preserve">: </w:t>
      </w:r>
      <w:r w:rsidRPr="00C857E2">
        <w:rPr>
          <w:rFonts w:ascii="Tahoma" w:eastAsia="ヒラギノ角ゴ Pro W3" w:hAnsi="Tahoma" w:cs="Tahoma"/>
          <w:b/>
          <w:color w:val="000000"/>
          <w:sz w:val="22"/>
        </w:rPr>
        <w:t>(i)</w:t>
      </w:r>
      <w:r w:rsidRPr="00C857E2">
        <w:rPr>
          <w:rFonts w:ascii="Tahoma" w:eastAsia="ヒラギノ角ゴ Pro W3" w:hAnsi="Tahoma" w:cs="Tahoma"/>
          <w:color w:val="000000"/>
          <w:sz w:val="22"/>
        </w:rPr>
        <w:t xml:space="preserve"> até 180 dias: alíquota de 22,5% (vinte e dois inteiros e cinco décimos por cento); </w:t>
      </w:r>
      <w:r w:rsidRPr="00C857E2">
        <w:rPr>
          <w:rFonts w:ascii="Tahoma" w:eastAsia="ヒラギノ角ゴ Pro W3" w:hAnsi="Tahoma" w:cs="Tahoma"/>
          <w:b/>
          <w:color w:val="000000"/>
          <w:sz w:val="22"/>
        </w:rPr>
        <w:t>(ii)</w:t>
      </w:r>
      <w:r w:rsidRPr="00C857E2">
        <w:rPr>
          <w:rFonts w:ascii="Tahoma" w:eastAsia="ヒラギノ角ゴ Pro W3" w:hAnsi="Tahoma" w:cs="Tahoma"/>
          <w:color w:val="000000"/>
          <w:sz w:val="22"/>
        </w:rPr>
        <w:t xml:space="preserve"> de 181 a 360 dias: alíquota de 20% (vinte por cento); </w:t>
      </w:r>
      <w:r w:rsidRPr="00C857E2">
        <w:rPr>
          <w:rFonts w:ascii="Tahoma" w:eastAsia="ヒラギノ角ゴ Pro W3" w:hAnsi="Tahoma" w:cs="Tahoma"/>
          <w:b/>
          <w:color w:val="000000"/>
          <w:sz w:val="22"/>
        </w:rPr>
        <w:t>(iii)</w:t>
      </w:r>
      <w:r w:rsidRPr="00C857E2">
        <w:rPr>
          <w:rFonts w:ascii="Tahoma" w:eastAsia="ヒラギノ角ゴ Pro W3" w:hAnsi="Tahoma" w:cs="Tahoma"/>
          <w:color w:val="000000"/>
          <w:sz w:val="22"/>
        </w:rPr>
        <w:t xml:space="preserve"> de 361 a 720 dias: alíquota de 17,5% (dezessete inteiros e cinco décimos por cento) e </w:t>
      </w:r>
      <w:r w:rsidRPr="00C857E2">
        <w:rPr>
          <w:rFonts w:ascii="Tahoma" w:eastAsia="ヒラギノ角ゴ Pro W3" w:hAnsi="Tahoma" w:cs="Tahoma"/>
          <w:b/>
          <w:color w:val="000000"/>
          <w:sz w:val="22"/>
        </w:rPr>
        <w:t>(iv)</w:t>
      </w:r>
      <w:r w:rsidRPr="00C857E2">
        <w:rPr>
          <w:rFonts w:ascii="Tahoma" w:eastAsia="ヒラギノ角ゴ Pro W3" w:hAnsi="Tahoma" w:cs="Tahoma"/>
          <w:color w:val="000000"/>
          <w:sz w:val="22"/>
        </w:rPr>
        <w:t xml:space="preserve"> acima de 720 dias: alíquota de 15% (quinze por cento).</w:t>
      </w:r>
    </w:p>
    <w:p w14:paraId="1898827A"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há regras específicas aplicáveis a cada tipo de investidor, conforme sua qualificação </w:t>
      </w:r>
      <w:r w:rsidRPr="00C857E2">
        <w:rPr>
          <w:rFonts w:ascii="Tahoma" w:hAnsi="Tahoma" w:cs="Tahoma"/>
          <w:sz w:val="22"/>
          <w:szCs w:val="22"/>
        </w:rPr>
        <w:t>como</w:t>
      </w:r>
      <w:r w:rsidRPr="00C857E2">
        <w:rPr>
          <w:rFonts w:ascii="Tahoma" w:eastAsia="ヒラギノ角ゴ Pro W3" w:hAnsi="Tahoma" w:cs="Tahoma"/>
          <w:color w:val="000000"/>
          <w:sz w:val="22"/>
        </w:rPr>
        <w:t xml:space="preserve"> pessoa física, </w:t>
      </w:r>
      <w:r w:rsidRPr="00C857E2">
        <w:rPr>
          <w:rFonts w:ascii="Tahoma" w:hAnsi="Tahoma" w:cs="Tahoma"/>
          <w:sz w:val="22"/>
          <w:szCs w:val="22"/>
        </w:rPr>
        <w:t>pessoa</w:t>
      </w:r>
      <w:r w:rsidRPr="00C857E2">
        <w:rPr>
          <w:rFonts w:ascii="Tahoma" w:eastAsia="ヒラギノ角ゴ Pro W3" w:hAnsi="Tahoma" w:cs="Tahoma"/>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14:paraId="2DD237F8"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O IRRF retido, na </w:t>
      </w:r>
      <w:r w:rsidRPr="00C857E2">
        <w:rPr>
          <w:rFonts w:ascii="Tahoma" w:hAnsi="Tahoma" w:cs="Tahoma"/>
          <w:sz w:val="22"/>
          <w:szCs w:val="22"/>
        </w:rPr>
        <w:t>forma</w:t>
      </w:r>
      <w:r w:rsidRPr="00C857E2">
        <w:rPr>
          <w:rFonts w:ascii="Tahoma" w:eastAsia="ヒラギノ角ゴ Pro W3" w:hAnsi="Tahoma" w:cs="Tahoma"/>
          <w:color w:val="000000"/>
          <w:sz w:val="22"/>
        </w:rPr>
        <w:t xml:space="preserve"> descrita acima, das pessoas jurídicas não-financeiras tributadas com base no lucro real, presumido ou arbitrado, é considerado antecipação do imposto de renda devido, gerando o </w:t>
      </w:r>
      <w:r w:rsidRPr="00C857E2">
        <w:rPr>
          <w:rFonts w:ascii="Tahoma" w:hAnsi="Tahoma" w:cs="Tahoma"/>
          <w:sz w:val="22"/>
          <w:szCs w:val="22"/>
        </w:rPr>
        <w:t>direito</w:t>
      </w:r>
      <w:r w:rsidRPr="00C857E2">
        <w:rPr>
          <w:rFonts w:ascii="Tahoma" w:eastAsia="ヒラギノ角ゴ Pro W3" w:hAnsi="Tahoma" w:cs="Tahoma"/>
          <w:color w:val="000000"/>
          <w:sz w:val="22"/>
        </w:rPr>
        <w:t xml:space="preserve"> à dedução </w:t>
      </w:r>
      <w:r w:rsidRPr="00C857E2">
        <w:rPr>
          <w:rFonts w:ascii="Tahoma" w:eastAsia="ヒラギノ角ゴ Pro W3" w:hAnsi="Tahoma" w:cs="Tahoma"/>
          <w:color w:val="000000"/>
          <w:sz w:val="22"/>
          <w:szCs w:val="22"/>
        </w:rPr>
        <w:t>do</w:t>
      </w:r>
      <w:r w:rsidRPr="00C857E2">
        <w:rPr>
          <w:rFonts w:ascii="Tahoma" w:eastAsia="ヒラギノ角ゴ Pro W3" w:hAnsi="Tahoma" w:cs="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Já a alíquota da CSLL, para pessoas jurídicas não financeiras, corresponde a 9% (nove por cento).</w:t>
      </w:r>
    </w:p>
    <w:p w14:paraId="74BA0107"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os </w:t>
      </w:r>
      <w:r w:rsidRPr="00C857E2">
        <w:rPr>
          <w:rFonts w:ascii="Tahoma" w:hAnsi="Tahoma" w:cs="Tahoma"/>
          <w:sz w:val="22"/>
          <w:szCs w:val="22"/>
        </w:rPr>
        <w:t>fatos</w:t>
      </w:r>
      <w:r w:rsidRPr="00C857E2">
        <w:rPr>
          <w:rFonts w:ascii="Tahoma" w:eastAsia="ヒラギノ角ゴ Pro W3" w:hAnsi="Tahoma" w:cs="Tahoma"/>
          <w:color w:val="000000"/>
          <w:sz w:val="22"/>
        </w:rPr>
        <w:t xml:space="preserve"> geradores ocorridos a partir de 1º de julho de 2015, os rendimentos em CRI auferidos por pessoas jurídicas tributadas de acordo com a sistemática não-cumulativa do PIS e do COFINS</w:t>
      </w:r>
      <w:r w:rsidRPr="00C857E2">
        <w:rPr>
          <w:rFonts w:ascii="Tahoma" w:eastAsia="ヒラギノ角ゴ Pro W3" w:hAnsi="Tahoma" w:cs="Tahoma"/>
          <w:iCs/>
          <w:color w:val="000000"/>
          <w:sz w:val="22"/>
          <w:szCs w:val="22"/>
        </w:rPr>
        <w:t>,</w:t>
      </w:r>
      <w:r w:rsidRPr="00C857E2">
        <w:rPr>
          <w:rFonts w:ascii="Tahoma" w:eastAsia="ヒラギノ角ゴ Pro W3" w:hAnsi="Tahoma" w:cs="Tahoma"/>
          <w:color w:val="000000"/>
          <w:sz w:val="22"/>
        </w:rPr>
        <w:t xml:space="preserve"> estão sujeitos à incidência dessas contribuições às alíquotas de 0,65% (sessenta e cinco centésimos por cento) e 4% (quatro por cento), respectivamente.</w:t>
      </w:r>
    </w:p>
    <w:p w14:paraId="1EC664E1"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Com relação aos investimentos em CRI realizados por instituições financeiras, fundos de investimento, </w:t>
      </w:r>
      <w:r w:rsidRPr="00C857E2">
        <w:rPr>
          <w:rFonts w:ascii="Tahoma" w:hAnsi="Tahoma" w:cs="Tahoma"/>
          <w:sz w:val="22"/>
          <w:szCs w:val="22"/>
        </w:rPr>
        <w:t>seguradoras</w:t>
      </w:r>
      <w:r w:rsidRPr="00C857E2">
        <w:rPr>
          <w:rFonts w:ascii="Tahoma" w:eastAsia="ヒラギノ角ゴ Pro W3" w:hAnsi="Tahoma" w:cs="Tahoma"/>
          <w:color w:val="000000"/>
          <w:sz w:val="22"/>
        </w:rPr>
        <w:t xml:space="preserve">, por entidades de previdência privada fechadas, </w:t>
      </w:r>
      <w:r w:rsidRPr="00C857E2">
        <w:rPr>
          <w:rFonts w:ascii="Tahoma" w:eastAsia="ヒラギノ角ゴ Pro W3" w:hAnsi="Tahoma" w:cs="Tahoma"/>
          <w:color w:val="000000"/>
          <w:sz w:val="22"/>
        </w:rPr>
        <w:lastRenderedPageBreak/>
        <w:t>entidades de previdência complementar abertas, sociedades de capitalização, corretoras e distribuidoras de títulos e valores mobiliários e sociedades de arrendamento mercantil, há dispensa de retenção do IRRF.</w:t>
      </w:r>
    </w:p>
    <w:p w14:paraId="3C18BE9D"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a </w:t>
      </w:r>
      <w:r w:rsidRPr="00C857E2">
        <w:rPr>
          <w:rFonts w:ascii="Tahoma" w:hAnsi="Tahoma" w:cs="Tahoma"/>
          <w:sz w:val="22"/>
          <w:szCs w:val="22"/>
        </w:rPr>
        <w:t>dispensa</w:t>
      </w:r>
      <w:r w:rsidRPr="00C857E2">
        <w:rPr>
          <w:rFonts w:ascii="Tahoma" w:eastAsia="ヒラギノ角ゴ Pro W3" w:hAnsi="Tahoma" w:cs="Tahoma"/>
          <w:color w:val="000000"/>
          <w:sz w:val="22"/>
        </w:rPr>
        <w:t xml:space="preserve"> de retenção na fonte, os rendimentos decorrentes de investimento em CRI por essas entidades, via de regra, e à exceção dos fundos de investimento, </w:t>
      </w:r>
      <w:r w:rsidRPr="00C857E2">
        <w:rPr>
          <w:rFonts w:ascii="Tahoma" w:hAnsi="Tahoma" w:cs="Tahoma"/>
          <w:sz w:val="22"/>
          <w:szCs w:val="22"/>
        </w:rPr>
        <w:t>serão</w:t>
      </w:r>
      <w:r w:rsidRPr="00C857E2">
        <w:rPr>
          <w:rFonts w:ascii="Tahoma" w:eastAsia="ヒラギノ角ゴ Pro W3" w:hAnsi="Tahoma" w:cs="Tahoma"/>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(ii) 20% para pessoas jurídicas de seguros privados e de capitalização; distribuidoras de valores mobiliários; corretoras de câmbio e de valores 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(ii)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C857E2">
        <w:rPr>
          <w:rFonts w:ascii="Tahoma" w:eastAsia="ヒラギノ角ゴ Pro W3" w:hAnsi="Tahoma" w:cs="Tahoma"/>
          <w:color w:val="000000"/>
          <w:sz w:val="22"/>
          <w:szCs w:val="22"/>
        </w:rPr>
        <w:t xml:space="preserve"> potencialmente</w:t>
      </w:r>
      <w:r w:rsidRPr="00C857E2">
        <w:rPr>
          <w:rFonts w:ascii="Tahoma" w:eastAsia="ヒラギノ角ゴ Pro W3" w:hAnsi="Tahoma" w:cs="Tahoma"/>
          <w:color w:val="000000"/>
          <w:sz w:val="22"/>
        </w:rPr>
        <w:t xml:space="preserve"> sujeitos à contribuição ao PIS e à COFINS às alíquotas de 0,65% (sessenta e cinco centésimos por cento) e 4% (quatro por cento), respectivamente. </w:t>
      </w:r>
    </w:p>
    <w:p w14:paraId="1C5573B0"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as pessoas físicas, os rendimentos gerados por aplicação em CRI estão atualmente isentos de imposto de renda (na fonte e na declaração de ajuste anual), por força do artigo 3º, inciso </w:t>
      </w:r>
      <w:r w:rsidRPr="00C857E2">
        <w:rPr>
          <w:rFonts w:ascii="Tahoma" w:eastAsia="ヒラギノ角ゴ Pro W3" w:hAnsi="Tahoma" w:cs="Tahoma"/>
          <w:color w:val="000000"/>
          <w:sz w:val="22"/>
          <w:szCs w:val="22"/>
        </w:rPr>
        <w:t>IV</w:t>
      </w:r>
      <w:r w:rsidRPr="00C857E2">
        <w:rPr>
          <w:rFonts w:ascii="Tahoma" w:eastAsia="ヒラギノ角ゴ Pro W3" w:hAnsi="Tahoma" w:cs="Tahoma"/>
          <w:color w:val="000000"/>
          <w:sz w:val="22"/>
        </w:rPr>
        <w:t>, da Lei 11.033</w:t>
      </w:r>
      <w:r w:rsidRPr="00C857E2">
        <w:rPr>
          <w:rFonts w:ascii="Tahoma" w:eastAsia="ヒラギノ角ゴ Pro W3" w:hAnsi="Tahoma" w:cs="Tahoma"/>
          <w:color w:val="000000"/>
          <w:sz w:val="22"/>
          <w:szCs w:val="22"/>
        </w:rPr>
        <w:t>/04</w:t>
      </w:r>
      <w:r w:rsidRPr="00C857E2">
        <w:rPr>
          <w:rFonts w:ascii="Tahoma" w:eastAsia="ヒラギノ角ゴ Pro W3" w:hAnsi="Tahoma" w:cs="Tahoma"/>
          <w:color w:val="000000"/>
          <w:sz w:val="22"/>
        </w:rPr>
        <w:t xml:space="preserve">. De acordo com a posição da RFB, expressa no artigo 55, parágrafo </w:t>
      </w:r>
      <w:r w:rsidRPr="00C857E2">
        <w:rPr>
          <w:rFonts w:ascii="Tahoma" w:hAnsi="Tahoma" w:cs="Tahoma"/>
          <w:sz w:val="22"/>
          <w:szCs w:val="22"/>
        </w:rPr>
        <w:t>único</w:t>
      </w:r>
      <w:r w:rsidRPr="00C857E2">
        <w:rPr>
          <w:rFonts w:ascii="Tahoma" w:eastAsia="ヒラギノ角ゴ Pro W3" w:hAnsi="Tahoma" w:cs="Tahoma"/>
          <w:color w:val="000000"/>
          <w:sz w:val="22"/>
        </w:rPr>
        <w:t xml:space="preserve">, da </w:t>
      </w:r>
      <w:r w:rsidRPr="00C857E2">
        <w:rPr>
          <w:rFonts w:ascii="Tahoma" w:eastAsia="ヒラギノ角ゴ Pro W3" w:hAnsi="Tahoma" w:cs="Tahoma"/>
          <w:color w:val="000000"/>
          <w:sz w:val="22"/>
          <w:szCs w:val="22"/>
        </w:rPr>
        <w:t>Instrução Normativa</w:t>
      </w:r>
      <w:r w:rsidRPr="00C857E2">
        <w:rPr>
          <w:rFonts w:ascii="Tahoma" w:eastAsia="ヒラギノ角ゴ Pro W3" w:hAnsi="Tahoma" w:cs="Tahoma"/>
          <w:color w:val="000000"/>
          <w:sz w:val="22"/>
        </w:rPr>
        <w:t xml:space="preserve"> RFB </w:t>
      </w:r>
      <w:r w:rsidRPr="00C857E2">
        <w:rPr>
          <w:rFonts w:ascii="Tahoma" w:eastAsia="ヒラギノ角ゴ Pro W3" w:hAnsi="Tahoma" w:cs="Tahoma"/>
          <w:color w:val="000000"/>
          <w:sz w:val="22"/>
          <w:szCs w:val="22"/>
        </w:rPr>
        <w:t>n.º </w:t>
      </w:r>
      <w:r w:rsidRPr="00C857E2">
        <w:rPr>
          <w:rFonts w:ascii="Tahoma" w:eastAsia="ヒラギノ角ゴ Pro W3" w:hAnsi="Tahoma" w:cs="Tahoma"/>
          <w:color w:val="000000"/>
          <w:sz w:val="22"/>
        </w:rPr>
        <w:t>1.585</w:t>
      </w:r>
      <w:r w:rsidRPr="00C857E2">
        <w:rPr>
          <w:rFonts w:ascii="Tahoma" w:eastAsia="ヒラギノ角ゴ Pro W3" w:hAnsi="Tahoma" w:cs="Tahoma"/>
          <w:color w:val="000000"/>
          <w:sz w:val="22"/>
          <w:szCs w:val="22"/>
        </w:rPr>
        <w:t xml:space="preserve">, de 31 de agosto de </w:t>
      </w:r>
      <w:r w:rsidRPr="00C857E2">
        <w:rPr>
          <w:rFonts w:ascii="Tahoma" w:eastAsia="ヒラギノ角ゴ Pro W3" w:hAnsi="Tahoma" w:cs="Tahoma"/>
          <w:color w:val="000000"/>
          <w:sz w:val="22"/>
        </w:rPr>
        <w:t>2015, tal isenção abrange, ainda, o ganho de capital auferido na alienação ou cessão dos CRI.</w:t>
      </w:r>
    </w:p>
    <w:p w14:paraId="1543FAEF"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A retenção do </w:t>
      </w:r>
      <w:r w:rsidRPr="00C857E2">
        <w:rPr>
          <w:rFonts w:ascii="Tahoma" w:hAnsi="Tahoma" w:cs="Tahoma"/>
          <w:sz w:val="22"/>
          <w:szCs w:val="22"/>
        </w:rPr>
        <w:t>imposto</w:t>
      </w:r>
      <w:r w:rsidRPr="00C857E2">
        <w:rPr>
          <w:rFonts w:ascii="Tahoma" w:eastAsia="ヒラギノ角ゴ Pro W3" w:hAnsi="Tahoma" w:cs="Tahoma"/>
          <w:color w:val="000000"/>
          <w:sz w:val="22"/>
        </w:rPr>
        <w:t xml:space="preserve"> na fonte sobre os </w:t>
      </w:r>
      <w:r w:rsidRPr="00C857E2">
        <w:rPr>
          <w:rFonts w:ascii="Tahoma" w:hAnsi="Tahoma" w:cs="Tahoma"/>
          <w:sz w:val="22"/>
          <w:szCs w:val="22"/>
        </w:rPr>
        <w:t>rendimentos</w:t>
      </w:r>
      <w:r w:rsidRPr="00C857E2">
        <w:rPr>
          <w:rFonts w:ascii="Tahoma" w:eastAsia="ヒラギノ角ゴ Pro W3" w:hAnsi="Tahoma" w:cs="Tahoma"/>
          <w:color w:val="000000"/>
          <w:sz w:val="22"/>
        </w:rPr>
        <w:t xml:space="preserve"> das entidades imunes está dispensada desde que as entidades declarem sua condição à fonte pagadora, nos termos do artigo 71 da Lei 8.981, com a redação dada pela Lei 9.065, de 20 de julho de 1955.</w:t>
      </w:r>
    </w:p>
    <w:p w14:paraId="6BFE6E0D" w14:textId="77777777"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Investidores Residentes ou Domiciliados no Exterior</w:t>
      </w:r>
      <w:r w:rsidRPr="00C857E2">
        <w:rPr>
          <w:rFonts w:ascii="Tahoma" w:hAnsi="Tahoma" w:cs="Tahoma"/>
          <w:sz w:val="22"/>
          <w:szCs w:val="22"/>
        </w:rPr>
        <w:t xml:space="preserve">. De acordo com a posição da RFB, expressa no artigo 85, § 4º da IN RFB n.º 1.585/15, os rendimentos auferidos por investidores pessoas físicas residentes ou domiciliados no exterior que invistam em CRI, no </w:t>
      </w:r>
      <w:r w:rsidRPr="00C857E2">
        <w:rPr>
          <w:rFonts w:ascii="Tahoma" w:hAnsi="Tahoma" w:cs="Tahoma"/>
          <w:sz w:val="22"/>
          <w:szCs w:val="22"/>
        </w:rPr>
        <w:lastRenderedPageBreak/>
        <w:t xml:space="preserve">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n.º 4.373, de 29 de setembro de 2014, inclusive as pessoas físicas residentes em JTF, estão atualmente isentos de IRRF.</w:t>
      </w:r>
    </w:p>
    <w:p w14:paraId="1AD0D0A7" w14:textId="77777777" w:rsidR="00926946" w:rsidRPr="00C857E2" w:rsidRDefault="00C63A3F" w:rsidP="00926946">
      <w:pPr>
        <w:keepLines/>
        <w:numPr>
          <w:ilvl w:val="2"/>
          <w:numId w:val="6"/>
        </w:numPr>
        <w:suppressAutoHyphens/>
        <w:spacing w:after="240" w:line="320" w:lineRule="atLeast"/>
        <w:ind w:left="0" w:firstLine="0"/>
        <w:jc w:val="both"/>
        <w:rPr>
          <w:rFonts w:ascii="Tahoma" w:hAnsi="Tahoma" w:cs="Tahoma"/>
          <w:sz w:val="22"/>
          <w:szCs w:val="22"/>
        </w:rPr>
      </w:pPr>
      <w:r w:rsidRPr="00C857E2">
        <w:rPr>
          <w:rFonts w:ascii="Tahoma" w:hAnsi="Tahoma" w:cs="Tahoma"/>
          <w:sz w:val="22"/>
          <w:szCs w:val="22"/>
        </w:rPr>
        <w:t xml:space="preserve">Os demais investidores residentes, domiciliados ou com sede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4.373/14 estão sujeitos à incidência do IRRF à alíquota de 15% (quinze por cento). Exceção é feita para o caso de investidor domiciliado</w:t>
      </w:r>
      <w:r w:rsidRPr="00C857E2">
        <w:rPr>
          <w:rFonts w:ascii="Tahoma" w:hAnsi="Tahoma" w:cs="Tahoma"/>
          <w:sz w:val="22"/>
        </w:rPr>
        <w:t xml:space="preserve"> em </w:t>
      </w:r>
      <w:r w:rsidRPr="00C857E2">
        <w:rPr>
          <w:rFonts w:ascii="Tahoma" w:eastAsia="ヒラギノ角ゴ Pro W3" w:hAnsi="Tahoma" w:cs="Tahoma"/>
          <w:color w:val="000000"/>
          <w:sz w:val="22"/>
        </w:rPr>
        <w:t>JTF</w:t>
      </w:r>
      <w:r w:rsidRPr="00C857E2">
        <w:rPr>
          <w:rFonts w:ascii="Tahoma" w:hAnsi="Tahoma" w:cs="Tahoma"/>
          <w:sz w:val="22"/>
          <w:szCs w:val="22"/>
        </w:rPr>
        <w:t xml:space="preserve">, assim </w:t>
      </w:r>
      <w:r w:rsidRPr="00C857E2">
        <w:rPr>
          <w:rFonts w:ascii="Tahoma" w:hAnsi="Tahoma" w:cs="Tahoma"/>
          <w:sz w:val="22"/>
        </w:rPr>
        <w:t xml:space="preserve">entendidos </w:t>
      </w:r>
      <w:r w:rsidRPr="00C857E2">
        <w:rPr>
          <w:rFonts w:ascii="Tahoma" w:hAnsi="Tahoma" w:cs="Tahoma"/>
          <w:sz w:val="22"/>
          <w:szCs w:val="22"/>
        </w:rPr>
        <w:t xml:space="preserve">os </w:t>
      </w:r>
      <w:r w:rsidRPr="00C857E2">
        <w:rPr>
          <w:rFonts w:ascii="Tahoma" w:hAnsi="Tahoma" w:cs="Tahoma"/>
          <w:sz w:val="22"/>
        </w:rPr>
        <w:t xml:space="preserve">países </w:t>
      </w:r>
      <w:r w:rsidRPr="00C857E2">
        <w:rPr>
          <w:rFonts w:ascii="Tahoma" w:hAnsi="Tahoma" w:cs="Tahoma"/>
          <w:sz w:val="22"/>
          <w:szCs w:val="22"/>
        </w:rPr>
        <w:t>e</w:t>
      </w:r>
      <w:r w:rsidRPr="00C857E2">
        <w:rPr>
          <w:rFonts w:ascii="Tahoma" w:hAnsi="Tahoma" w:cs="Tahoma"/>
          <w:sz w:val="22"/>
        </w:rPr>
        <w:t xml:space="preserve"> jurisdições que não tributam a renda ou que a tributam à alíquota máxima inferior a 20% (vinte por cento</w:t>
      </w:r>
      <w:r w:rsidRPr="00C857E2">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C857E2">
        <w:rPr>
          <w:rFonts w:ascii="Tahoma" w:hAnsi="Tahoma" w:cs="Tahoma"/>
          <w:sz w:val="22"/>
        </w:rPr>
        <w:t xml:space="preserve">alíquota máxima </w:t>
      </w:r>
      <w:r w:rsidRPr="00C857E2">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C857E2">
        <w:rPr>
          <w:rFonts w:ascii="Tahoma" w:hAnsi="Tahoma" w:cs="Tahoma"/>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6B4657">
        <w:rPr>
          <w:rFonts w:ascii="Tahoma" w:hAnsi="Tahoma"/>
          <w:color w:val="000000" w:themeColor="text1"/>
          <w:sz w:val="22"/>
        </w:rPr>
        <w:t>.</w:t>
      </w:r>
    </w:p>
    <w:p w14:paraId="57E147BF" w14:textId="77777777"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 xml:space="preserve">Imposto </w:t>
      </w:r>
      <w:r w:rsidRPr="00C857E2">
        <w:rPr>
          <w:rFonts w:ascii="Tahoma" w:hAnsi="Tahoma" w:cs="Tahoma"/>
          <w:sz w:val="22"/>
          <w:szCs w:val="22"/>
          <w:u w:val="single"/>
        </w:rPr>
        <w:t>sobre</w:t>
      </w:r>
      <w:r w:rsidRPr="00C857E2">
        <w:rPr>
          <w:rFonts w:ascii="Tahoma" w:hAnsi="Tahoma" w:cs="Tahoma"/>
          <w:color w:val="000000"/>
          <w:sz w:val="22"/>
          <w:u w:val="single"/>
        </w:rPr>
        <w:t xml:space="preserve"> Operações de Câmbio - IOF/Câmbio</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Regra geral, as operações de câmbio relacionadas aos investimentos estrangeiros realizados nos </w:t>
      </w:r>
      <w:r w:rsidRPr="00C857E2">
        <w:rPr>
          <w:rFonts w:ascii="Tahoma" w:hAnsi="Tahoma" w:cs="Tahoma"/>
          <w:sz w:val="22"/>
          <w:szCs w:val="22"/>
        </w:rPr>
        <w:t>mercados</w:t>
      </w:r>
      <w:r w:rsidRPr="00C857E2">
        <w:rPr>
          <w:rFonts w:ascii="Tahoma" w:eastAsia="ヒラギノ角ゴ Pro W3" w:hAnsi="Tahoma" w:cs="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C857E2">
        <w:rPr>
          <w:rFonts w:ascii="Tahoma" w:hAnsi="Tahoma" w:cs="Tahoma"/>
          <w:color w:val="000000"/>
          <w:sz w:val="22"/>
          <w:szCs w:val="22"/>
        </w:rPr>
        <w:t>recursos</w:t>
      </w:r>
      <w:r w:rsidRPr="00C857E2">
        <w:rPr>
          <w:rFonts w:ascii="Tahoma" w:eastAsia="ヒラギノ角ゴ Pro W3" w:hAnsi="Tahoma" w:cs="Tahoma"/>
          <w:color w:val="000000"/>
          <w:sz w:val="22"/>
        </w:rPr>
        <w:t xml:space="preserve"> no Brasil e à alíquota zero no retorno dos recursos ao exterior, conforme Decreto 6.306</w:t>
      </w:r>
      <w:r w:rsidRPr="00C857E2">
        <w:rPr>
          <w:rFonts w:ascii="Tahoma" w:eastAsia="ヒラギノ角ゴ Pro W3" w:hAnsi="Tahoma" w:cs="Tahoma"/>
          <w:color w:val="000000"/>
          <w:sz w:val="22"/>
          <w:szCs w:val="22"/>
        </w:rPr>
        <w:t>, de 14 de dezembro de 2007, e alterações posteriores.</w:t>
      </w:r>
      <w:r w:rsidRPr="00C857E2">
        <w:rPr>
          <w:rFonts w:ascii="Tahoma" w:eastAsia="ヒラギノ角ゴ Pro W3" w:hAnsi="Tahoma" w:cs="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788A4340" w14:textId="77777777" w:rsidR="00926946" w:rsidRPr="00C857E2" w:rsidRDefault="00C63A3F" w:rsidP="00926946">
      <w:pPr>
        <w:numPr>
          <w:ilvl w:val="1"/>
          <w:numId w:val="6"/>
        </w:numPr>
        <w:suppressAutoHyphens/>
        <w:spacing w:after="240" w:line="320" w:lineRule="atLeast"/>
        <w:ind w:left="0" w:firstLine="0"/>
        <w:jc w:val="both"/>
        <w:rPr>
          <w:rFonts w:ascii="Tahoma" w:hAnsi="Tahoma" w:cs="Tahoma"/>
          <w:sz w:val="22"/>
          <w:szCs w:val="22"/>
        </w:rPr>
      </w:pPr>
      <w:r w:rsidRPr="00C857E2">
        <w:rPr>
          <w:rFonts w:ascii="Tahoma" w:hAnsi="Tahoma" w:cs="Tahoma"/>
          <w:color w:val="000000"/>
          <w:sz w:val="22"/>
          <w:u w:val="single"/>
        </w:rPr>
        <w:t>Imposto sobre Operações com Títulos e Valores Mobiliários - IOF/Títulos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As operações com CRI estão sujeitas à alíquota zero do IOF/Títulos, conforme Decreto 6.306</w:t>
      </w:r>
      <w:r w:rsidRPr="00C857E2">
        <w:rPr>
          <w:rFonts w:ascii="Tahoma" w:eastAsia="ヒラギノ角ゴ Pro W3" w:hAnsi="Tahoma" w:cs="Tahoma"/>
          <w:color w:val="000000"/>
          <w:sz w:val="22"/>
          <w:szCs w:val="22"/>
        </w:rPr>
        <w:t xml:space="preserve">, e alterações </w:t>
      </w:r>
      <w:r w:rsidRPr="00C857E2">
        <w:rPr>
          <w:rFonts w:ascii="Tahoma" w:hAnsi="Tahoma" w:cs="Tahoma"/>
          <w:sz w:val="22"/>
          <w:szCs w:val="22"/>
        </w:rPr>
        <w:t>posteriores</w:t>
      </w:r>
      <w:r w:rsidRPr="00C857E2">
        <w:rPr>
          <w:rFonts w:ascii="Tahoma" w:eastAsia="ヒラギノ角ゴ Pro W3" w:hAnsi="Tahoma" w:cs="Tahoma"/>
          <w:color w:val="000000"/>
          <w:sz w:val="22"/>
        </w:rPr>
        <w:t xml:space="preserve">. Em </w:t>
      </w:r>
      <w:r w:rsidRPr="00C857E2">
        <w:rPr>
          <w:rFonts w:ascii="Tahoma" w:hAnsi="Tahoma" w:cs="Tahoma"/>
          <w:color w:val="000000"/>
          <w:sz w:val="22"/>
          <w:szCs w:val="22"/>
        </w:rPr>
        <w:t>qualquer</w:t>
      </w:r>
      <w:r w:rsidRPr="00C857E2">
        <w:rPr>
          <w:rFonts w:ascii="Tahoma" w:eastAsia="ヒラギノ角ゴ Pro W3" w:hAnsi="Tahoma" w:cs="Tahoma"/>
          <w:color w:val="000000"/>
          <w:sz w:val="22"/>
        </w:rPr>
        <w:t xml:space="preserve"> caso, a alíquota do IOF/Títulos pode ser majorada a qualquer tempo por ato do Poder Executivo Federal, até o percentual de 1,5% (um inteiro </w:t>
      </w:r>
      <w:r w:rsidRPr="00C857E2">
        <w:rPr>
          <w:rFonts w:ascii="Tahoma" w:eastAsia="ヒラギノ角ゴ Pro W3" w:hAnsi="Tahoma" w:cs="Tahoma"/>
          <w:color w:val="000000"/>
          <w:sz w:val="22"/>
        </w:rPr>
        <w:lastRenderedPageBreak/>
        <w:t>e cinquenta centésimos por cento) ao dia, relativamente a transações ocorridas após este eventual aumento.</w:t>
      </w:r>
    </w:p>
    <w:p w14:paraId="6B42D86C" w14:textId="77777777" w:rsidR="00B12F1D"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17" w:name="_DV_M332"/>
      <w:bookmarkStart w:id="418" w:name="_DV_M461"/>
      <w:bookmarkStart w:id="419" w:name="_DV_M462"/>
      <w:bookmarkStart w:id="420" w:name="_DV_M463"/>
      <w:bookmarkStart w:id="421" w:name="_DV_M464"/>
      <w:bookmarkStart w:id="422" w:name="_DV_M465"/>
      <w:bookmarkStart w:id="423" w:name="_DV_M466"/>
      <w:bookmarkStart w:id="424" w:name="_DV_M467"/>
      <w:bookmarkStart w:id="425" w:name="_DV_M468"/>
      <w:bookmarkStart w:id="426" w:name="_DV_M539"/>
      <w:bookmarkStart w:id="427" w:name="_DV_M336"/>
      <w:bookmarkStart w:id="428" w:name="_DV_M337"/>
      <w:bookmarkStart w:id="429" w:name="_DV_M338"/>
      <w:bookmarkStart w:id="430" w:name="_DV_M339"/>
      <w:bookmarkStart w:id="431" w:name="_DV_M340"/>
      <w:bookmarkStart w:id="432" w:name="_DV_M342"/>
      <w:bookmarkStart w:id="433" w:name="_DV_M344"/>
      <w:bookmarkStart w:id="434" w:name="_DV_M345"/>
      <w:bookmarkStart w:id="435" w:name="_DV_M346"/>
      <w:bookmarkStart w:id="436" w:name="_DV_M347"/>
      <w:bookmarkStart w:id="437" w:name="_DV_M348"/>
      <w:bookmarkStart w:id="438" w:name="_DV_M350"/>
      <w:bookmarkStart w:id="439" w:name="_DV_M352"/>
      <w:bookmarkStart w:id="440" w:name="_DV_M1405"/>
      <w:bookmarkStart w:id="441" w:name="_DV_M353"/>
      <w:bookmarkStart w:id="442" w:name="_DV_M354"/>
      <w:bookmarkStart w:id="443" w:name="_DV_M355"/>
      <w:bookmarkStart w:id="444" w:name="_DV_M1406"/>
      <w:bookmarkStart w:id="445" w:name="_DV_M356"/>
      <w:bookmarkStart w:id="446" w:name="_DV_M1407"/>
      <w:bookmarkStart w:id="447" w:name="_DV_M359"/>
      <w:bookmarkStart w:id="448" w:name="_DV_M361"/>
      <w:bookmarkStart w:id="449" w:name="_DV_M362"/>
      <w:bookmarkStart w:id="450" w:name="_DV_M1408"/>
      <w:bookmarkStart w:id="451" w:name="_DV_M363"/>
      <w:bookmarkStart w:id="452" w:name="_DV_M367"/>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847C75">
        <w:rPr>
          <w:rFonts w:ascii="Tahoma" w:hAnsi="Tahoma" w:cs="Tahoma"/>
          <w:b/>
          <w:sz w:val="22"/>
          <w:szCs w:val="22"/>
        </w:rPr>
        <w:t xml:space="preserve">CLÁUSULA DÉCIMA </w:t>
      </w:r>
      <w:r w:rsidR="00963722" w:rsidRPr="00847C75">
        <w:rPr>
          <w:rFonts w:ascii="Tahoma" w:hAnsi="Tahoma" w:cs="Tahoma"/>
          <w:b/>
          <w:sz w:val="22"/>
          <w:szCs w:val="22"/>
        </w:rPr>
        <w:t>SÉTIMA</w:t>
      </w:r>
      <w:r w:rsidRPr="00847C75">
        <w:rPr>
          <w:rFonts w:ascii="Tahoma" w:hAnsi="Tahoma" w:cs="Tahoma"/>
          <w:b/>
          <w:sz w:val="22"/>
          <w:szCs w:val="22"/>
        </w:rPr>
        <w:t xml:space="preserve"> – FATORES DE RISCO</w:t>
      </w:r>
    </w:p>
    <w:p w14:paraId="7E758FE8"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investimento nos CRI envolve uma série de riscos que deverão ser observados independentemente pelo </w:t>
      </w:r>
      <w:r w:rsidR="00E8289A" w:rsidRPr="00E03342">
        <w:rPr>
          <w:rFonts w:ascii="Tahoma" w:hAnsi="Tahoma"/>
          <w:color w:val="000000"/>
          <w:sz w:val="22"/>
        </w:rPr>
        <w:t>I</w:t>
      </w:r>
      <w:r w:rsidRPr="00E03342">
        <w:rPr>
          <w:rFonts w:ascii="Tahoma" w:hAnsi="Tahoma"/>
          <w:color w:val="000000"/>
          <w:sz w:val="22"/>
        </w:rPr>
        <w:t>nvestidor. Esses riscos envolvem fatores de liquidez, crédito, mercado, rentabilidade, regulamentação específica, entre outros, que se relacionam à Emissora</w:t>
      </w:r>
      <w:r w:rsidR="009108C1" w:rsidRPr="00E03342">
        <w:rPr>
          <w:rFonts w:ascii="Tahoma" w:hAnsi="Tahoma"/>
          <w:color w:val="000000"/>
          <w:sz w:val="22"/>
        </w:rPr>
        <w:t xml:space="preserve"> e/ou </w:t>
      </w:r>
      <w:r w:rsidRPr="00E03342">
        <w:rPr>
          <w:rFonts w:ascii="Tahoma" w:hAnsi="Tahoma"/>
          <w:color w:val="000000"/>
          <w:sz w:val="22"/>
        </w:rPr>
        <w:t>a</w:t>
      </w:r>
      <w:r w:rsidR="0067223E" w:rsidRPr="00E03342">
        <w:rPr>
          <w:rFonts w:ascii="Tahoma" w:hAnsi="Tahoma"/>
          <w:color w:val="000000"/>
          <w:sz w:val="22"/>
        </w:rPr>
        <w:t xml:space="preserve"> Devedor</w:t>
      </w:r>
      <w:r w:rsidR="00B8397D" w:rsidRPr="00E03342">
        <w:rPr>
          <w:rFonts w:ascii="Tahoma" w:hAnsi="Tahoma"/>
          <w:color w:val="000000"/>
          <w:sz w:val="22"/>
        </w:rPr>
        <w:t>a</w:t>
      </w:r>
      <w:r w:rsidR="0067223E" w:rsidRPr="00E03342">
        <w:rPr>
          <w:rFonts w:ascii="Tahoma" w:hAnsi="Tahoma"/>
          <w:color w:val="000000"/>
          <w:sz w:val="22"/>
        </w:rPr>
        <w:t xml:space="preserve"> </w:t>
      </w:r>
      <w:r w:rsidRPr="00E03342">
        <w:rPr>
          <w:rFonts w:ascii="Tahoma" w:hAnsi="Tahoma"/>
          <w:color w:val="000000"/>
          <w:sz w:val="22"/>
        </w:rPr>
        <w:t>e suas atividades e diversos riscos a que estão sujeit</w:t>
      </w:r>
      <w:r w:rsidR="00E8289A" w:rsidRPr="00E03342">
        <w:rPr>
          <w:rFonts w:ascii="Tahoma" w:hAnsi="Tahoma"/>
          <w:color w:val="000000"/>
          <w:sz w:val="22"/>
        </w:rPr>
        <w:t>o</w:t>
      </w:r>
      <w:r w:rsidRPr="00E03342">
        <w:rPr>
          <w:rFonts w:ascii="Tahoma" w:hAnsi="Tahoma"/>
          <w:color w:val="000000"/>
          <w:sz w:val="22"/>
        </w:rPr>
        <w:t xml:space="preserve">s, ao setor imobiliário, aos Créditos Imobiliários e aos próprios CRI objeto da </w:t>
      </w:r>
      <w:r w:rsidR="00E8289A" w:rsidRPr="00E03342">
        <w:rPr>
          <w:rFonts w:ascii="Tahoma" w:hAnsi="Tahoma"/>
          <w:color w:val="000000"/>
          <w:sz w:val="22"/>
        </w:rPr>
        <w:t>E</w:t>
      </w:r>
      <w:r w:rsidRPr="00E03342">
        <w:rPr>
          <w:rFonts w:ascii="Tahoma" w:hAnsi="Tahoma"/>
          <w:color w:val="000000"/>
          <w:sz w:val="22"/>
        </w:rPr>
        <w:t xml:space="preserve">missão regulada pelo presente Termo de Securitização. </w:t>
      </w:r>
    </w:p>
    <w:p w14:paraId="7F1EAE0A"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potencial </w:t>
      </w:r>
      <w:r w:rsidR="00E8289A" w:rsidRPr="00E03342">
        <w:rPr>
          <w:rFonts w:ascii="Tahoma" w:hAnsi="Tahoma"/>
          <w:color w:val="000000"/>
          <w:sz w:val="22"/>
        </w:rPr>
        <w:t>I</w:t>
      </w:r>
      <w:r w:rsidRPr="00E03342">
        <w:rPr>
          <w:rFonts w:ascii="Tahoma" w:hAnsi="Tahoma"/>
          <w:color w:val="000000"/>
          <w:sz w:val="22"/>
        </w:rPr>
        <w:t xml:space="preserve">nvestidor deve ler cuidadosamente todas as informações descritas </w:t>
      </w:r>
      <w:r w:rsidR="00E8289A" w:rsidRPr="00E03342">
        <w:rPr>
          <w:rFonts w:ascii="Tahoma" w:hAnsi="Tahoma"/>
          <w:color w:val="000000"/>
          <w:sz w:val="22"/>
        </w:rPr>
        <w:t xml:space="preserve">neste </w:t>
      </w:r>
      <w:r w:rsidRPr="00E03342">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E03342">
        <w:rPr>
          <w:rFonts w:ascii="Tahoma" w:hAnsi="Tahoma"/>
          <w:color w:val="000000"/>
          <w:sz w:val="22"/>
        </w:rPr>
        <w:t xml:space="preserve"> e/ou a</w:t>
      </w:r>
      <w:r w:rsidR="00695C62" w:rsidRPr="00E03342">
        <w:rPr>
          <w:rFonts w:ascii="Tahoma" w:hAnsi="Tahoma"/>
          <w:color w:val="000000"/>
          <w:sz w:val="22"/>
        </w:rPr>
        <w:t xml:space="preserve"> </w:t>
      </w:r>
      <w:r w:rsidR="00C109F5" w:rsidRPr="00E03342">
        <w:rPr>
          <w:rFonts w:ascii="Tahoma" w:hAnsi="Tahoma"/>
          <w:color w:val="000000"/>
          <w:sz w:val="22"/>
        </w:rPr>
        <w:t>Devedora</w:t>
      </w:r>
      <w:r w:rsidRPr="00E03342">
        <w:rPr>
          <w:rFonts w:ascii="Tahoma" w:hAnsi="Tahoma"/>
          <w:color w:val="000000"/>
          <w:sz w:val="22"/>
        </w:rPr>
        <w:t xml:space="preserve">. Na ocorrência de qualquer das hipóteses abaixo, os CRI podem não ser pagos ou ser pagos apenas parcialmente, gerando uma perda para o </w:t>
      </w:r>
      <w:r w:rsidR="00E8289A" w:rsidRPr="00E03342">
        <w:rPr>
          <w:rFonts w:ascii="Tahoma" w:hAnsi="Tahoma"/>
          <w:color w:val="000000"/>
          <w:sz w:val="22"/>
        </w:rPr>
        <w:t>I</w:t>
      </w:r>
      <w:r w:rsidRPr="00E03342">
        <w:rPr>
          <w:rFonts w:ascii="Tahoma" w:hAnsi="Tahoma"/>
          <w:color w:val="000000"/>
          <w:sz w:val="22"/>
        </w:rPr>
        <w:t xml:space="preserve">nvestidor. </w:t>
      </w:r>
    </w:p>
    <w:p w14:paraId="5707B216"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Antes de tomar qualquer decisão de investimento nos CRI, os potenciais </w:t>
      </w:r>
      <w:r w:rsidR="00E8289A" w:rsidRPr="00E03342">
        <w:rPr>
          <w:rFonts w:ascii="Tahoma" w:hAnsi="Tahoma"/>
          <w:color w:val="000000"/>
          <w:sz w:val="22"/>
        </w:rPr>
        <w:t>I</w:t>
      </w:r>
      <w:r w:rsidRPr="00E03342">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E03342">
        <w:rPr>
          <w:rFonts w:ascii="Tahoma" w:hAnsi="Tahoma"/>
          <w:color w:val="000000"/>
          <w:sz w:val="22"/>
        </w:rPr>
        <w:t>este</w:t>
      </w:r>
      <w:r w:rsidRPr="00E03342">
        <w:rPr>
          <w:rFonts w:ascii="Tahoma" w:hAnsi="Tahoma"/>
          <w:color w:val="000000"/>
          <w:sz w:val="22"/>
        </w:rPr>
        <w:t xml:space="preserve"> Termo de Securitização e em outros Documentos da </w:t>
      </w:r>
      <w:r w:rsidR="00B811B9" w:rsidRPr="00E03342">
        <w:rPr>
          <w:rFonts w:ascii="Tahoma" w:hAnsi="Tahoma"/>
          <w:color w:val="000000"/>
          <w:sz w:val="22"/>
        </w:rPr>
        <w:t>Securitização</w:t>
      </w:r>
      <w:r w:rsidRPr="00E03342">
        <w:rPr>
          <w:rFonts w:ascii="Tahoma" w:hAnsi="Tahoma"/>
          <w:color w:val="000000"/>
          <w:sz w:val="22"/>
        </w:rPr>
        <w:t xml:space="preserve">, devidamente assessorados por seus consultores jurídicos e/ou financeiros. </w:t>
      </w:r>
    </w:p>
    <w:p w14:paraId="5D47EAF4"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Para os efeitos desta seção, quando se </w:t>
      </w:r>
      <w:r w:rsidRPr="00847C75">
        <w:rPr>
          <w:rFonts w:ascii="Tahoma" w:hAnsi="Tahoma" w:cs="Tahoma"/>
          <w:color w:val="000000"/>
          <w:sz w:val="22"/>
          <w:szCs w:val="22"/>
        </w:rPr>
        <w:t>afirma</w:t>
      </w:r>
      <w:r w:rsidR="00164622" w:rsidRPr="00847C75">
        <w:rPr>
          <w:rFonts w:ascii="Tahoma" w:hAnsi="Tahoma" w:cs="Tahoma"/>
          <w:color w:val="000000"/>
          <w:sz w:val="22"/>
          <w:szCs w:val="22"/>
        </w:rPr>
        <w:t>r</w:t>
      </w:r>
      <w:r w:rsidRPr="00E03342">
        <w:rPr>
          <w:rFonts w:ascii="Tahoma" w:hAnsi="Tahoma"/>
          <w:color w:val="000000"/>
          <w:sz w:val="22"/>
        </w:rPr>
        <w:t xml:space="preserve"> que um risco, incerteza ou problema poderá produzir, poderia produzir ou produziria um “efeito adverso” sobre a Emissora ou sobre </w:t>
      </w:r>
      <w:r w:rsidR="009108C1" w:rsidRPr="00E03342">
        <w:rPr>
          <w:rFonts w:ascii="Tahoma" w:hAnsi="Tahoma"/>
          <w:color w:val="000000"/>
          <w:sz w:val="22"/>
        </w:rPr>
        <w:t xml:space="preserve">a </w:t>
      </w:r>
      <w:r w:rsidR="00C109F5" w:rsidRPr="00E03342">
        <w:rPr>
          <w:rFonts w:ascii="Tahoma" w:hAnsi="Tahoma"/>
          <w:color w:val="000000"/>
          <w:sz w:val="22"/>
        </w:rPr>
        <w:t>Devedora</w:t>
      </w:r>
      <w:r w:rsidRPr="00E03342">
        <w:rPr>
          <w:rFonts w:ascii="Tahoma" w:hAnsi="Tahoma"/>
          <w:color w:val="000000"/>
          <w:sz w:val="22"/>
        </w:rPr>
        <w:t>, quer se dizer que o risco, incerteza</w:t>
      </w:r>
      <w:r w:rsidR="00E8289A" w:rsidRPr="00E03342">
        <w:rPr>
          <w:rFonts w:ascii="Tahoma" w:hAnsi="Tahoma"/>
          <w:color w:val="000000"/>
          <w:sz w:val="22"/>
        </w:rPr>
        <w:t xml:space="preserve"> ou problema</w:t>
      </w:r>
      <w:r w:rsidRPr="00E03342">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E03342">
        <w:rPr>
          <w:rFonts w:ascii="Tahoma" w:hAnsi="Tahoma"/>
          <w:color w:val="000000"/>
          <w:sz w:val="22"/>
        </w:rPr>
        <w:t xml:space="preserve"> </w:t>
      </w:r>
      <w:r w:rsidRPr="00E03342">
        <w:rPr>
          <w:rFonts w:ascii="Tahoma" w:hAnsi="Tahoma"/>
          <w:color w:val="000000"/>
          <w:sz w:val="22"/>
        </w:rPr>
        <w:t>ou d</w:t>
      </w:r>
      <w:r w:rsidR="00695C62" w:rsidRPr="00E03342">
        <w:rPr>
          <w:rFonts w:ascii="Tahoma" w:hAnsi="Tahoma"/>
          <w:color w:val="000000"/>
          <w:sz w:val="22"/>
        </w:rPr>
        <w:t>a</w:t>
      </w:r>
      <w:r w:rsidR="00C109F5" w:rsidRPr="00E03342">
        <w:rPr>
          <w:rFonts w:ascii="Tahoma" w:hAnsi="Tahoma"/>
          <w:color w:val="000000"/>
          <w:sz w:val="22"/>
        </w:rPr>
        <w:t xml:space="preserve"> Devedora</w:t>
      </w:r>
      <w:r w:rsidRPr="00E03342">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2B0D813D" w14:textId="77777777" w:rsidR="009108C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 investimento nos CRI ofertad</w:t>
      </w:r>
      <w:r w:rsidR="00AD5CDC" w:rsidRPr="00E03342">
        <w:rPr>
          <w:rFonts w:ascii="Tahoma" w:hAnsi="Tahoma"/>
          <w:color w:val="000000"/>
          <w:sz w:val="22"/>
        </w:rPr>
        <w:t>o</w:t>
      </w:r>
      <w:r w:rsidRPr="00E03342">
        <w:rPr>
          <w:rFonts w:ascii="Tahoma" w:hAnsi="Tahoma"/>
          <w:color w:val="000000"/>
          <w:sz w:val="22"/>
        </w:rPr>
        <w:t xml:space="preserve">s envolve exposição a determinados riscos e os potenciais Investidores Profissionais podem perder parte substancial ou todo o seu investimento. Os </w:t>
      </w:r>
      <w:r w:rsidRPr="00E03342">
        <w:rPr>
          <w:rFonts w:ascii="Tahoma" w:hAnsi="Tahoma"/>
          <w:color w:val="000000"/>
          <w:sz w:val="22"/>
          <w:u w:val="single"/>
        </w:rPr>
        <w:t>riscos</w:t>
      </w:r>
      <w:r w:rsidRPr="00E03342">
        <w:rPr>
          <w:rFonts w:ascii="Tahoma" w:hAnsi="Tahoma"/>
          <w:color w:val="000000"/>
          <w:sz w:val="22"/>
        </w:rPr>
        <w:t xml:space="preserve"> descritos abaixo são aqueles que a Emissora e a Devedora atualmente acredita</w:t>
      </w:r>
      <w:r w:rsidR="00174740" w:rsidRPr="00E03342">
        <w:rPr>
          <w:rFonts w:ascii="Tahoma" w:hAnsi="Tahoma"/>
          <w:color w:val="000000"/>
          <w:sz w:val="22"/>
        </w:rPr>
        <w:t>m</w:t>
      </w:r>
      <w:r w:rsidRPr="00E03342">
        <w:rPr>
          <w:rFonts w:ascii="Tahoma" w:hAnsi="Tahoma"/>
          <w:color w:val="000000"/>
          <w:sz w:val="22"/>
        </w:rPr>
        <w:t xml:space="preserve"> que poderão afetar de maneira adversa a Emissão ou os CRI, </w:t>
      </w:r>
      <w:r w:rsidRPr="00E03342">
        <w:rPr>
          <w:rFonts w:ascii="Tahoma" w:hAnsi="Tahoma"/>
          <w:color w:val="000000"/>
          <w:sz w:val="22"/>
        </w:rPr>
        <w:lastRenderedPageBreak/>
        <w:t>podendo riscos adicionais e incertezas atualmente não conhecidos pela Emissora, pela Devedora, ou que a Emissora considere irrelevantes, também prejudicar a Emissão ou os CRI de maneira significativa.</w:t>
      </w:r>
    </w:p>
    <w:p w14:paraId="4023B888" w14:textId="00D5A814"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à Emissora</w:t>
      </w:r>
      <w:r w:rsidR="00C7548F">
        <w:rPr>
          <w:rFonts w:ascii="Tahoma" w:eastAsia="ヒラギノ角ゴ Pro W3" w:hAnsi="Tahoma" w:cs="Tahoma"/>
          <w:color w:val="000000"/>
          <w:sz w:val="22"/>
        </w:rPr>
        <w:t xml:space="preserve">. </w:t>
      </w:r>
      <w:r w:rsidRPr="00E03342">
        <w:rPr>
          <w:rFonts w:ascii="Tahoma" w:eastAsia="ヒラギノ角ゴ Pro W3" w:hAnsi="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E03342">
        <w:rPr>
          <w:rFonts w:ascii="Tahoma" w:eastAsia="ヒラギノ角ゴ Pro W3" w:hAnsi="Tahoma"/>
          <w:color w:val="000000"/>
          <w:sz w:val="22"/>
        </w:rPr>
        <w:t>CVM</w:t>
      </w:r>
      <w:r w:rsidR="00C7548F">
        <w:rPr>
          <w:rFonts w:ascii="Tahoma" w:eastAsia="ヒラギノ角ゴ Pro W3" w:hAnsi="Tahoma" w:cs="Tahoma"/>
          <w:color w:val="000000"/>
          <w:sz w:val="22"/>
        </w:rPr>
        <w:t> </w:t>
      </w:r>
      <w:r w:rsidRPr="00E03342">
        <w:rPr>
          <w:rFonts w:ascii="Tahoma" w:eastAsia="ヒラギノ角ゴ Pro W3" w:hAnsi="Tahoma"/>
          <w:color w:val="000000"/>
          <w:sz w:val="22"/>
        </w:rPr>
        <w:t>(</w:t>
      </w:r>
      <w:hyperlink r:id="rId20" w:history="1">
        <w:r w:rsidRPr="00E03342">
          <w:rPr>
            <w:rFonts w:ascii="Tahoma" w:eastAsia="ヒラギノ角ゴ Pro W3" w:hAnsi="Tahoma"/>
            <w:color w:val="000000"/>
            <w:sz w:val="22"/>
          </w:rPr>
          <w:t>www.cvm.gov.br</w:t>
        </w:r>
      </w:hyperlink>
      <w:r w:rsidRPr="00E03342">
        <w:rPr>
          <w:rFonts w:ascii="Tahoma" w:eastAsia="ヒラギノ角ゴ Pro W3" w:hAnsi="Tahoma"/>
          <w:color w:val="000000"/>
          <w:sz w:val="22"/>
        </w:rPr>
        <w:t>):</w:t>
      </w:r>
    </w:p>
    <w:p w14:paraId="356B1C2A"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Manutenção de Registro de Companhia Aberta</w:t>
      </w:r>
      <w:r w:rsidRPr="00E03342">
        <w:rPr>
          <w:rFonts w:ascii="Tahoma" w:eastAsia="ヒラギノ角ゴ Pro W3" w:hAnsi="Tahoma"/>
          <w:color w:val="000000"/>
          <w:sz w:val="22"/>
        </w:rPr>
        <w:t xml:space="preserve">. A Emissora possui registro de companhia aberta desde 25 de novembro de 2010, tendo, no </w:t>
      </w:r>
      <w:r w:rsidRPr="00A86E22">
        <w:rPr>
          <w:rFonts w:ascii="Tahoma" w:hAnsi="Tahoma" w:cs="Tahoma"/>
          <w:sz w:val="22"/>
          <w:szCs w:val="22"/>
        </w:rPr>
        <w:t>entanto</w:t>
      </w:r>
      <w:r w:rsidRPr="00E03342">
        <w:rPr>
          <w:rFonts w:ascii="Tahoma" w:eastAsia="ヒラギノ角ゴ Pro W3" w:hAnsi="Tahoma"/>
          <w:color w:val="000000"/>
          <w:sz w:val="22"/>
        </w:rPr>
        <w:t xml:space="preserve">, realizado sua primeira emissão de Certificados de Recebíveis Imobiliários (CRI) no primeiro trimestre de 2013. A sua atuação como securitizadora de emissões de </w:t>
      </w:r>
      <w:bookmarkStart w:id="453" w:name="_Hlk65526168"/>
      <w:r w:rsidRPr="00E03342">
        <w:rPr>
          <w:rFonts w:ascii="Tahoma" w:eastAsia="ヒラギノ角ゴ Pro W3" w:hAnsi="Tahoma"/>
          <w:color w:val="000000"/>
          <w:sz w:val="22"/>
        </w:rPr>
        <w:t xml:space="preserve">Certificados de Recebíveis Imobiliários </w:t>
      </w:r>
      <w:bookmarkEnd w:id="453"/>
      <w:r w:rsidRPr="00E03342">
        <w:rPr>
          <w:rFonts w:ascii="Tahoma" w:eastAsia="ヒラギノ角ゴ Pro W3" w:hAnsi="Tahoma"/>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69243A2B"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Crescimento da Emissora e de seu Capital</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E03342">
        <w:rPr>
          <w:rFonts w:ascii="Tahoma" w:eastAsia="ヒラギノ角ゴ Pro W3" w:hAnsi="Tahoma"/>
          <w:color w:val="000000"/>
          <w:sz w:val="22"/>
        </w:rPr>
        <w:t xml:space="preserve"> de capital no momento em que a Emissora necessitar, e, caso haja, as condições desta captação poderiam afetar o desempenho da Emissora.</w:t>
      </w:r>
    </w:p>
    <w:p w14:paraId="2DD86554"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 Importância de uma Equipe Qualificada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847C75">
        <w:rPr>
          <w:rFonts w:ascii="Tahoma" w:hAnsi="Tahoma" w:cs="Tahoma"/>
          <w:sz w:val="22"/>
          <w:szCs w:val="22"/>
        </w:rPr>
        <w:t>conhecimento</w:t>
      </w:r>
      <w:r w:rsidRPr="00E03342">
        <w:rPr>
          <w:rFonts w:ascii="Tahoma" w:eastAsia="ヒラギノ角ゴ Pro W3" w:hAnsi="Tahoma"/>
          <w:color w:val="000000"/>
          <w:sz w:val="22"/>
        </w:rPr>
        <w:t xml:space="preserve"> técnico, operacional e mercadológico de </w:t>
      </w:r>
      <w:r w:rsidR="00C64709" w:rsidRPr="00E03342">
        <w:rPr>
          <w:rFonts w:ascii="Tahoma" w:eastAsia="ヒラギノ角ゴ Pro W3" w:hAnsi="Tahoma"/>
          <w:color w:val="000000"/>
          <w:sz w:val="22"/>
        </w:rPr>
        <w:t xml:space="preserve">seus </w:t>
      </w:r>
      <w:r w:rsidRPr="00E03342">
        <w:rPr>
          <w:rFonts w:ascii="Tahoma" w:eastAsia="ヒラギノ角ゴ Pro W3" w:hAnsi="Tahoma"/>
          <w:color w:val="000000"/>
          <w:sz w:val="22"/>
        </w:rPr>
        <w:t xml:space="preserve">produtos. Assim, a eventual perda </w:t>
      </w:r>
      <w:r w:rsidR="008C2C52"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 xml:space="preserve">componentes relevantes da equipe e a incapacidade de atrair novos talentos poderia afetar a capacidade de geração </w:t>
      </w:r>
      <w:r w:rsidR="00CC028A"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resultado.</w:t>
      </w:r>
    </w:p>
    <w:p w14:paraId="61B41BF5"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Originação de Novos Negócios e Redução na Demanda por Certificados de Recebíveis</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ertificados de </w:t>
      </w:r>
      <w:r w:rsidR="00C82D0C" w:rsidRPr="00E03342">
        <w:rPr>
          <w:rFonts w:ascii="Tahoma" w:eastAsia="ヒラギノ角ゴ Pro W3" w:hAnsi="Tahoma"/>
          <w:color w:val="000000"/>
          <w:sz w:val="22"/>
        </w:rPr>
        <w:t>r</w:t>
      </w:r>
      <w:r w:rsidRPr="00E03342">
        <w:rPr>
          <w:rFonts w:ascii="Tahoma" w:eastAsia="ヒラギノ角ゴ Pro W3" w:hAnsi="Tahoma"/>
          <w:color w:val="000000"/>
          <w:sz w:val="22"/>
        </w:rPr>
        <w:t xml:space="preserve">ecebíveis de sua emissão. No que </w:t>
      </w:r>
      <w:r w:rsidRPr="00847C75">
        <w:rPr>
          <w:rFonts w:ascii="Tahoma" w:hAnsi="Tahoma" w:cs="Tahoma"/>
          <w:sz w:val="22"/>
          <w:szCs w:val="22"/>
        </w:rPr>
        <w:t>se</w:t>
      </w:r>
      <w:r w:rsidRPr="00E03342">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egislação </w:t>
      </w:r>
      <w:r w:rsidR="00C82D0C" w:rsidRPr="00E03342">
        <w:rPr>
          <w:rFonts w:ascii="Tahoma" w:eastAsia="ヒラギノ角ゴ Pro W3" w:hAnsi="Tahoma"/>
          <w:color w:val="000000"/>
          <w:sz w:val="22"/>
        </w:rPr>
        <w:t>t</w:t>
      </w:r>
      <w:r w:rsidRPr="00E03342">
        <w:rPr>
          <w:rFonts w:ascii="Tahoma" w:eastAsia="ヒラギノ角ゴ Pro W3" w:hAnsi="Tahoma"/>
          <w:color w:val="000000"/>
          <w:sz w:val="22"/>
        </w:rPr>
        <w:t xml:space="preserve">ributária que resulte na </w:t>
      </w:r>
      <w:r w:rsidRPr="00E03342">
        <w:rPr>
          <w:rFonts w:ascii="Tahoma" w:eastAsia="ヒラギノ角ゴ Pro W3" w:hAnsi="Tahoma"/>
          <w:color w:val="000000"/>
          <w:sz w:val="22"/>
        </w:rPr>
        <w:lastRenderedPageBreak/>
        <w:t>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55A17B0A"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Falência, Recuperação Judicial ou Extrajudicial da Emissora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Ao longo do prazo de duração dos </w:t>
      </w:r>
      <w:r w:rsidR="00C82D0C" w:rsidRPr="00E03342">
        <w:rPr>
          <w:rFonts w:ascii="Tahoma" w:eastAsia="ヒラギノ角ゴ Pro W3" w:hAnsi="Tahoma"/>
          <w:color w:val="000000"/>
          <w:sz w:val="22"/>
        </w:rPr>
        <w:t>CRI</w:t>
      </w:r>
      <w:r w:rsidRPr="00E03342">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E03342">
        <w:rPr>
          <w:rFonts w:ascii="Tahoma" w:eastAsia="ヒラギノ角ゴ Pro W3" w:hAnsi="Tahoma"/>
          <w:color w:val="000000"/>
          <w:sz w:val="22"/>
        </w:rPr>
        <w:t xml:space="preserve">os </w:t>
      </w:r>
      <w:r w:rsidR="008C2C52" w:rsidRPr="00E03342">
        <w:rPr>
          <w:rFonts w:ascii="Tahoma" w:eastAsia="ヒラギノ角ゴ Pro W3" w:hAnsi="Tahoma"/>
          <w:color w:val="000000"/>
          <w:sz w:val="22"/>
        </w:rPr>
        <w:t>Créditos Imobiliários</w:t>
      </w:r>
      <w:r w:rsidRPr="00E03342">
        <w:rPr>
          <w:rFonts w:ascii="Tahoma" w:eastAsia="ヒラギノ角ゴ Pro W3" w:hAnsi="Tahoma"/>
          <w:color w:val="000000"/>
          <w:sz w:val="22"/>
        </w:rPr>
        <w:t xml:space="preserve">, eventuais contingências da Emissora, </w:t>
      </w:r>
      <w:r w:rsidRPr="00847C75">
        <w:rPr>
          <w:rFonts w:ascii="Tahoma" w:hAnsi="Tahoma" w:cs="Tahoma"/>
          <w:sz w:val="22"/>
          <w:szCs w:val="22"/>
        </w:rPr>
        <w:t>em</w:t>
      </w:r>
      <w:r w:rsidRPr="00E03342">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E03342">
        <w:rPr>
          <w:rFonts w:ascii="Tahoma" w:eastAsia="ヒラギノ角ゴ Pro W3" w:hAnsi="Tahoma"/>
          <w:color w:val="000000"/>
          <w:sz w:val="22"/>
        </w:rPr>
        <w:t xml:space="preserve">no </w:t>
      </w:r>
      <w:r w:rsidRPr="00E03342">
        <w:rPr>
          <w:rFonts w:ascii="Tahoma" w:eastAsia="ヒラギノ角ゴ Pro W3" w:hAnsi="Tahoma"/>
          <w:color w:val="000000"/>
          <w:sz w:val="22"/>
        </w:rPr>
        <w:t>pa</w:t>
      </w:r>
      <w:r w:rsidR="00C82D0C" w:rsidRPr="00E03342">
        <w:rPr>
          <w:rFonts w:ascii="Tahoma" w:eastAsia="ヒラギノ角ゴ Pro W3" w:hAnsi="Tahoma"/>
          <w:color w:val="000000"/>
          <w:sz w:val="22"/>
        </w:rPr>
        <w:t>í</w:t>
      </w:r>
      <w:r w:rsidRPr="00E03342">
        <w:rPr>
          <w:rFonts w:ascii="Tahoma" w:eastAsia="ヒラギノ角ゴ Pro W3" w:hAnsi="Tahoma"/>
          <w:color w:val="000000"/>
          <w:sz w:val="22"/>
        </w:rPr>
        <w:t xml:space="preserve">s sobre a plena eficácia </w:t>
      </w:r>
      <w:r w:rsidR="008C2C52" w:rsidRPr="00E03342">
        <w:rPr>
          <w:rFonts w:ascii="Tahoma" w:eastAsia="ヒラギノ角ゴ Pro W3" w:hAnsi="Tahoma"/>
          <w:color w:val="000000"/>
          <w:sz w:val="22"/>
        </w:rPr>
        <w:t xml:space="preserve">da </w:t>
      </w:r>
      <w:r w:rsidRPr="00E03342">
        <w:rPr>
          <w:rFonts w:ascii="Tahoma" w:eastAsia="ヒラギノ角ゴ Pro W3" w:hAnsi="Tahoma"/>
          <w:color w:val="000000"/>
          <w:sz w:val="22"/>
        </w:rPr>
        <w:t>afetação de patrimônio.</w:t>
      </w:r>
    </w:p>
    <w:p w14:paraId="2EFA2432" w14:textId="77777777" w:rsidR="008440C9"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Relacionados à Operacionalização dos Pagamentos dos CRI</w:t>
      </w:r>
      <w:r w:rsidRPr="00E03342">
        <w:rPr>
          <w:rFonts w:ascii="Tahoma" w:eastAsia="ヒラギノ角ゴ Pro W3" w:hAnsi="Tahoma"/>
          <w:color w:val="000000"/>
          <w:sz w:val="22"/>
        </w:rPr>
        <w:t xml:space="preserve">: O pagamento aos Titulares de CRI decorre, diretamente, do recebimento dos Créditos Imobiliários </w:t>
      </w:r>
      <w:r w:rsidR="008406FD" w:rsidRPr="00E03342">
        <w:rPr>
          <w:rFonts w:ascii="Tahoma" w:eastAsia="ヒラギノ角ゴ Pro W3" w:hAnsi="Tahoma"/>
          <w:color w:val="000000"/>
          <w:sz w:val="22"/>
        </w:rPr>
        <w:t xml:space="preserve">representados pela CCI </w:t>
      </w:r>
      <w:r w:rsidRPr="00E03342">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E03342">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4D4B6BC7" w14:textId="77777777" w:rsidR="008C2C52"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Mercado e à Operação de Securitização</w:t>
      </w:r>
    </w:p>
    <w:p w14:paraId="6172946C" w14:textId="77777777" w:rsidR="008C2C52"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Recente desenvolvimento da securitização imobiliária pode gerar risco</w:t>
      </w:r>
      <w:r w:rsidR="00C82D0C" w:rsidRPr="00E03342">
        <w:rPr>
          <w:rFonts w:ascii="Tahoma" w:eastAsia="ヒラギノ角ゴ Pro W3" w:hAnsi="Tahoma"/>
          <w:color w:val="000000"/>
          <w:sz w:val="22"/>
          <w:u w:val="single"/>
        </w:rPr>
        <w:t>s</w:t>
      </w:r>
      <w:r w:rsidRPr="00E03342">
        <w:rPr>
          <w:rFonts w:ascii="Tahoma" w:eastAsia="ヒラギノ角ゴ Pro W3" w:hAnsi="Tahoma"/>
          <w:color w:val="000000"/>
          <w:sz w:val="22"/>
          <w:u w:val="single"/>
        </w:rPr>
        <w:t xml:space="preserve"> judiciais aos Investidores</w:t>
      </w:r>
      <w:r w:rsidRPr="00E03342">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E03342">
        <w:rPr>
          <w:rFonts w:ascii="Tahoma" w:eastAsia="ヒラギノ角ゴ Pro W3" w:hAnsi="Tahoma"/>
          <w:color w:val="000000"/>
          <w:sz w:val="22"/>
        </w:rPr>
        <w:t xml:space="preserve"> d</w:t>
      </w:r>
      <w:r w:rsidR="00E754B3" w:rsidRPr="00E03342">
        <w:rPr>
          <w:rFonts w:ascii="Tahoma" w:eastAsia="ヒラギノ角ゴ Pro W3" w:hAnsi="Tahoma"/>
          <w:color w:val="000000"/>
          <w:sz w:val="22"/>
        </w:rPr>
        <w:t xml:space="preserve">a </w:t>
      </w:r>
      <w:r w:rsidR="00C82D0C"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E03342">
        <w:rPr>
          <w:rFonts w:ascii="Tahoma" w:eastAsia="ヒラギノ角ゴ Pro W3" w:hAnsi="Tahoma"/>
          <w:color w:val="000000"/>
          <w:sz w:val="22"/>
        </w:rPr>
        <w:t>m</w:t>
      </w:r>
      <w:r w:rsidRPr="00E03342">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w:t>
      </w:r>
      <w:r w:rsidRPr="00E03342">
        <w:rPr>
          <w:rFonts w:ascii="Tahoma" w:eastAsia="ヒラギノ角ゴ Pro W3" w:hAnsi="Tahoma"/>
          <w:color w:val="000000"/>
          <w:sz w:val="22"/>
        </w:rPr>
        <w:lastRenderedPageBreak/>
        <w:t xml:space="preserve">provocar um efeito adverso sobre a Emissora </w:t>
      </w:r>
      <w:r w:rsidR="00C82D0C" w:rsidRPr="00E03342">
        <w:rPr>
          <w:rFonts w:ascii="Tahoma" w:eastAsia="ヒラギノ角ゴ Pro W3" w:hAnsi="Tahoma"/>
          <w:color w:val="000000"/>
          <w:sz w:val="22"/>
        </w:rPr>
        <w:t>e</w:t>
      </w:r>
      <w:r w:rsidRPr="00E03342">
        <w:rPr>
          <w:rFonts w:ascii="Tahoma" w:eastAsia="ヒラギノ角ゴ Pro W3" w:hAnsi="Tahoma"/>
          <w:color w:val="000000"/>
          <w:sz w:val="22"/>
        </w:rPr>
        <w:t>/ou os CRI, bem como proferir decisões desfavoráveis aos interesses dos Investidores.</w:t>
      </w:r>
    </w:p>
    <w:p w14:paraId="03B4D8FE"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Não existe jurisprudência firmada acerca da securitização, o que pode acarretar perdas por parte dos Investidores</w:t>
      </w:r>
      <w:r w:rsidRPr="00E03342">
        <w:rPr>
          <w:rFonts w:ascii="Tahoma" w:eastAsia="ヒラギノ角ゴ Pro W3" w:hAnsi="Tahoma"/>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E03342">
        <w:rPr>
          <w:rFonts w:ascii="Tahoma" w:eastAsia="ヒラギノ角ゴ Pro W3" w:hAnsi="Tahoma"/>
          <w:color w:val="000000"/>
          <w:sz w:val="22"/>
        </w:rPr>
        <w:t>E</w:t>
      </w:r>
      <w:r w:rsidRPr="00E03342">
        <w:rPr>
          <w:rFonts w:ascii="Tahoma" w:eastAsia="ヒラギノ角ゴ Pro W3" w:hAnsi="Tahoma"/>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4BF52F03"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E03342">
        <w:rPr>
          <w:rFonts w:ascii="Tahoma" w:eastAsia="ヒラギノ角ゴ Pro W3" w:hAnsi="Tahoma"/>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E03342">
        <w:rPr>
          <w:rFonts w:ascii="Tahoma" w:eastAsia="ヒラギノ角ゴ Pro W3" w:hAnsi="Tahoma"/>
          <w:color w:val="000000"/>
          <w:sz w:val="22"/>
        </w:rPr>
        <w:t>t</w:t>
      </w:r>
      <w:r w:rsidR="001A7326" w:rsidRPr="00E03342">
        <w:rPr>
          <w:rFonts w:ascii="Tahoma" w:eastAsia="ヒラギノ角ゴ Pro W3" w:hAnsi="Tahoma"/>
          <w:color w:val="000000"/>
          <w:sz w:val="22"/>
        </w:rPr>
        <w:t>e</w:t>
      </w:r>
      <w:r w:rsidR="009108C1" w:rsidRPr="00E03342">
        <w:rPr>
          <w:rFonts w:ascii="Tahoma" w:eastAsia="ヒラギノ角ゴ Pro W3" w:hAnsi="Tahoma"/>
          <w:color w:val="000000"/>
          <w:sz w:val="22"/>
        </w:rPr>
        <w:t xml:space="preserve">m </w:t>
      </w:r>
      <w:r w:rsidRPr="00E03342">
        <w:rPr>
          <w:rFonts w:ascii="Tahoma" w:eastAsia="ヒラギノ角ゴ Pro W3" w:hAnsi="Tahoma"/>
          <w:color w:val="000000"/>
          <w:sz w:val="22"/>
        </w:rPr>
        <w:t>como única fonte os recursos decorrentes dos</w:t>
      </w:r>
      <w:r w:rsidR="00B93DA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na forma prevista n</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w:t>
      </w:r>
      <w:r w:rsidR="00044FB3" w:rsidRPr="00E03342">
        <w:rPr>
          <w:rFonts w:ascii="Tahoma" w:eastAsia="ヒラギノ角ゴ Pro W3" w:hAnsi="Tahoma"/>
          <w:color w:val="000000"/>
          <w:sz w:val="22"/>
        </w:rPr>
        <w:t>ter</w:t>
      </w:r>
      <w:r w:rsidR="00B8397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E03342">
        <w:rPr>
          <w:rFonts w:ascii="Tahoma" w:eastAsia="ヒラギノ角ゴ Pro W3" w:hAnsi="Tahoma"/>
          <w:color w:val="000000"/>
          <w:sz w:val="22"/>
        </w:rPr>
        <w:t>o</w:t>
      </w:r>
      <w:r w:rsidRPr="00E03342">
        <w:rPr>
          <w:rFonts w:ascii="Tahoma" w:eastAsia="ヒラギノ角ゴ Pro W3" w:hAnsi="Tahoma"/>
          <w:color w:val="000000"/>
          <w:sz w:val="22"/>
        </w:rPr>
        <w:t xml:space="preserve"> Patrimônio Separado ou optar pela liquidação destes, que poder</w:t>
      </w:r>
      <w:r w:rsidR="00C82D0C" w:rsidRPr="00E03342">
        <w:rPr>
          <w:rFonts w:ascii="Tahoma" w:eastAsia="ヒラギノ角ゴ Pro W3" w:hAnsi="Tahoma"/>
          <w:color w:val="000000"/>
          <w:sz w:val="22"/>
        </w:rPr>
        <w:t>ão</w:t>
      </w:r>
      <w:r w:rsidRPr="00E03342">
        <w:rPr>
          <w:rFonts w:ascii="Tahoma" w:eastAsia="ヒラギノ角ゴ Pro W3" w:hAnsi="Tahoma"/>
          <w:color w:val="000000"/>
          <w:sz w:val="22"/>
        </w:rPr>
        <w:t xml:space="preserve"> ser insuficiente</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para quitar as obrigações da Emissora perante os Titulares de CRI.</w:t>
      </w:r>
    </w:p>
    <w:p w14:paraId="18195C69"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Pr>
          <w:rFonts w:ascii="Tahoma" w:hAnsi="Tahoma" w:cs="Tahoma"/>
          <w:sz w:val="22"/>
          <w:szCs w:val="22"/>
          <w:u w:val="single"/>
        </w:rPr>
        <w:t xml:space="preserve">Risco de </w:t>
      </w:r>
      <w:r w:rsidR="003E6F02">
        <w:rPr>
          <w:rFonts w:ascii="Tahoma" w:hAnsi="Tahoma" w:cs="Tahoma"/>
          <w:sz w:val="22"/>
          <w:szCs w:val="22"/>
          <w:u w:val="single"/>
        </w:rPr>
        <w:t>n</w:t>
      </w:r>
      <w:r w:rsidRPr="00E03342">
        <w:rPr>
          <w:rFonts w:ascii="Tahoma" w:eastAsia="ヒラギノ角ゴ Pro W3" w:hAnsi="Tahoma"/>
          <w:color w:val="000000"/>
          <w:sz w:val="22"/>
          <w:u w:val="single"/>
        </w:rPr>
        <w:t>ão realização adequada dos procedimentos de execução e atraso no recebimento de recursos decorrentes dos Créditos Imobiliários</w:t>
      </w:r>
      <w:r w:rsidRPr="00E03342">
        <w:rPr>
          <w:rFonts w:ascii="Tahoma" w:eastAsia="ヒラギノ角ゴ Pro W3" w:hAnsi="Tahoma"/>
          <w:color w:val="000000"/>
          <w:sz w:val="22"/>
        </w:rPr>
        <w:t xml:space="preserve">. A Emissora e o Agente Fiduciário,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E03342">
        <w:rPr>
          <w:rFonts w:ascii="Tahoma" w:eastAsia="ヒラギノ角ゴ Pro W3" w:hAnsi="Tahoma"/>
          <w:color w:val="000000"/>
          <w:sz w:val="22"/>
        </w:rPr>
        <w:t xml:space="preserve">, são responsáveis por realizar os procedimentos de execução dos Créditos Imobiliários e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lastRenderedPageBreak/>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também pode ser afetada a capacidade de satisfação do crédito, afetando negativamente o fluxo de pagamentos dos CRI.</w:t>
      </w:r>
    </w:p>
    <w:p w14:paraId="1FFAE537"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pagamento das despesas pel</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u w:val="single"/>
        </w:rPr>
        <w:t xml:space="preserve"> Devedor</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rPr>
        <w:t>. Nos termos d</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E03342">
        <w:rPr>
          <w:rFonts w:ascii="Tahoma" w:eastAsia="ヒラギノ角ゴ Pro W3" w:hAnsi="Tahoma"/>
          <w:color w:val="000000"/>
          <w:sz w:val="22"/>
        </w:rPr>
        <w:t>pela Devedora</w:t>
      </w:r>
      <w:r w:rsidRPr="00E03342">
        <w:rPr>
          <w:rFonts w:ascii="Tahoma" w:eastAsia="ヒラギノ角ゴ Pro W3" w:hAnsi="Tahoma"/>
          <w:color w:val="000000"/>
          <w:sz w:val="22"/>
        </w:rPr>
        <w:t xml:space="preserve"> ou pela Emissora, por conta e ordem d</w:t>
      </w:r>
      <w:r w:rsidR="00695C62"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w:t>
      </w:r>
      <w:r w:rsidR="009108C1" w:rsidRPr="00E03342">
        <w:rPr>
          <w:rFonts w:ascii="Tahoma" w:eastAsia="ヒラギノ角ゴ Pro W3" w:hAnsi="Tahoma"/>
          <w:color w:val="000000"/>
          <w:sz w:val="22"/>
        </w:rPr>
        <w:t>Devedora</w:t>
      </w:r>
      <w:r w:rsidRPr="00E03342">
        <w:rPr>
          <w:rFonts w:ascii="Tahoma" w:eastAsia="ヒラギノ角ゴ Pro W3" w:hAnsi="Tahoma"/>
          <w:color w:val="000000"/>
          <w:sz w:val="22"/>
        </w:rPr>
        <w:t>, com os recursos depositados</w:t>
      </w:r>
      <w:r w:rsidR="00AD5CDC" w:rsidRPr="00E03342">
        <w:rPr>
          <w:rFonts w:ascii="Tahoma" w:eastAsia="ヒラギノ角ゴ Pro W3" w:hAnsi="Tahoma"/>
          <w:color w:val="000000"/>
          <w:sz w:val="22"/>
        </w:rPr>
        <w:t xml:space="preserve"> no Fundo de </w:t>
      </w:r>
      <w:r w:rsidR="002B6268" w:rsidRPr="00847C75">
        <w:rPr>
          <w:rFonts w:ascii="Tahoma" w:eastAsia="ヒラギノ角ゴ Pro W3" w:hAnsi="Tahoma" w:cs="Tahoma"/>
          <w:sz w:val="22"/>
          <w:szCs w:val="22"/>
        </w:rPr>
        <w:t>Despesas</w:t>
      </w:r>
      <w:r w:rsidR="00AD5CDC" w:rsidRPr="00E03342">
        <w:rPr>
          <w:rFonts w:ascii="Tahoma" w:eastAsia="ヒラギノ角ゴ Pro W3" w:hAnsi="Tahoma"/>
          <w:color w:val="000000"/>
          <w:sz w:val="22"/>
        </w:rPr>
        <w:t xml:space="preserve"> retido</w:t>
      </w:r>
      <w:r w:rsidRPr="00E03342">
        <w:rPr>
          <w:rFonts w:ascii="Tahoma" w:eastAsia="ヒラギノ角ゴ Pro W3" w:hAnsi="Tahoma"/>
          <w:color w:val="000000"/>
          <w:sz w:val="22"/>
        </w:rPr>
        <w:t xml:space="preserve"> na</w:t>
      </w:r>
      <w:r w:rsidR="00836879" w:rsidRPr="00E03342">
        <w:rPr>
          <w:rFonts w:ascii="Tahoma" w:eastAsia="ヒラギノ角ゴ Pro W3" w:hAnsi="Tahoma"/>
          <w:color w:val="000000"/>
          <w:sz w:val="22"/>
        </w:rPr>
        <w:t xml:space="preserve"> </w:t>
      </w:r>
      <w:r w:rsidR="00836879" w:rsidRPr="00E03342">
        <w:rPr>
          <w:rFonts w:ascii="Tahoma" w:hAnsi="Tahoma"/>
          <w:color w:val="000000"/>
          <w:sz w:val="22"/>
        </w:rPr>
        <w:t xml:space="preserve">Conta </w:t>
      </w:r>
      <w:r w:rsidR="00B8397D" w:rsidRPr="00E03342">
        <w:rPr>
          <w:rFonts w:ascii="Tahoma" w:hAnsi="Tahoma"/>
          <w:color w:val="000000"/>
          <w:sz w:val="22"/>
        </w:rPr>
        <w:t>Centralizadora</w:t>
      </w:r>
      <w:r w:rsidRPr="00E03342">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realize o pagamento das Despesas, estas serão suportadas pelo Patrimônio </w:t>
      </w:r>
      <w:r w:rsidR="00B8397D" w:rsidRPr="00E03342">
        <w:rPr>
          <w:rFonts w:ascii="Tahoma" w:eastAsia="ヒラギノ角ゴ Pro W3" w:hAnsi="Tahoma"/>
          <w:color w:val="000000"/>
          <w:sz w:val="22"/>
        </w:rPr>
        <w:t xml:space="preserve">Separado </w:t>
      </w:r>
      <w:r w:rsidRPr="00E03342">
        <w:rPr>
          <w:rFonts w:ascii="Tahoma" w:eastAsia="ヒラギノ角ゴ Pro W3" w:hAnsi="Tahoma"/>
          <w:color w:val="000000"/>
          <w:sz w:val="22"/>
        </w:rPr>
        <w:t>e, caso este não seja suficiente, pelos Titulares de CRI, o que poderá afetar negativamente os Titulares de CRI.</w:t>
      </w:r>
    </w:p>
    <w:p w14:paraId="773823E0" w14:textId="77777777" w:rsidR="00C36D3C"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aos CRI e à Oferta</w:t>
      </w:r>
      <w:r w:rsidR="00DD306F" w:rsidRPr="00847C75">
        <w:rPr>
          <w:rFonts w:ascii="Tahoma" w:hAnsi="Tahoma" w:cs="Tahoma"/>
          <w:sz w:val="22"/>
          <w:szCs w:val="22"/>
          <w:u w:val="single"/>
        </w:rPr>
        <w:t xml:space="preserve"> Restrita</w:t>
      </w:r>
    </w:p>
    <w:p w14:paraId="3FC551B8"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em Função da Dispensa de Registro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Pr="003501CE">
        <w:rPr>
          <w:rFonts w:ascii="Tahoma" w:eastAsia="ヒラギノ角ゴ Pro W3" w:hAnsi="Tahoma" w:cs="Tahoma"/>
          <w:color w:val="000000"/>
          <w:sz w:val="22"/>
        </w:rPr>
        <w:t>.</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w:t>
      </w:r>
      <w:r w:rsidR="00645170" w:rsidRPr="00E03342">
        <w:rPr>
          <w:rFonts w:ascii="Tahoma" w:eastAsia="ヒラギノ角ゴ Pro W3" w:hAnsi="Tahoma"/>
          <w:color w:val="000000"/>
          <w:sz w:val="22"/>
        </w:rPr>
        <w:t xml:space="preserve"> a </w:t>
      </w:r>
      <w:r w:rsidR="00645170">
        <w:rPr>
          <w:rFonts w:ascii="Tahoma" w:eastAsia="ヒラギノ角ゴ Pro W3" w:hAnsi="Tahoma" w:cs="Tahoma"/>
          <w:color w:val="000000"/>
          <w:sz w:val="22"/>
          <w:szCs w:val="22"/>
        </w:rPr>
        <w:t xml:space="preserve">investidores em distribuições públicas realizadas nos termos da Instrução </w:t>
      </w:r>
      <w:r w:rsidR="00645170" w:rsidRPr="00E03342">
        <w:rPr>
          <w:rFonts w:ascii="Tahoma" w:eastAsia="ヒラギノ角ゴ Pro W3" w:hAnsi="Tahoma"/>
          <w:color w:val="000000"/>
          <w:sz w:val="22"/>
        </w:rPr>
        <w:t>CVM</w:t>
      </w:r>
      <w:r w:rsidR="00645170">
        <w:rPr>
          <w:rFonts w:ascii="Tahoma" w:eastAsia="ヒラギノ角ゴ Pro W3" w:hAnsi="Tahoma" w:cs="Tahoma"/>
          <w:color w:val="000000"/>
          <w:sz w:val="22"/>
          <w:szCs w:val="22"/>
        </w:rPr>
        <w:t xml:space="preserve"> 400, o que pode afetar negativamente o Investidor. Adicionalmente,</w:t>
      </w:r>
      <w:r w:rsidR="00645170" w:rsidRPr="00E03342">
        <w:rPr>
          <w:rFonts w:ascii="Tahoma" w:eastAsia="ヒラギノ角ゴ Pro W3" w:hAnsi="Tahoma"/>
          <w:color w:val="000000"/>
          <w:sz w:val="22"/>
        </w:rPr>
        <w:t xml:space="preserve"> a Emissão</w:t>
      </w:r>
      <w:r w:rsidR="00645170">
        <w:rPr>
          <w:rFonts w:ascii="Tahoma" w:eastAsia="ヒラギノ角ゴ Pro W3" w:hAnsi="Tahoma" w:cs="Tahoma"/>
          <w:color w:val="000000"/>
          <w:sz w:val="22"/>
          <w:szCs w:val="22"/>
        </w:rPr>
        <w:t xml:space="preserve"> pode ser objeto de análise posterior pela </w:t>
      </w:r>
      <w:r w:rsidR="00645170" w:rsidRPr="00A86E22">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00645170" w:rsidRPr="00E03342">
        <w:rPr>
          <w:rFonts w:ascii="Tahoma" w:eastAsia="ヒラギノ角ゴ Pro W3" w:hAnsi="Tahoma"/>
          <w:color w:val="000000"/>
          <w:sz w:val="22"/>
        </w:rPr>
        <w:t xml:space="preserve">fazer eventuais exigências e até determinar o seu cancelamento, o que poderá afetar </w:t>
      </w:r>
      <w:r w:rsidR="00645170">
        <w:rPr>
          <w:rFonts w:ascii="Tahoma" w:eastAsia="ヒラギノ角ゴ Pro W3" w:hAnsi="Tahoma" w:cs="Tahoma"/>
          <w:color w:val="000000"/>
          <w:sz w:val="22"/>
          <w:szCs w:val="22"/>
        </w:rPr>
        <w:t>negativamente</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 xml:space="preserve">o </w:t>
      </w:r>
      <w:r w:rsidR="00645170">
        <w:rPr>
          <w:rFonts w:ascii="Tahoma" w:eastAsia="ヒラギノ角ゴ Pro W3" w:hAnsi="Tahoma" w:cs="Tahoma"/>
          <w:color w:val="000000"/>
          <w:sz w:val="22"/>
          <w:szCs w:val="22"/>
        </w:rPr>
        <w:t>horizonte de investimento do</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Investidor.</w:t>
      </w:r>
      <w:r w:rsidR="00645170">
        <w:rPr>
          <w:rFonts w:ascii="Tahoma" w:eastAsia="ヒラギノ角ゴ Pro W3" w:hAnsi="Tahoma" w:cs="Tahoma"/>
          <w:color w:val="000000"/>
          <w:sz w:val="22"/>
          <w:szCs w:val="22"/>
        </w:rPr>
        <w:t xml:space="preserve">  </w:t>
      </w:r>
    </w:p>
    <w:p w14:paraId="0FDCD7BD"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à guarda física de documentos pelo Custodiante</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Custodiante será responsável pela custódia </w:t>
      </w:r>
      <w:r w:rsidR="00751A5E" w:rsidRPr="003501CE">
        <w:rPr>
          <w:rFonts w:ascii="Tahoma" w:eastAsia="ヒラギノ角ゴ Pro W3" w:hAnsi="Tahoma" w:cs="Tahoma"/>
          <w:color w:val="000000"/>
          <w:sz w:val="22"/>
        </w:rPr>
        <w:t>de 1 (uma) via original da Escritura de Emissão de CCI</w:t>
      </w:r>
      <w:r w:rsidR="00751A5E" w:rsidRPr="00E03342">
        <w:rPr>
          <w:rFonts w:ascii="Tahoma" w:eastAsia="ヒラギノ角ゴ Pro W3" w:hAnsi="Tahoma"/>
          <w:color w:val="000000"/>
          <w:sz w:val="22"/>
        </w:rPr>
        <w:t xml:space="preserve"> e seus eventuais futuros aditamentos, </w:t>
      </w:r>
      <w:r w:rsidR="00751A5E" w:rsidRPr="003501CE">
        <w:rPr>
          <w:rFonts w:ascii="Tahoma" w:eastAsia="ヒラギノ角ゴ Pro W3" w:hAnsi="Tahoma" w:cs="Tahoma"/>
          <w:color w:val="000000"/>
          <w:sz w:val="22"/>
        </w:rPr>
        <w:t xml:space="preserve">1 (uma) via original da Escritura de Emissão e seus eventuais futuros aditamentos e 1 (uma) via original deste Termos de </w:t>
      </w:r>
      <w:r w:rsidR="00751A5E" w:rsidRPr="00E03342">
        <w:rPr>
          <w:rFonts w:ascii="Tahoma" w:eastAsia="ヒラギノ角ゴ Pro W3" w:hAnsi="Tahoma"/>
          <w:color w:val="000000"/>
          <w:sz w:val="22"/>
        </w:rPr>
        <w:t xml:space="preserve">Securitização </w:t>
      </w:r>
      <w:r w:rsidR="00751A5E" w:rsidRPr="003501CE">
        <w:rPr>
          <w:rFonts w:ascii="Tahoma" w:eastAsia="ヒラギノ角ゴ Pro W3" w:hAnsi="Tahoma" w:cs="Tahoma"/>
          <w:color w:val="000000"/>
          <w:sz w:val="22"/>
        </w:rPr>
        <w:t>e seus eventuais futuros aditamentos</w:t>
      </w:r>
      <w:r w:rsidRPr="00E03342">
        <w:rPr>
          <w:rFonts w:ascii="Tahoma" w:eastAsia="ヒラギノ角ゴ Pro W3" w:hAnsi="Tahoma"/>
          <w:color w:val="000000"/>
          <w:sz w:val="22"/>
        </w:rPr>
        <w:t>. A perda e/ou extravio 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referido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documento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poderá resultar em perdas para os Titulares d</w:t>
      </w:r>
      <w:r w:rsidR="000033C7" w:rsidRPr="00E03342">
        <w:rPr>
          <w:rFonts w:ascii="Tahoma" w:eastAsia="ヒラギノ角ゴ Pro W3" w:hAnsi="Tahoma"/>
          <w:color w:val="000000"/>
          <w:sz w:val="22"/>
        </w:rPr>
        <w:t xml:space="preserve">e </w:t>
      </w:r>
      <w:r w:rsidRPr="00E03342">
        <w:rPr>
          <w:rFonts w:ascii="Tahoma" w:eastAsia="ヒラギノ角ゴ Pro W3" w:hAnsi="Tahoma"/>
          <w:color w:val="000000"/>
          <w:sz w:val="22"/>
        </w:rPr>
        <w:t>CRI</w:t>
      </w:r>
      <w:r w:rsidR="00B93DA9" w:rsidRPr="00E03342">
        <w:rPr>
          <w:rFonts w:ascii="Tahoma" w:eastAsia="ヒラギノ角ゴ Pro W3" w:hAnsi="Tahoma"/>
          <w:color w:val="000000"/>
          <w:sz w:val="22"/>
        </w:rPr>
        <w:t xml:space="preserve"> e impactar adversamente a cobrança dos Créditos Imobiliários e/ou os processos de </w:t>
      </w:r>
      <w:r w:rsidR="00B93DA9" w:rsidRPr="00847C75">
        <w:rPr>
          <w:rFonts w:ascii="Tahoma" w:eastAsia="ヒラギノ角ゴ Pro W3" w:hAnsi="Tahoma" w:cs="Tahoma"/>
          <w:color w:val="000000"/>
          <w:sz w:val="22"/>
          <w:szCs w:val="22"/>
        </w:rPr>
        <w:t>excussão</w:t>
      </w:r>
      <w:r w:rsidR="005B4910" w:rsidRPr="00417AB7">
        <w:rPr>
          <w:rFonts w:ascii="Tahoma" w:eastAsia="ヒラギノ角ゴ Pro W3" w:hAnsi="Tahoma" w:cs="Tahoma"/>
          <w:color w:val="000000"/>
          <w:sz w:val="22"/>
        </w:rPr>
        <w:t xml:space="preserve"> das </w:t>
      </w:r>
      <w:r w:rsidR="005B4910" w:rsidRPr="00847C75">
        <w:rPr>
          <w:rFonts w:ascii="Tahoma" w:eastAsia="ヒラギノ角ゴ Pro W3" w:hAnsi="Tahoma" w:cs="Tahoma"/>
          <w:color w:val="000000"/>
          <w:sz w:val="22"/>
          <w:szCs w:val="22"/>
        </w:rPr>
        <w:t>Garantias.</w:t>
      </w:r>
      <w:r w:rsidRPr="00E03342">
        <w:rPr>
          <w:rFonts w:ascii="Tahoma" w:eastAsia="ヒラギノ角ゴ Pro W3" w:hAnsi="Tahoma"/>
          <w:color w:val="000000"/>
          <w:sz w:val="22"/>
        </w:rPr>
        <w:t xml:space="preserve"> </w:t>
      </w:r>
    </w:p>
    <w:p w14:paraId="264D239C"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aos prestadores de serviços da Emissão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E03342">
        <w:rPr>
          <w:rFonts w:ascii="Tahoma" w:eastAsia="ヒラギノ角ゴ Pro W3" w:hAnsi="Tahoma"/>
          <w:color w:val="000000"/>
          <w:sz w:val="22"/>
        </w:rPr>
        <w:t>banco liquidante, custodiante</w:t>
      </w:r>
      <w:r w:rsidRPr="00E03342">
        <w:rPr>
          <w:rFonts w:ascii="Tahoma" w:eastAsia="ヒラギノ角ゴ Pro W3" w:hAnsi="Tahoma"/>
          <w:color w:val="000000"/>
          <w:sz w:val="22"/>
        </w:rPr>
        <w:t xml:space="preserve">, dentre outros. Caso, conforme aplicável, alguns destes prestadores de serviços aumentem significantemente seus preços, não </w:t>
      </w:r>
      <w:r w:rsidRPr="00E03342">
        <w:rPr>
          <w:rFonts w:ascii="Tahoma" w:eastAsia="ヒラギノ角ゴ Pro W3" w:hAnsi="Tahoma"/>
          <w:color w:val="000000"/>
          <w:sz w:val="22"/>
        </w:rPr>
        <w:lastRenderedPageBreak/>
        <w:t>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785BE91E"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Destituição da Emissora da Administração do Patrimônio Separado</w:t>
      </w:r>
      <w:r w:rsidR="006F3A73"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7C7BD9">
        <w:rPr>
          <w:rFonts w:ascii="Tahoma" w:eastAsia="ヒラギノ角ゴ Pro W3" w:hAnsi="Tahoma" w:cs="Tahoma"/>
          <w:sz w:val="22"/>
          <w:szCs w:val="22"/>
        </w:rPr>
        <w:t xml:space="preserve">transitória </w:t>
      </w:r>
      <w:r w:rsidRPr="007C7BD9">
        <w:rPr>
          <w:rFonts w:ascii="Tahoma" w:eastAsia="ヒラギノ角ゴ Pro W3" w:hAnsi="Tahoma" w:cs="Tahoma"/>
          <w:sz w:val="22"/>
          <w:szCs w:val="22"/>
        </w:rPr>
        <w:t xml:space="preserve">dos créditos </w:t>
      </w:r>
      <w:r w:rsidR="00645170" w:rsidRPr="00E03342">
        <w:rPr>
          <w:rFonts w:ascii="Tahoma" w:eastAsia="ヒラギノ角ゴ Pro W3" w:hAnsi="Tahoma"/>
          <w:color w:val="000000"/>
          <w:sz w:val="22"/>
        </w:rPr>
        <w:t xml:space="preserve">do Patrimônio Separado. Em Assembleia Geral,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deverão deliberar sobre as novas normas de administração do Patrimônio Separado, inclusive para os fins de receber os Créditos Imobiliários</w:t>
      </w:r>
      <w:r w:rsidR="00645170" w:rsidRPr="00A86E22">
        <w:rPr>
          <w:rFonts w:ascii="Tahoma" w:eastAsia="ヒラギノ角ゴ Pro W3" w:hAnsi="Tahoma" w:cs="Tahoma"/>
          <w:color w:val="000000"/>
          <w:sz w:val="22"/>
          <w:szCs w:val="22"/>
        </w:rPr>
        <w:t>, bem como suas respectivas garantias,</w:t>
      </w:r>
      <w:r w:rsidR="00645170" w:rsidRPr="00E03342">
        <w:rPr>
          <w:rFonts w:ascii="Tahoma" w:eastAsia="ヒラギノ角ゴ Pro W3" w:hAnsi="Tahoma"/>
          <w:color w:val="000000"/>
          <w:sz w:val="22"/>
        </w:rPr>
        <w:t xml:space="preserve"> ou optar pela liquidação do Patrimônio Separado, que </w:t>
      </w:r>
      <w:r w:rsidR="00645170" w:rsidRPr="00A86E22">
        <w:rPr>
          <w:rFonts w:ascii="Tahoma" w:eastAsia="ヒラギノ角ゴ Pro W3" w:hAnsi="Tahoma" w:cs="Tahoma"/>
          <w:color w:val="000000"/>
          <w:sz w:val="22"/>
          <w:szCs w:val="22"/>
        </w:rPr>
        <w:t>poderão</w:t>
      </w:r>
      <w:r w:rsidR="00645170" w:rsidRPr="00E03342">
        <w:rPr>
          <w:rFonts w:ascii="Tahoma" w:eastAsia="ヒラギノ角ゴ Pro W3" w:hAnsi="Tahoma"/>
          <w:color w:val="000000"/>
          <w:sz w:val="22"/>
        </w:rPr>
        <w:t xml:space="preserve"> ser </w:t>
      </w:r>
      <w:r w:rsidR="00645170" w:rsidRPr="00A86E22">
        <w:rPr>
          <w:rFonts w:ascii="Tahoma" w:eastAsia="ヒラギノ角ゴ Pro W3" w:hAnsi="Tahoma" w:cs="Tahoma"/>
          <w:color w:val="000000"/>
          <w:sz w:val="22"/>
          <w:szCs w:val="22"/>
        </w:rPr>
        <w:t>insuficientes</w:t>
      </w:r>
      <w:r w:rsidR="00645170" w:rsidRPr="00E03342">
        <w:rPr>
          <w:rFonts w:ascii="Tahoma" w:eastAsia="ヒラギノ角ゴ Pro W3" w:hAnsi="Tahoma"/>
          <w:color w:val="000000"/>
          <w:sz w:val="22"/>
        </w:rPr>
        <w:t xml:space="preserve"> para a quitação das obrigações perante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Consequentemente, os adquirentes dos CRI poderão sofrer prejuízos financeiros em decorrência de tais eventos, pois </w:t>
      </w:r>
      <w:r w:rsidR="00645170" w:rsidRPr="00E03342">
        <w:rPr>
          <w:rFonts w:ascii="Tahoma" w:eastAsia="ヒラギノ角ゴ Pro W3" w:hAnsi="Tahoma"/>
          <w:b/>
          <w:color w:val="000000"/>
          <w:sz w:val="22"/>
        </w:rPr>
        <w:t>(i) </w:t>
      </w:r>
      <w:r w:rsidR="00645170" w:rsidRPr="00E03342">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00645170" w:rsidRPr="00E03342">
        <w:rPr>
          <w:rFonts w:ascii="Tahoma" w:eastAsia="ヒラギノ角ゴ Pro W3" w:hAnsi="Tahoma"/>
          <w:b/>
          <w:color w:val="000000"/>
          <w:sz w:val="22"/>
        </w:rPr>
        <w:t>(ii)</w:t>
      </w:r>
      <w:r w:rsidR="00645170" w:rsidRPr="00E03342">
        <w:rPr>
          <w:rFonts w:ascii="Tahoma" w:eastAsia="ヒラギノ角ゴ Pro W3" w:hAnsi="Tahoma"/>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790B0EBE"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do Quórum de Deliberação em Assembleia de Titulares d</w:t>
      </w:r>
      <w:r w:rsidR="000033C7" w:rsidRPr="00E03342">
        <w:rPr>
          <w:rFonts w:ascii="Tahoma" w:eastAsia="ヒラギノ角ゴ Pro W3" w:hAnsi="Tahoma"/>
          <w:color w:val="000000"/>
          <w:sz w:val="22"/>
          <w:u w:val="single"/>
        </w:rPr>
        <w:t>e</w:t>
      </w:r>
      <w:r w:rsidRPr="00E03342">
        <w:rPr>
          <w:rFonts w:ascii="Tahoma" w:eastAsia="ヒラギノ角ゴ Pro W3" w:hAnsi="Tahoma"/>
          <w:color w:val="000000"/>
          <w:sz w:val="22"/>
          <w:u w:val="single"/>
        </w:rPr>
        <w:t xml:space="preserve"> CRI</w:t>
      </w:r>
      <w:r w:rsidR="00D57393" w:rsidRPr="00E03342">
        <w:rPr>
          <w:rFonts w:ascii="Tahoma" w:eastAsia="ヒラギノ角ゴ Pro W3" w:hAnsi="Tahoma"/>
          <w:color w:val="000000"/>
          <w:sz w:val="22"/>
        </w:rPr>
        <w:t xml:space="preserve">. </w:t>
      </w:r>
      <w:r w:rsidR="00645170" w:rsidRPr="00A86E22">
        <w:rPr>
          <w:rFonts w:ascii="Tahoma" w:eastAsia="ヒラギノ角ゴ Pro W3" w:hAnsi="Tahoma" w:cs="Tahoma"/>
          <w:color w:val="000000"/>
          <w:sz w:val="22"/>
          <w:szCs w:val="22"/>
        </w:rPr>
        <w:t>Algumas</w:t>
      </w:r>
      <w:r w:rsidR="00645170" w:rsidRPr="00E03342">
        <w:rPr>
          <w:rFonts w:ascii="Tahoma" w:eastAsia="ヒラギノ角ゴ Pro W3" w:hAnsi="Tahoma"/>
          <w:color w:val="000000"/>
          <w:sz w:val="22"/>
        </w:rPr>
        <w:t xml:space="preserve"> deliberações a serem tomadas em Assembleias Gerais são aprovadas por </w:t>
      </w:r>
      <w:r w:rsidR="00793A7F" w:rsidRPr="007C7BD9">
        <w:rPr>
          <w:rFonts w:ascii="Tahoma" w:hAnsi="Tahoma" w:cs="Tahoma"/>
          <w:sz w:val="22"/>
          <w:szCs w:val="22"/>
        </w:rPr>
        <w:t>Titulares de</w:t>
      </w:r>
      <w:r w:rsidR="00645170" w:rsidRPr="00E03342">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C857E2">
        <w:rPr>
          <w:rFonts w:ascii="Tahoma" w:hAnsi="Tahoma"/>
          <w:sz w:val="22"/>
        </w:rPr>
        <w:t xml:space="preserve"> em </w:t>
      </w:r>
      <w:r w:rsidR="00793A7F" w:rsidRPr="007C7BD9">
        <w:rPr>
          <w:rFonts w:ascii="Tahoma" w:hAnsi="Tahoma" w:cs="Tahoma"/>
          <w:sz w:val="22"/>
          <w:szCs w:val="22"/>
        </w:rPr>
        <w:t>Circulação</w:t>
      </w:r>
      <w:r w:rsidR="00645170" w:rsidRPr="00E03342">
        <w:rPr>
          <w:rFonts w:ascii="Tahoma" w:eastAsia="ヒラギノ角ゴ Pro W3" w:hAnsi="Tahoma"/>
          <w:color w:val="000000"/>
          <w:sz w:val="22"/>
        </w:rPr>
        <w:t xml:space="preserve">. Os Investidores que detenham pequena quantidade de CRI, apesar de discordarem de alguma deliberação a ser votada em Assembleia Geral de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14:paraId="38419020" w14:textId="77777777"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Baixa Liquidez no Mercado Secundário</w:t>
      </w:r>
      <w:r w:rsidRPr="00E03342">
        <w:rPr>
          <w:rFonts w:ascii="Tahoma" w:eastAsia="ヒラギノ角ゴ Pro W3" w:hAnsi="Tahoma"/>
          <w:color w:val="000000"/>
          <w:sz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w:t>
      </w:r>
      <w:r w:rsidRPr="00E03342">
        <w:rPr>
          <w:rFonts w:ascii="Tahoma" w:eastAsia="ヒラギノ角ゴ Pro W3" w:hAnsi="Tahoma"/>
          <w:color w:val="000000"/>
          <w:sz w:val="22"/>
        </w:rPr>
        <w:lastRenderedPageBreak/>
        <w:t>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4642F444" w14:textId="77777777"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A Oferta </w:t>
      </w:r>
      <w:r w:rsidR="004C47A4" w:rsidRPr="00E03342">
        <w:rPr>
          <w:rFonts w:ascii="Tahoma" w:eastAsia="ヒラギノ角ゴ Pro W3" w:hAnsi="Tahoma"/>
          <w:color w:val="000000"/>
          <w:sz w:val="22"/>
          <w:u w:val="single"/>
        </w:rPr>
        <w:t xml:space="preserve">Restrita </w:t>
      </w:r>
      <w:r w:rsidRPr="00E03342">
        <w:rPr>
          <w:rFonts w:ascii="Tahoma" w:eastAsia="ヒラギノ角ゴ Pro W3" w:hAnsi="Tahoma"/>
          <w:color w:val="000000"/>
          <w:sz w:val="22"/>
          <w:u w:val="single"/>
        </w:rPr>
        <w:t>tem limitação do número de subscritores</w:t>
      </w:r>
      <w:r w:rsidRPr="00E03342">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somente é permitida a procura de, no máximo, 75 </w:t>
      </w:r>
      <w:r w:rsidR="000D5A7C" w:rsidRPr="00E03342">
        <w:rPr>
          <w:rFonts w:ascii="Tahoma" w:eastAsia="ヒラギノ角ゴ Pro W3" w:hAnsi="Tahoma"/>
          <w:color w:val="000000"/>
          <w:sz w:val="22"/>
        </w:rPr>
        <w:t xml:space="preserve">(setenta e cinco) </w:t>
      </w:r>
      <w:r w:rsidRPr="00E03342">
        <w:rPr>
          <w:rFonts w:ascii="Tahoma" w:eastAsia="ヒラギノ角ゴ Pro W3" w:hAnsi="Tahoma"/>
          <w:color w:val="000000"/>
          <w:sz w:val="22"/>
        </w:rPr>
        <w:t>Investidores Profissionais e os valores mobiliários ofertados somente podem ser subscritos por, no máximo, 50</w:t>
      </w:r>
      <w:r w:rsidR="000D5A7C" w:rsidRPr="00E03342">
        <w:rPr>
          <w:rFonts w:ascii="Tahoma" w:eastAsia="ヒラギノ角ゴ Pro W3" w:hAnsi="Tahoma"/>
          <w:color w:val="000000"/>
          <w:sz w:val="22"/>
        </w:rPr>
        <w:t xml:space="preserve"> (cinquenta)</w:t>
      </w:r>
      <w:r w:rsidRPr="00E03342">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o que pode afetar adversamente a liquidez dos CRI. </w:t>
      </w:r>
    </w:p>
    <w:p w14:paraId="11A1A9FA" w14:textId="77777777"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bookmarkStart w:id="454" w:name="_Hlk70380590"/>
      <w:r w:rsidRPr="00E03342">
        <w:rPr>
          <w:rFonts w:ascii="Tahoma" w:eastAsia="ヒラギノ角ゴ Pro W3" w:hAnsi="Tahoma"/>
          <w:color w:val="000000"/>
          <w:sz w:val="22"/>
          <w:u w:val="single"/>
        </w:rPr>
        <w:t>Os CRI somente poderão ser negociados entre Investidores Qualificados</w:t>
      </w:r>
      <w:r w:rsidRPr="00E03342">
        <w:rPr>
          <w:rFonts w:ascii="Tahoma" w:eastAsia="ヒラギノ角ゴ Pro W3" w:hAnsi="Tahoma"/>
          <w:color w:val="000000"/>
          <w:sz w:val="22"/>
        </w:rPr>
        <w:t xml:space="preserve">. </w:t>
      </w:r>
      <w:r w:rsidRPr="00847C75">
        <w:rPr>
          <w:rFonts w:ascii="Tahoma" w:eastAsia="ヒラギノ角ゴ Pro W3" w:hAnsi="Tahoma" w:cs="Tahoma"/>
          <w:color w:val="000000"/>
          <w:sz w:val="22"/>
          <w:szCs w:val="22"/>
        </w:rPr>
        <w:t>Os</w:t>
      </w:r>
      <w:r w:rsidRPr="00E03342">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454"/>
    <w:p w14:paraId="02028410"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E03342">
        <w:rPr>
          <w:rFonts w:ascii="Tahoma" w:eastAsia="ヒラギノ角ゴ Pro W3" w:hAnsi="Tahoma"/>
          <w:color w:val="000000"/>
          <w:sz w:val="22"/>
          <w:u w:val="single"/>
        </w:rPr>
        <w:t>2.158-35/01 podem comprometer o regime fiduciário sobre os créditos de certificados de recebíveis imobiliários</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Medida Provisória </w:t>
      </w:r>
      <w:r w:rsidR="00591DBE">
        <w:rPr>
          <w:rFonts w:ascii="Tahoma" w:eastAsia="ヒラギノ角ゴ Pro W3" w:hAnsi="Tahoma" w:cs="Tahoma"/>
          <w:color w:val="000000"/>
          <w:sz w:val="22"/>
        </w:rPr>
        <w:t>n.º </w:t>
      </w:r>
      <w:r w:rsidRPr="00E03342">
        <w:rPr>
          <w:rFonts w:ascii="Tahoma" w:eastAsia="ヒラギノ角ゴ Pro W3" w:hAnsi="Tahoma"/>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Por força da norma acima citada, os Créditos Imobiliários e os recursos dele decorrentes</w:t>
      </w:r>
      <w:r w:rsidR="00EA5934"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E03342">
        <w:rPr>
          <w:rFonts w:ascii="Tahoma" w:eastAsia="ヒラギノ角ゴ Pro W3" w:hAnsi="Tahoma"/>
          <w:color w:val="000000"/>
          <w:sz w:val="22"/>
        </w:rPr>
        <w:t xml:space="preserve"> o pagamento daqueles credores.</w:t>
      </w:r>
    </w:p>
    <w:p w14:paraId="3590FBAE" w14:textId="77777777" w:rsidR="00C36D3C"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eastAsia="ヒラギノ角ゴ Pro W3" w:hAnsi="Tahoma"/>
          <w:color w:val="000000"/>
          <w:sz w:val="22"/>
          <w:u w:val="single"/>
        </w:rPr>
        <w:t>Riscos relacionados à Tributação dos CRI</w:t>
      </w:r>
      <w:r w:rsidRPr="00E03342">
        <w:rPr>
          <w:rFonts w:ascii="Tahoma" w:eastAsia="ヒラギノ角ゴ Pro W3" w:hAnsi="Tahoma"/>
          <w:color w:val="000000"/>
          <w:sz w:val="22"/>
        </w:rPr>
        <w:t xml:space="preserve">. Os rendimentos gerados por aplicação em CRI por pessoas físicas estão atualmente isentos de imposto de renda, por </w:t>
      </w:r>
      <w:r w:rsidRPr="00E03342">
        <w:rPr>
          <w:rFonts w:ascii="Tahoma" w:eastAsia="ヒラギノ角ゴ Pro W3" w:hAnsi="Tahoma"/>
          <w:color w:val="000000"/>
          <w:sz w:val="22"/>
        </w:rPr>
        <w:lastRenderedPageBreak/>
        <w:t xml:space="preserve">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E03342">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E03342">
        <w:rPr>
          <w:rFonts w:ascii="Tahoma" w:eastAsia="ヒラギノ角ゴ Pro W3" w:hAnsi="Tahoma"/>
          <w:color w:val="000000"/>
          <w:sz w:val="22"/>
        </w:rPr>
        <w:t xml:space="preserve">a </w:t>
      </w:r>
      <w:r w:rsidR="009108C1" w:rsidRPr="00E03342">
        <w:rPr>
          <w:rFonts w:ascii="Tahoma" w:eastAsia="ヒラギノ角ゴ Pro W3" w:hAnsi="Tahoma"/>
          <w:color w:val="000000"/>
          <w:sz w:val="22"/>
        </w:rPr>
        <w:t xml:space="preserve">Devedora </w:t>
      </w:r>
      <w:r w:rsidRPr="00E03342">
        <w:rPr>
          <w:rFonts w:ascii="Tahoma" w:eastAsia="ヒラギノ角ゴ Pro W3" w:hAnsi="Tahoma"/>
          <w:color w:val="000000"/>
          <w:sz w:val="22"/>
        </w:rPr>
        <w:t>não ser</w:t>
      </w:r>
      <w:r w:rsidR="009265A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responsáve</w:t>
      </w:r>
      <w:r w:rsidR="009265AD"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 por qualquer majoração ou cancelamento de isenção ou de imunidade tributária que venha a ocorrer com relação aos CRI.</w:t>
      </w:r>
    </w:p>
    <w:p w14:paraId="16141FF4"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Relativos à Responsabilização da Emissora por prejuízos ao Patrimônio Separado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aso a Emissora seja responsabilizada pelos prejuízos ao Patrimônio Separado, o patrimônio da Emissora </w:t>
      </w:r>
      <w:r w:rsidR="00EA5934" w:rsidRPr="00E03342">
        <w:rPr>
          <w:rFonts w:ascii="Tahoma" w:eastAsia="ヒラギノ角ゴ Pro W3" w:hAnsi="Tahoma"/>
          <w:color w:val="000000"/>
          <w:sz w:val="22"/>
        </w:rPr>
        <w:t xml:space="preserve">poderá não ser </w:t>
      </w:r>
      <w:r w:rsidRPr="00E03342">
        <w:rPr>
          <w:rFonts w:ascii="Tahoma" w:eastAsia="ヒラギノ角ゴ Pro W3" w:hAnsi="Tahoma"/>
          <w:color w:val="000000"/>
          <w:sz w:val="22"/>
        </w:rPr>
        <w:t>suficiente para indenizar os Titulares d</w:t>
      </w:r>
      <w:r w:rsidR="000033C7" w:rsidRPr="00E03342">
        <w:rPr>
          <w:rFonts w:ascii="Tahoma" w:eastAsia="ヒラギノ角ゴ Pro W3" w:hAnsi="Tahoma"/>
          <w:color w:val="000000"/>
          <w:sz w:val="22"/>
        </w:rPr>
        <w:t>e</w:t>
      </w:r>
      <w:r w:rsidRPr="00E03342">
        <w:rPr>
          <w:rFonts w:ascii="Tahoma" w:eastAsia="ヒラギノ角ゴ Pro W3" w:hAnsi="Tahoma"/>
          <w:color w:val="000000"/>
          <w:sz w:val="22"/>
        </w:rPr>
        <w:t xml:space="preserve"> CRI.</w:t>
      </w:r>
    </w:p>
    <w:p w14:paraId="1D1A80AD" w14:textId="7EAAB85E" w:rsidR="00645170" w:rsidRPr="007308C3" w:rsidRDefault="00C63A3F"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r>
      <w:r>
        <w:rPr>
          <w:rFonts w:ascii="Tahoma" w:eastAsia="ヒラギノ角ゴ Pro W3" w:hAnsi="Tahoma" w:cs="Tahoma"/>
          <w:color w:val="000000"/>
          <w:sz w:val="22"/>
          <w:szCs w:val="22"/>
        </w:rPr>
        <w:fldChar w:fldCharType="separate"/>
      </w:r>
      <w:r w:rsidR="006D26B4">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14:paraId="1CC726B2"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Inexistência de classificação de risco dos CRI</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E03342">
        <w:rPr>
          <w:rFonts w:ascii="Tahoma" w:eastAsia="ヒラギノ角ゴ Pro W3" w:hAnsi="Tahoma"/>
          <w:i/>
          <w:color w:val="000000"/>
          <w:sz w:val="22"/>
        </w:rPr>
        <w:t>rating</w:t>
      </w:r>
      <w:r w:rsidRPr="00E03342">
        <w:rPr>
          <w:rFonts w:ascii="Tahoma" w:eastAsia="ヒラギノ角ゴ Pro W3" w:hAnsi="Tahoma"/>
          <w:color w:val="000000"/>
          <w:sz w:val="22"/>
        </w:rPr>
        <w:t xml:space="preserve"> para avaliação da condição financeira, desempenho e capacidade </w:t>
      </w:r>
      <w:r w:rsidR="004720DE" w:rsidRPr="00E03342">
        <w:rPr>
          <w:rFonts w:ascii="Tahoma" w:eastAsia="ヒラギノ角ゴ Pro W3" w:hAnsi="Tahoma"/>
          <w:color w:val="000000"/>
          <w:sz w:val="22"/>
        </w:rPr>
        <w:t xml:space="preserve">da </w:t>
      </w:r>
      <w:r w:rsidR="009108C1" w:rsidRPr="00E03342">
        <w:rPr>
          <w:rFonts w:ascii="Tahoma" w:eastAsia="ヒラギノ角ゴ Pro W3" w:hAnsi="Tahoma"/>
          <w:color w:val="000000"/>
          <w:sz w:val="22"/>
        </w:rPr>
        <w:t>Devedora</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de honrar as obrigações assumidas nos Documentos da </w:t>
      </w:r>
      <w:r w:rsidR="00F54BF9" w:rsidRPr="00E03342">
        <w:rPr>
          <w:rFonts w:ascii="Tahoma" w:eastAsia="ヒラギノ角ゴ Pro W3" w:hAnsi="Tahoma"/>
          <w:color w:val="000000"/>
          <w:sz w:val="22"/>
        </w:rPr>
        <w:t xml:space="preserve">Securitização </w:t>
      </w:r>
      <w:r w:rsidRPr="00E03342">
        <w:rPr>
          <w:rFonts w:ascii="Tahoma" w:eastAsia="ヒラギノ角ゴ Pro W3" w:hAnsi="Tahoma"/>
          <w:color w:val="000000"/>
          <w:sz w:val="22"/>
        </w:rPr>
        <w:t xml:space="preserve">e, portanto, impactar o recebimento dos valores devidos no âmbito dos CRI. Adicionalmente, alguns dos principais investidores que adquirem valores mobiliários por meio de ofertas públicas no </w:t>
      </w:r>
      <w:r w:rsidRPr="00E03342">
        <w:rPr>
          <w:rFonts w:ascii="Tahoma" w:eastAsia="ヒラギノ角ゴ Pro W3" w:hAnsi="Tahoma"/>
          <w:color w:val="000000"/>
          <w:sz w:val="22"/>
        </w:rPr>
        <w:lastRenderedPageBreak/>
        <w:t>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1F2436D5" w14:textId="77777777" w:rsidR="00645170"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Estrutura</w:t>
      </w:r>
      <w:r w:rsidRPr="00E03342">
        <w:rPr>
          <w:rFonts w:ascii="Tahoma" w:eastAsia="ヒラギノ角ゴ Pro W3" w:hAnsi="Tahoma"/>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A86E22">
        <w:rPr>
          <w:rFonts w:ascii="Tahoma" w:eastAsia="ヒラギノ角ゴ Pro W3" w:hAnsi="Tahoma" w:cs="Tahoma"/>
          <w:color w:val="000000"/>
          <w:sz w:val="22"/>
          <w:szCs w:val="22"/>
        </w:rPr>
        <w:t>CRI</w:t>
      </w:r>
      <w:r w:rsidRPr="00E03342">
        <w:rPr>
          <w:rFonts w:ascii="Tahoma" w:eastAsia="ヒラギノ角ゴ Pro W3" w:hAnsi="Tahoma"/>
          <w:color w:val="000000"/>
          <w:sz w:val="22"/>
        </w:rPr>
        <w:t>, em situações de stress, poderá haver perdas por parte dos investidores em razão do dispêndio de tempo e recursos para eficácia do arcabouço contratual.</w:t>
      </w:r>
    </w:p>
    <w:p w14:paraId="4B585DBF" w14:textId="77777777" w:rsidR="000F22E3"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dos Créditos Imobiliários</w:t>
      </w:r>
    </w:p>
    <w:p w14:paraId="18115676" w14:textId="77777777" w:rsidR="008C3CAF"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crédito</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E03342">
        <w:rPr>
          <w:rFonts w:ascii="Tahoma" w:eastAsia="ヒラギノ角ゴ Pro W3" w:hAnsi="Tahoma"/>
          <w:color w:val="000000"/>
          <w:sz w:val="22"/>
        </w:rPr>
        <w:t xml:space="preserve"> dos Créditos Imobiliários que lastreiam os CRI. </w:t>
      </w:r>
      <w:r w:rsidR="004C47A4" w:rsidRPr="00E03342">
        <w:rPr>
          <w:rFonts w:ascii="Tahoma" w:eastAsia="ヒラギノ角ゴ Pro W3" w:hAnsi="Tahoma"/>
          <w:color w:val="000000"/>
          <w:sz w:val="22"/>
        </w:rPr>
        <w:t xml:space="preserve">A falta de pagamento ou </w:t>
      </w:r>
      <w:r w:rsidRPr="00E03342">
        <w:rPr>
          <w:rFonts w:ascii="Tahoma" w:eastAsia="ヒラギノ角ゴ Pro W3" w:hAnsi="Tahoma"/>
          <w:color w:val="000000"/>
          <w:sz w:val="22"/>
        </w:rPr>
        <w:t xml:space="preserve">impontualidade poderá importar a impossibilidade de a Emissora efetuar os pagamentos aos Titulares de CRI. </w:t>
      </w:r>
    </w:p>
    <w:p w14:paraId="6C2E99D2" w14:textId="77777777" w:rsidR="00AC6053" w:rsidRPr="00847C75" w:rsidRDefault="00C63A3F" w:rsidP="003501CE">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 xml:space="preserve">O risco de concentração dos </w:t>
      </w:r>
      <w:r w:rsidRPr="00E03342">
        <w:rPr>
          <w:rFonts w:ascii="Tahoma" w:hAnsi="Tahoma"/>
          <w:color w:val="000000"/>
          <w:sz w:val="22"/>
          <w:u w:val="single"/>
        </w:rPr>
        <w:t>Créditos Imobiliários</w:t>
      </w:r>
      <w:r w:rsidRPr="00847C75">
        <w:rPr>
          <w:rFonts w:ascii="Tahoma" w:hAnsi="Tahoma" w:cs="Tahoma"/>
          <w:bCs/>
          <w:iCs/>
          <w:color w:val="000000"/>
          <w:sz w:val="22"/>
          <w:szCs w:val="22"/>
          <w:u w:val="single"/>
        </w:rPr>
        <w:t xml:space="preserve"> pode afetar adversamente os CRI</w:t>
      </w:r>
      <w:r w:rsidR="003E6F02">
        <w:rPr>
          <w:rFonts w:ascii="Tahoma" w:hAnsi="Tahoma" w:cs="Tahoma"/>
          <w:bCs/>
          <w:iCs/>
          <w:color w:val="000000"/>
          <w:sz w:val="22"/>
          <w:szCs w:val="22"/>
          <w:u w:val="single"/>
        </w:rPr>
        <w:t>.</w:t>
      </w:r>
    </w:p>
    <w:p w14:paraId="52D00CE4"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t>A capacidade do Patrimônio Separado de suportar as obrigações decorrentes da emissão dos CRI depende do adimplemento, pela Devedora, dos pagamentos 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00C409F4" w:rsidRPr="00847C75">
        <w:rPr>
          <w:rFonts w:ascii="Tahoma" w:hAnsi="Tahoma" w:cs="Tahoma"/>
          <w:iCs/>
          <w:color w:val="000000"/>
          <w:sz w:val="22"/>
          <w:szCs w:val="22"/>
        </w:rPr>
        <w:t>Securitização</w:t>
      </w:r>
      <w:r w:rsidRPr="00847C75">
        <w:rPr>
          <w:rFonts w:ascii="Tahoma" w:hAnsi="Tahoma" w:cs="Tahoma"/>
          <w:iCs/>
          <w:color w:val="000000"/>
          <w:sz w:val="22"/>
          <w:szCs w:val="22"/>
        </w:rPr>
        <w:t>.</w:t>
      </w:r>
    </w:p>
    <w:p w14:paraId="128B6D8F"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14:paraId="09F6BB8D"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lastRenderedPageBreak/>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14:paraId="5985D754" w14:textId="77777777" w:rsidR="00AC6053" w:rsidRPr="00847C75" w:rsidRDefault="00C63A3F" w:rsidP="003501CE">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14:paraId="7EA299D0"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14:paraId="3EF3BAC5"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14:paraId="2750FB4C" w14:textId="77777777" w:rsidR="00AC6053" w:rsidRPr="00847C75" w:rsidRDefault="00C63A3F" w:rsidP="003501CE">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t xml:space="preserve">Os contratos financeiros da Devedora contam com cláusulas restritivas. </w:t>
      </w:r>
    </w:p>
    <w:p w14:paraId="68C56361"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 Devedora está sujeita a compromissos restritivos (</w:t>
      </w:r>
      <w:r w:rsidRPr="00847C75">
        <w:rPr>
          <w:rFonts w:ascii="Tahoma" w:hAnsi="Tahoma" w:cs="Tahoma"/>
          <w:i/>
          <w:iCs/>
          <w:color w:val="000000"/>
          <w:sz w:val="22"/>
          <w:szCs w:val="22"/>
        </w:rPr>
        <w:t>covenants</w:t>
      </w:r>
      <w:r w:rsidRPr="00847C75">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p>
    <w:p w14:paraId="77827918"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lastRenderedPageBreak/>
        <w:t>Caso a Devedora não cumpra com os covenants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14:paraId="636C8D65"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r w:rsidRPr="00847C75">
        <w:rPr>
          <w:rFonts w:ascii="Tahoma" w:hAnsi="Tahoma" w:cs="Tahoma"/>
          <w:i/>
          <w:iCs/>
          <w:color w:val="000000"/>
          <w:sz w:val="22"/>
          <w:szCs w:val="22"/>
        </w:rPr>
        <w:t>cross default</w:t>
      </w:r>
      <w:r w:rsidRPr="00847C75">
        <w:rPr>
          <w:rFonts w:ascii="Tahoma" w:hAnsi="Tahoma" w:cs="Tahoma"/>
          <w:iCs/>
          <w:color w:val="000000"/>
          <w:sz w:val="22"/>
          <w:szCs w:val="22"/>
        </w:rPr>
        <w:t xml:space="preserve"> e </w:t>
      </w:r>
      <w:r w:rsidRPr="00847C75">
        <w:rPr>
          <w:rFonts w:ascii="Tahoma" w:hAnsi="Tahoma" w:cs="Tahoma"/>
          <w:i/>
          <w:iCs/>
          <w:color w:val="000000"/>
          <w:sz w:val="22"/>
          <w:szCs w:val="22"/>
        </w:rPr>
        <w:t>cross acceleration</w:t>
      </w:r>
      <w:r w:rsidRPr="00847C75">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14:paraId="5679494F" w14:textId="77777777" w:rsidR="008C3CAF"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As fontes de recursos da Emissora para fins de pagamento aos Titulares de CRI decorrem direta</w:t>
      </w:r>
      <w:r w:rsidR="000F22E3" w:rsidRPr="00E03342">
        <w:rPr>
          <w:rFonts w:ascii="Tahoma" w:eastAsia="ヒラギノ角ゴ Pro W3" w:hAnsi="Tahoma"/>
          <w:color w:val="000000"/>
          <w:sz w:val="22"/>
        </w:rPr>
        <w:t xml:space="preserve">mente </w:t>
      </w:r>
      <w:r w:rsidRPr="00E03342">
        <w:rPr>
          <w:rFonts w:ascii="Tahoma" w:eastAsia="ヒラギノ角ゴ Pro W3" w:hAnsi="Tahoma"/>
          <w:color w:val="000000"/>
          <w:sz w:val="22"/>
        </w:rPr>
        <w:t>dos pagamentos dos Cr</w:t>
      </w:r>
      <w:r w:rsidR="000F22E3" w:rsidRPr="00E03342">
        <w:rPr>
          <w:rFonts w:ascii="Tahoma" w:eastAsia="ヒラギノ角ゴ Pro W3" w:hAnsi="Tahoma"/>
          <w:color w:val="000000"/>
          <w:sz w:val="22"/>
        </w:rPr>
        <w:t xml:space="preserve">éditos </w:t>
      </w:r>
      <w:r w:rsidRPr="00E03342">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E03342">
        <w:rPr>
          <w:rFonts w:ascii="Tahoma" w:eastAsia="ヒラギノ角ゴ Pro W3" w:hAnsi="Tahoma"/>
          <w:color w:val="000000"/>
          <w:sz w:val="22"/>
        </w:rPr>
        <w:t xml:space="preserve"> Créditos Imobiliários</w:t>
      </w:r>
      <w:r w:rsidRPr="00E03342">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05FE51F1" w14:textId="77777777" w:rsidR="0038395E"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Risco de </w:t>
      </w:r>
      <w:r w:rsidR="00F50D31" w:rsidRPr="00E03342">
        <w:rPr>
          <w:rFonts w:ascii="Tahoma" w:eastAsia="ヒラギノ角ゴ Pro W3" w:hAnsi="Tahoma"/>
          <w:color w:val="000000"/>
          <w:sz w:val="22"/>
          <w:u w:val="single"/>
        </w:rPr>
        <w:t xml:space="preserve">Não </w:t>
      </w:r>
      <w:r w:rsidR="000033C7" w:rsidRPr="00E03342">
        <w:rPr>
          <w:rFonts w:ascii="Tahoma" w:eastAsia="ヒラギノ角ゴ Pro W3" w:hAnsi="Tahoma"/>
          <w:color w:val="000000"/>
          <w:sz w:val="22"/>
          <w:u w:val="single"/>
        </w:rPr>
        <w:t xml:space="preserve">Registro </w:t>
      </w:r>
      <w:r w:rsidRPr="00E03342">
        <w:rPr>
          <w:rFonts w:ascii="Tahoma" w:eastAsia="ヒラギノ角ゴ Pro W3" w:hAnsi="Tahoma"/>
          <w:color w:val="000000"/>
          <w:sz w:val="22"/>
          <w:u w:val="single"/>
        </w:rPr>
        <w:t>d</w:t>
      </w:r>
      <w:r w:rsidR="000033C7" w:rsidRPr="00E03342">
        <w:rPr>
          <w:rFonts w:ascii="Tahoma" w:eastAsia="ヒラギノ角ゴ Pro W3" w:hAnsi="Tahoma"/>
          <w:color w:val="000000"/>
          <w:sz w:val="22"/>
          <w:u w:val="single"/>
        </w:rPr>
        <w:t>a Escritura de Emissão das Debêntures</w:t>
      </w:r>
      <w:r w:rsidRPr="00E03342">
        <w:rPr>
          <w:rFonts w:ascii="Tahoma" w:eastAsia="ヒラギノ角ゴ Pro W3" w:hAnsi="Tahoma"/>
          <w:color w:val="000000"/>
          <w:sz w:val="22"/>
        </w:rPr>
        <w:t xml:space="preserve">. </w:t>
      </w:r>
      <w:r w:rsidR="00902246" w:rsidRPr="00847C75">
        <w:rPr>
          <w:rFonts w:ascii="Tahoma" w:eastAsia="ヒラギノ角ゴ Pro W3" w:hAnsi="Tahoma" w:cs="Tahoma"/>
          <w:color w:val="000000"/>
          <w:sz w:val="22"/>
          <w:szCs w:val="22"/>
        </w:rPr>
        <w:t>A</w:t>
      </w:r>
      <w:r w:rsidR="000033C7" w:rsidRPr="00E03342">
        <w:rPr>
          <w:rFonts w:ascii="Tahoma" w:eastAsia="ヒラギノ角ゴ Pro W3" w:hAnsi="Tahoma"/>
          <w:color w:val="000000"/>
          <w:sz w:val="22"/>
        </w:rPr>
        <w:t xml:space="preserve"> Escritura de Emissão das Debêntures </w:t>
      </w:r>
      <w:r w:rsidR="008776D6" w:rsidRPr="00E03342">
        <w:rPr>
          <w:rFonts w:ascii="Tahoma" w:eastAsia="ヒラギノ角ゴ Pro W3" w:hAnsi="Tahoma"/>
          <w:color w:val="000000"/>
          <w:sz w:val="22"/>
        </w:rPr>
        <w:t xml:space="preserve">não se encontra </w:t>
      </w:r>
      <w:r w:rsidR="000033C7" w:rsidRPr="00E03342">
        <w:rPr>
          <w:rFonts w:ascii="Tahoma" w:eastAsia="ヒラギノ角ゴ Pro W3" w:hAnsi="Tahoma"/>
          <w:color w:val="000000"/>
          <w:sz w:val="22"/>
        </w:rPr>
        <w:t xml:space="preserve">registrada perante a </w:t>
      </w:r>
      <w:r w:rsidR="000033C7" w:rsidRPr="00847C75">
        <w:rPr>
          <w:rFonts w:ascii="Tahoma" w:eastAsia="ヒラギノ角ゴ Pro W3" w:hAnsi="Tahoma" w:cs="Tahoma"/>
          <w:color w:val="000000"/>
          <w:sz w:val="22"/>
          <w:szCs w:val="22"/>
        </w:rPr>
        <w:t>junta comercial competente</w:t>
      </w:r>
      <w:r w:rsidR="000033C7" w:rsidRPr="00E03342">
        <w:rPr>
          <w:rFonts w:ascii="Tahoma" w:eastAsia="ヒラギノ角ゴ Pro W3" w:hAnsi="Tahoma"/>
          <w:color w:val="000000"/>
          <w:sz w:val="22"/>
        </w:rPr>
        <w:t xml:space="preserve"> </w:t>
      </w:r>
      <w:r w:rsidR="00902246" w:rsidRPr="00E03342">
        <w:rPr>
          <w:rFonts w:ascii="Tahoma" w:eastAsia="ヒラギノ角ゴ Pro W3" w:hAnsi="Tahoma"/>
          <w:color w:val="000000"/>
          <w:sz w:val="22"/>
        </w:rPr>
        <w:t>na</w:t>
      </w:r>
      <w:r w:rsidR="008776D6" w:rsidRPr="00E03342">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E03342">
        <w:rPr>
          <w:rFonts w:ascii="Tahoma" w:eastAsia="ヒラギノ角ゴ Pro W3" w:hAnsi="Tahoma"/>
          <w:color w:val="000000"/>
          <w:sz w:val="22"/>
        </w:rPr>
        <w:t xml:space="preserve">e correta </w:t>
      </w:r>
      <w:r w:rsidR="008776D6" w:rsidRPr="00E03342">
        <w:rPr>
          <w:rFonts w:ascii="Tahoma" w:eastAsia="ヒラギノ角ゴ Pro W3" w:hAnsi="Tahoma"/>
          <w:color w:val="000000"/>
          <w:sz w:val="22"/>
        </w:rPr>
        <w:t>constituição d</w:t>
      </w:r>
      <w:r w:rsidR="000033C7" w:rsidRPr="00E03342">
        <w:rPr>
          <w:rFonts w:ascii="Tahoma" w:eastAsia="ヒラギノ角ゴ Pro W3" w:hAnsi="Tahoma"/>
          <w:color w:val="000000"/>
          <w:sz w:val="22"/>
        </w:rPr>
        <w:t>os Créditos Imobiliários</w:t>
      </w:r>
      <w:r w:rsidR="008776D6" w:rsidRPr="00E03342">
        <w:rPr>
          <w:rFonts w:ascii="Tahoma" w:eastAsia="ヒラギノ角ゴ Pro W3" w:hAnsi="Tahoma"/>
          <w:color w:val="000000"/>
          <w:sz w:val="22"/>
        </w:rPr>
        <w:t xml:space="preserve">, principalmente em decorrência da burocracia e exigências </w:t>
      </w:r>
      <w:r w:rsidR="000033C7" w:rsidRPr="00E03342">
        <w:rPr>
          <w:rFonts w:ascii="Tahoma" w:eastAsia="ヒラギノ角ゴ Pro W3" w:hAnsi="Tahoma"/>
          <w:color w:val="000000"/>
          <w:sz w:val="22"/>
        </w:rPr>
        <w:t>da junta comercial</w:t>
      </w:r>
      <w:r w:rsidR="00392F09" w:rsidRPr="00E03342">
        <w:rPr>
          <w:rFonts w:ascii="Tahoma" w:eastAsia="ヒラギノ角ゴ Pro W3" w:hAnsi="Tahoma"/>
          <w:color w:val="000000"/>
          <w:sz w:val="22"/>
        </w:rPr>
        <w:t>.</w:t>
      </w:r>
    </w:p>
    <w:p w14:paraId="089A2FCB" w14:textId="77777777" w:rsidR="00EC7153"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Risco relacionado ao Escopo Limitado da Auditoria</w:t>
      </w:r>
      <w:r w:rsidR="0089376F" w:rsidRPr="00847C75">
        <w:rPr>
          <w:rFonts w:ascii="Tahoma" w:hAnsi="Tahoma" w:cs="Tahoma"/>
          <w:sz w:val="22"/>
          <w:szCs w:val="22"/>
        </w:rPr>
        <w:t>.</w:t>
      </w:r>
      <w:r w:rsidRPr="00847C75">
        <w:rPr>
          <w:rFonts w:ascii="Tahoma" w:hAnsi="Tahoma" w:cs="Tahoma"/>
          <w:sz w:val="22"/>
          <w:szCs w:val="22"/>
        </w:rPr>
        <w:t xml:space="preserve"> A auditoria realizada no âmbito da presente </w:t>
      </w:r>
      <w:r w:rsidR="002515A8" w:rsidRPr="00847C75">
        <w:rPr>
          <w:rFonts w:ascii="Tahoma" w:hAnsi="Tahoma" w:cs="Tahoma"/>
          <w:sz w:val="22"/>
          <w:szCs w:val="22"/>
        </w:rPr>
        <w:t xml:space="preserve">Oferta </w:t>
      </w:r>
      <w:r w:rsidR="00DA1FEF" w:rsidRPr="00847C75">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14:paraId="1E283CCA" w14:textId="77777777" w:rsidR="0064517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lastRenderedPageBreak/>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14:paraId="08B0D426" w14:textId="77777777" w:rsidR="00930157" w:rsidRPr="00A86E22" w:rsidRDefault="00C63A3F" w:rsidP="00DB7A41">
      <w:pPr>
        <w:pStyle w:val="PargrafodaLista"/>
        <w:widowControl w:val="0"/>
        <w:numPr>
          <w:ilvl w:val="1"/>
          <w:numId w:val="6"/>
        </w:numPr>
        <w:suppressAutoHyphens/>
        <w:spacing w:after="240" w:line="320" w:lineRule="exact"/>
        <w:ind w:left="1134" w:hanging="1134"/>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aos Imóveis </w:t>
      </w:r>
    </w:p>
    <w:p w14:paraId="02C76337" w14:textId="77777777" w:rsidR="00930157" w:rsidRPr="00DB7A41" w:rsidRDefault="00C63A3F" w:rsidP="00930157">
      <w:pPr>
        <w:numPr>
          <w:ilvl w:val="2"/>
          <w:numId w:val="6"/>
        </w:numPr>
        <w:tabs>
          <w:tab w:val="left" w:pos="1134"/>
        </w:tabs>
        <w:spacing w:after="240" w:line="320" w:lineRule="exact"/>
        <w:ind w:left="0" w:firstLine="0"/>
        <w:jc w:val="both"/>
        <w:rPr>
          <w:rFonts w:ascii="Tahoma" w:hAnsi="Tahoma" w:cs="Tahoma"/>
          <w:sz w:val="22"/>
          <w:szCs w:val="22"/>
        </w:rPr>
      </w:pPr>
      <w:r w:rsidRPr="00DB7A41">
        <w:rPr>
          <w:rFonts w:ascii="Tahoma" w:hAnsi="Tahoma" w:cs="Tahoma"/>
          <w:sz w:val="22"/>
          <w:szCs w:val="22"/>
          <w:u w:val="single"/>
        </w:rPr>
        <w:t>Riscos relacionados à propriedade dos Imóveis Lastro</w:t>
      </w:r>
      <w:r>
        <w:rPr>
          <w:rFonts w:ascii="Tahoma" w:hAnsi="Tahoma" w:cs="Tahoma"/>
          <w:sz w:val="22"/>
          <w:szCs w:val="22"/>
        </w:rPr>
        <w:t xml:space="preserve">. Parte dos Imóveis Lastro não é de propriedade da Devedora, da Fiadora e/ou das Garantidoras. Não há como </w:t>
      </w:r>
      <w:r w:rsidR="004B36C3">
        <w:rPr>
          <w:rFonts w:ascii="Tahoma" w:hAnsi="Tahoma" w:cs="Tahoma"/>
          <w:sz w:val="22"/>
          <w:szCs w:val="22"/>
        </w:rPr>
        <w:t>garantir a propriedade e/ou pleno direito de exploração, alienação, disposição e/ou negociação dos referidos imóveis.</w:t>
      </w:r>
    </w:p>
    <w:p w14:paraId="3635EB4E" w14:textId="77777777" w:rsidR="00930157" w:rsidRPr="00A86E22" w:rsidRDefault="00C63A3F" w:rsidP="00930157">
      <w:pPr>
        <w:numPr>
          <w:ilvl w:val="2"/>
          <w:numId w:val="6"/>
        </w:numPr>
        <w:tabs>
          <w:tab w:val="left" w:pos="1134"/>
        </w:tabs>
        <w:spacing w:after="240" w:line="320" w:lineRule="exact"/>
        <w:ind w:left="0" w:firstLine="0"/>
        <w:jc w:val="both"/>
        <w:rPr>
          <w:rFonts w:ascii="Tahoma" w:hAnsi="Tahoma" w:cs="Tahoma"/>
          <w:sz w:val="22"/>
          <w:szCs w:val="22"/>
        </w:rPr>
      </w:pPr>
      <w:r w:rsidRPr="00A86E22">
        <w:rPr>
          <w:rFonts w:ascii="Tahoma" w:hAnsi="Tahoma" w:cs="Tahoma"/>
          <w:sz w:val="22"/>
          <w:szCs w:val="22"/>
          <w:u w:val="single"/>
        </w:rPr>
        <w:t>Riscos relacionados a ônus constituídos sobre os Imóveis</w:t>
      </w:r>
      <w:r>
        <w:rPr>
          <w:rFonts w:ascii="Tahoma" w:hAnsi="Tahoma" w:cs="Tahoma"/>
          <w:sz w:val="22"/>
          <w:szCs w:val="22"/>
          <w:u w:val="single"/>
        </w:rPr>
        <w:t xml:space="preserve"> Lastro</w:t>
      </w:r>
      <w:r w:rsidRPr="00A86E22">
        <w:rPr>
          <w:rFonts w:ascii="Tahoma" w:hAnsi="Tahoma" w:cs="Tahoma"/>
          <w:sz w:val="22"/>
          <w:szCs w:val="22"/>
        </w:rPr>
        <w:t xml:space="preserve">. Parte dos Imóveis </w:t>
      </w:r>
      <w:r>
        <w:rPr>
          <w:rFonts w:ascii="Tahoma" w:hAnsi="Tahoma" w:cs="Tahoma"/>
          <w:sz w:val="22"/>
          <w:szCs w:val="22"/>
        </w:rPr>
        <w:t xml:space="preserve">Lastro </w:t>
      </w:r>
      <w:r w:rsidRPr="00A86E22">
        <w:rPr>
          <w:rFonts w:ascii="Tahoma" w:hAnsi="Tahoma" w:cs="Tahoma"/>
          <w:sz w:val="22"/>
          <w:szCs w:val="22"/>
        </w:rPr>
        <w:t>está onerada para garantia de créditos de terceiros</w:t>
      </w:r>
      <w:r>
        <w:rPr>
          <w:rFonts w:ascii="Tahoma" w:hAnsi="Tahoma" w:cs="Tahoma"/>
          <w:sz w:val="22"/>
          <w:szCs w:val="22"/>
        </w:rPr>
        <w:t>, penhoras ou outras constrições</w:t>
      </w:r>
      <w:r w:rsidRPr="00A86E22">
        <w:rPr>
          <w:rFonts w:ascii="Tahoma" w:hAnsi="Tahoma" w:cs="Tahoma"/>
          <w:sz w:val="22"/>
          <w:szCs w:val="22"/>
        </w:rPr>
        <w:t>. Caso os credores em questão venham a propor execução e os respectivos devedores não possuam outros bens para garantir o pagamento de tais dívidas, poderá haver um óbice para a constituição da</w:t>
      </w:r>
      <w:r>
        <w:rPr>
          <w:rFonts w:ascii="Tahoma" w:hAnsi="Tahoma" w:cs="Tahoma"/>
          <w:sz w:val="22"/>
          <w:szCs w:val="22"/>
        </w:rPr>
        <w:t>s</w:t>
      </w:r>
      <w:r w:rsidRPr="00A86E22">
        <w:rPr>
          <w:rFonts w:ascii="Tahoma" w:hAnsi="Tahoma" w:cs="Tahoma"/>
          <w:sz w:val="22"/>
          <w:szCs w:val="22"/>
        </w:rPr>
        <w:t xml:space="preserve"> </w:t>
      </w:r>
      <w:r>
        <w:rPr>
          <w:rFonts w:ascii="Tahoma" w:hAnsi="Tahoma" w:cs="Tahoma"/>
          <w:sz w:val="22"/>
          <w:szCs w:val="22"/>
        </w:rPr>
        <w:t>Garantias</w:t>
      </w:r>
      <w:r w:rsidRPr="00A86E22">
        <w:rPr>
          <w:rFonts w:ascii="Tahoma" w:hAnsi="Tahoma" w:cs="Tahoma"/>
          <w:sz w:val="22"/>
          <w:szCs w:val="22"/>
        </w:rPr>
        <w:t xml:space="preserve"> sobre </w:t>
      </w:r>
      <w:r>
        <w:rPr>
          <w:rFonts w:ascii="Tahoma" w:hAnsi="Tahoma" w:cs="Tahoma"/>
          <w:sz w:val="22"/>
          <w:szCs w:val="22"/>
        </w:rPr>
        <w:t xml:space="preserve">os recebíveis dos </w:t>
      </w:r>
      <w:r w:rsidRPr="00A86E22">
        <w:rPr>
          <w:rFonts w:ascii="Tahoma" w:hAnsi="Tahoma" w:cs="Tahoma"/>
          <w:sz w:val="22"/>
          <w:szCs w:val="22"/>
        </w:rPr>
        <w:t>referidos imóveis.</w:t>
      </w:r>
    </w:p>
    <w:p w14:paraId="4D90DD43" w14:textId="77777777" w:rsidR="00930157" w:rsidRPr="00930157" w:rsidRDefault="00C63A3F" w:rsidP="00DB7A41">
      <w:pPr>
        <w:numPr>
          <w:ilvl w:val="2"/>
          <w:numId w:val="6"/>
        </w:numPr>
        <w:tabs>
          <w:tab w:val="left" w:pos="1134"/>
        </w:tabs>
        <w:spacing w:after="240" w:line="320" w:lineRule="exact"/>
        <w:ind w:left="0" w:firstLine="0"/>
        <w:jc w:val="both"/>
        <w:rPr>
          <w:rFonts w:ascii="Tahoma" w:hAnsi="Tahoma" w:cs="Tahoma"/>
          <w:color w:val="000000"/>
          <w:sz w:val="22"/>
          <w:szCs w:val="22"/>
          <w:u w:val="single"/>
        </w:rPr>
      </w:pPr>
      <w:r w:rsidRPr="00930157">
        <w:rPr>
          <w:rFonts w:ascii="Tahoma" w:hAnsi="Tahoma" w:cs="Tahoma"/>
          <w:sz w:val="22"/>
          <w:szCs w:val="22"/>
          <w:u w:val="single"/>
        </w:rPr>
        <w:t>Risco relacionado ao Escopo Limitado da Auditoria</w:t>
      </w:r>
      <w:r w:rsidRPr="00930157">
        <w:rPr>
          <w:rFonts w:ascii="Tahoma" w:hAnsi="Tahoma" w:cs="Tahoma"/>
          <w:sz w:val="22"/>
          <w:szCs w:val="22"/>
        </w:rPr>
        <w:t xml:space="preserve">. A auditoria realizada no âmbito da presente </w:t>
      </w:r>
      <w:r w:rsidRPr="004B36C3">
        <w:rPr>
          <w:rFonts w:ascii="Tahoma" w:hAnsi="Tahoma" w:cs="Tahoma"/>
          <w:sz w:val="22"/>
          <w:szCs w:val="22"/>
        </w:rPr>
        <w:t>Oferta teve escopo limitado. A não realização de um procedimento completo de auditoria, em especial a não verificação da regularidade dos Imóveis em relação à legislação ambiental e verificação de anteces</w:t>
      </w:r>
      <w:r w:rsidRPr="00930157">
        <w:rPr>
          <w:rFonts w:ascii="Tahoma" w:hAnsi="Tahoma" w:cs="Tahoma"/>
          <w:sz w:val="22"/>
          <w:szCs w:val="22"/>
        </w:rPr>
        <w:t xml:space="preserve">sores, pode gerar impactos adversos para o investidor, comprometendo a constituição e/ou exequibilidade da Alienação Fiduciária. </w:t>
      </w:r>
    </w:p>
    <w:p w14:paraId="49854096" w14:textId="77777777" w:rsidR="00645170" w:rsidRPr="00A86E22" w:rsidRDefault="00C63A3F" w:rsidP="00645170">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14:paraId="180B8DE4" w14:textId="77777777" w:rsidR="00645170"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bookmarkStart w:id="455" w:name="_Hlk66336776"/>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p w14:paraId="0E4F1DAD" w14:textId="77777777" w:rsidR="004B36C3" w:rsidRPr="00DB7A4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Constituição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a</w:t>
      </w:r>
      <w:r w:rsidRPr="00C46A89">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Cessão Fiduciária </w:t>
      </w:r>
      <w:r>
        <w:rPr>
          <w:rFonts w:ascii="Tahoma" w:eastAsia="ヒラギノ角ゴ Pro W3" w:hAnsi="Tahoma" w:cs="Tahoma"/>
          <w:sz w:val="22"/>
          <w:szCs w:val="22"/>
        </w:rPr>
        <w:t>de Recebíveis e</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w:t>
      </w:r>
      <w:r w:rsidRPr="00E45CCA">
        <w:rPr>
          <w:rFonts w:ascii="Tahoma" w:eastAsia="ヒラギノ角ゴ Pro W3" w:hAnsi="Tahoma" w:cs="Tahoma"/>
          <w:sz w:val="22"/>
          <w:szCs w:val="22"/>
        </w:rPr>
        <w:t xml:space="preserve">, ainda não se encontram </w:t>
      </w:r>
      <w:r>
        <w:rPr>
          <w:rFonts w:ascii="Tahoma" w:eastAsia="ヒラギノ角ゴ Pro W3" w:hAnsi="Tahoma" w:cs="Tahoma"/>
          <w:sz w:val="22"/>
          <w:szCs w:val="22"/>
        </w:rPr>
        <w:t xml:space="preserve">plenamente </w:t>
      </w:r>
      <w:r w:rsidRPr="00E45CCA">
        <w:rPr>
          <w:rFonts w:ascii="Tahoma" w:eastAsia="ヒラギノ角ゴ Pro W3" w:hAnsi="Tahoma" w:cs="Tahoma"/>
          <w:sz w:val="22"/>
          <w:szCs w:val="22"/>
        </w:rPr>
        <w:lastRenderedPageBreak/>
        <w:t>constituídas, até a data de assinatura deste Termo de Securitização, tendo-se em vista que os seus respectivos instrumentos ainda não foram registrados perante os cartórios de registro de imóveis ou cartórios de títulos e documentos competentes</w:t>
      </w:r>
      <w:r>
        <w:rPr>
          <w:rFonts w:ascii="Tahoma" w:eastAsia="ヒラギノ角ゴ Pro W3" w:hAnsi="Tahoma" w:cs="Tahoma"/>
          <w:sz w:val="22"/>
          <w:szCs w:val="22"/>
        </w:rPr>
        <w:t xml:space="preserve"> ou não foi constatada a ocorrência da condição suspensiva no âmbito das referidas garantias</w:t>
      </w:r>
      <w:r w:rsidRPr="00E45CCA">
        <w:rPr>
          <w:rFonts w:ascii="Tahoma" w:eastAsia="ヒラギノ角ゴ Pro W3" w:hAnsi="Tahoma" w:cs="Tahoma"/>
          <w:sz w:val="22"/>
          <w:szCs w:val="22"/>
        </w:rPr>
        <w:t xml:space="preserve">, razão pela qual existe o risco de atrasos ou, eventualmente, de impossibilidade na completa constituição das Garantias, principalmente em decorrência de burocracia e exigências cartoriais. </w:t>
      </w:r>
    </w:p>
    <w:p w14:paraId="0C323205" w14:textId="77777777" w:rsidR="004B36C3" w:rsidRPr="00DB7A4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Condição resolutiva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fo</w:t>
      </w:r>
      <w:r w:rsidR="00863686">
        <w:rPr>
          <w:rFonts w:ascii="Tahoma" w:eastAsia="ヒラギノ角ゴ Pro W3" w:hAnsi="Tahoma" w:cs="Tahoma"/>
          <w:sz w:val="22"/>
          <w:szCs w:val="22"/>
        </w:rPr>
        <w:t>i</w:t>
      </w:r>
      <w:r w:rsidRPr="00E45CCA">
        <w:rPr>
          <w:rFonts w:ascii="Tahoma" w:eastAsia="ヒラギノ角ゴ Pro W3" w:hAnsi="Tahoma" w:cs="Tahoma"/>
          <w:sz w:val="22"/>
          <w:szCs w:val="22"/>
        </w:rPr>
        <w:t xml:space="preserve"> celebrada com condição resolutiva, de modo que, mediante a verificação dos respectivos eventos de resolução, </w:t>
      </w:r>
      <w:r w:rsidR="00863686">
        <w:rPr>
          <w:rFonts w:ascii="Tahoma" w:eastAsia="ヒラギノ角ゴ Pro W3" w:hAnsi="Tahoma" w:cs="Tahoma"/>
          <w:sz w:val="22"/>
          <w:szCs w:val="22"/>
        </w:rPr>
        <w:t xml:space="preserve">tal </w:t>
      </w:r>
      <w:r w:rsidRPr="00E45CCA">
        <w:rPr>
          <w:rFonts w:ascii="Tahoma" w:eastAsia="ヒラギノ角ゴ Pro W3" w:hAnsi="Tahoma" w:cs="Tahoma"/>
          <w:sz w:val="22"/>
          <w:szCs w:val="22"/>
        </w:rPr>
        <w:t>garantia deixar</w:t>
      </w:r>
      <w:r w:rsidR="00863686">
        <w:rPr>
          <w:rFonts w:ascii="Tahoma" w:eastAsia="ヒラギノ角ゴ Pro W3" w:hAnsi="Tahoma" w:cs="Tahoma"/>
          <w:sz w:val="22"/>
          <w:szCs w:val="22"/>
        </w:rPr>
        <w:t>á</w:t>
      </w:r>
      <w:r w:rsidRPr="00E45CCA">
        <w:rPr>
          <w:rFonts w:ascii="Tahoma" w:eastAsia="ヒラギノ角ゴ Pro W3" w:hAnsi="Tahoma" w:cs="Tahoma"/>
          <w:sz w:val="22"/>
          <w:szCs w:val="22"/>
        </w:rPr>
        <w:t xml:space="preserve"> de </w:t>
      </w:r>
      <w:r w:rsidR="00863686">
        <w:rPr>
          <w:rFonts w:ascii="Tahoma" w:eastAsia="ヒラギノ角ゴ Pro W3" w:hAnsi="Tahoma" w:cs="Tahoma"/>
          <w:sz w:val="22"/>
          <w:szCs w:val="22"/>
        </w:rPr>
        <w:t xml:space="preserve">ser válida </w:t>
      </w:r>
      <w:r w:rsidRPr="00E45CCA">
        <w:rPr>
          <w:rFonts w:ascii="Tahoma" w:eastAsia="ヒラギノ角ゴ Pro W3" w:hAnsi="Tahoma" w:cs="Tahoma"/>
          <w:sz w:val="22"/>
          <w:szCs w:val="22"/>
        </w:rPr>
        <w:t xml:space="preserve">e, portanto, o percentual ou a totalidade das Obrigações Garantidas, conforme o caso, não mais contarão com a </w:t>
      </w:r>
      <w:r w:rsidR="00863686">
        <w:rPr>
          <w:rFonts w:ascii="Tahoma" w:eastAsia="ヒラギノ角ゴ Pro W3" w:hAnsi="Tahoma" w:cs="Tahoma"/>
          <w:sz w:val="22"/>
          <w:szCs w:val="22"/>
        </w:rPr>
        <w:t>Alienação Fiduciária de Imóvel</w:t>
      </w:r>
      <w:r w:rsidRPr="00E45CCA">
        <w:rPr>
          <w:rFonts w:ascii="Tahoma" w:eastAsia="ヒラギノ角ゴ Pro W3" w:hAnsi="Tahoma" w:cs="Tahoma"/>
          <w:sz w:val="22"/>
          <w:szCs w:val="22"/>
        </w:rPr>
        <w:t>.</w:t>
      </w:r>
    </w:p>
    <w:p w14:paraId="7CB597D2" w14:textId="77777777" w:rsidR="004B36C3" w:rsidRPr="009B65E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 xml:space="preserve">Condição </w:t>
      </w:r>
      <w:r>
        <w:rPr>
          <w:rFonts w:ascii="Tahoma" w:eastAsia="ヒラギノ角ゴ Pro W3" w:hAnsi="Tahoma" w:cs="Tahoma"/>
          <w:sz w:val="22"/>
          <w:szCs w:val="22"/>
          <w:u w:val="single"/>
        </w:rPr>
        <w:t>Suspensiva</w:t>
      </w:r>
      <w:r w:rsidRPr="00E45CCA">
        <w:rPr>
          <w:rFonts w:ascii="Tahoma" w:eastAsia="ヒラギノ角ゴ Pro W3" w:hAnsi="Tahoma" w:cs="Tahoma"/>
          <w:sz w:val="22"/>
          <w:szCs w:val="22"/>
          <w:u w:val="single"/>
        </w:rPr>
        <w:t xml:space="preserve"> das Garantias</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 e</w:t>
      </w:r>
      <w:r w:rsidRPr="00E45CCA">
        <w:rPr>
          <w:rFonts w:ascii="Tahoma" w:eastAsia="ヒラギノ角ゴ Pro W3" w:hAnsi="Tahoma" w:cs="Tahoma"/>
          <w:sz w:val="22"/>
          <w:szCs w:val="22"/>
        </w:rPr>
        <w:t xml:space="preserve"> a Cessão Fiduciária </w:t>
      </w:r>
      <w:r>
        <w:rPr>
          <w:rFonts w:ascii="Tahoma" w:eastAsia="ヒラギノ角ゴ Pro W3" w:hAnsi="Tahoma" w:cs="Tahoma"/>
          <w:sz w:val="22"/>
          <w:szCs w:val="22"/>
        </w:rPr>
        <w:t xml:space="preserve">de Recebíveis </w:t>
      </w:r>
      <w:r w:rsidRPr="00E45CCA">
        <w:rPr>
          <w:rFonts w:ascii="Tahoma" w:eastAsia="ヒラギノ角ゴ Pro W3" w:hAnsi="Tahoma" w:cs="Tahoma"/>
          <w:sz w:val="22"/>
          <w:szCs w:val="22"/>
        </w:rPr>
        <w:t xml:space="preserve">foram celebradas com condição </w:t>
      </w:r>
      <w:r>
        <w:rPr>
          <w:rFonts w:ascii="Tahoma" w:eastAsia="ヒラギノ角ゴ Pro W3" w:hAnsi="Tahoma" w:cs="Tahoma"/>
          <w:sz w:val="22"/>
          <w:szCs w:val="22"/>
        </w:rPr>
        <w:t>suspensiva</w:t>
      </w:r>
      <w:r w:rsidRPr="00E45CCA">
        <w:rPr>
          <w:rFonts w:ascii="Tahoma" w:eastAsia="ヒラギノ角ゴ Pro W3" w:hAnsi="Tahoma" w:cs="Tahoma"/>
          <w:sz w:val="22"/>
          <w:szCs w:val="22"/>
        </w:rPr>
        <w:t>, de modo que</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tais garantias </w:t>
      </w:r>
      <w:r>
        <w:rPr>
          <w:rFonts w:ascii="Tahoma" w:eastAsia="ヒラギノ角ゴ Pro W3" w:hAnsi="Tahoma" w:cs="Tahoma"/>
          <w:sz w:val="22"/>
          <w:szCs w:val="22"/>
        </w:rPr>
        <w:t xml:space="preserve">apenas passarão a </w:t>
      </w:r>
      <w:r w:rsidRPr="00E45CCA">
        <w:rPr>
          <w:rFonts w:ascii="Tahoma" w:eastAsia="ヒラギノ角ゴ Pro W3" w:hAnsi="Tahoma" w:cs="Tahoma"/>
          <w:sz w:val="22"/>
          <w:szCs w:val="22"/>
        </w:rPr>
        <w:t>vigorar</w:t>
      </w:r>
      <w:r>
        <w:rPr>
          <w:rFonts w:ascii="Tahoma" w:eastAsia="ヒラギノ角ゴ Pro W3" w:hAnsi="Tahoma" w:cs="Tahoma"/>
          <w:sz w:val="22"/>
          <w:szCs w:val="22"/>
        </w:rPr>
        <w:t xml:space="preserve"> plenamente</w:t>
      </w:r>
      <w:r w:rsidRPr="00E45CCA">
        <w:rPr>
          <w:rFonts w:ascii="Tahoma" w:eastAsia="ヒラギノ角ゴ Pro W3" w:hAnsi="Tahoma" w:cs="Tahoma"/>
          <w:sz w:val="22"/>
          <w:szCs w:val="22"/>
        </w:rPr>
        <w:t>, mediante a verificação d</w:t>
      </w:r>
      <w:r>
        <w:rPr>
          <w:rFonts w:ascii="Tahoma" w:eastAsia="ヒラギノ角ゴ Pro W3" w:hAnsi="Tahoma" w:cs="Tahoma"/>
          <w:sz w:val="22"/>
          <w:szCs w:val="22"/>
        </w:rPr>
        <w:t>a</w:t>
      </w:r>
      <w:r w:rsidRPr="00E45CCA">
        <w:rPr>
          <w:rFonts w:ascii="Tahoma" w:eastAsia="ヒラギノ角ゴ Pro W3" w:hAnsi="Tahoma" w:cs="Tahoma"/>
          <w:sz w:val="22"/>
          <w:szCs w:val="22"/>
        </w:rPr>
        <w:t>s respectiv</w:t>
      </w:r>
      <w:r>
        <w:rPr>
          <w:rFonts w:ascii="Tahoma" w:eastAsia="ヒラギノ角ゴ Pro W3" w:hAnsi="Tahoma" w:cs="Tahoma"/>
          <w:sz w:val="22"/>
          <w:szCs w:val="22"/>
        </w:rPr>
        <w:t>as condições suspensivas</w:t>
      </w:r>
      <w:r w:rsidRPr="00E45CCA">
        <w:rPr>
          <w:rFonts w:ascii="Tahoma" w:eastAsia="ヒラギノ角ゴ Pro W3" w:hAnsi="Tahoma" w:cs="Tahoma"/>
          <w:sz w:val="22"/>
          <w:szCs w:val="22"/>
        </w:rPr>
        <w:t xml:space="preserve"> e, portanto, o percentual ou a totalidade das Obrigações Garantidas, conforme o caso, </w:t>
      </w:r>
      <w:r>
        <w:rPr>
          <w:rFonts w:ascii="Tahoma" w:eastAsia="ヒラギノ角ゴ Pro W3" w:hAnsi="Tahoma" w:cs="Tahoma"/>
          <w:sz w:val="22"/>
          <w:szCs w:val="22"/>
        </w:rPr>
        <w:t>pode não contar com tal cobertura de garantia no início da operação</w:t>
      </w:r>
      <w:r w:rsidRPr="00E45CCA">
        <w:rPr>
          <w:rFonts w:ascii="Tahoma" w:eastAsia="ヒラギノ角ゴ Pro W3" w:hAnsi="Tahoma" w:cs="Tahoma"/>
          <w:sz w:val="22"/>
          <w:szCs w:val="22"/>
        </w:rPr>
        <w:t>.</w:t>
      </w:r>
    </w:p>
    <w:bookmarkEnd w:id="455"/>
    <w:p w14:paraId="5D8E415B"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Ambiente Macroeconômico</w:t>
      </w:r>
      <w:r w:rsidRPr="00847C75">
        <w:rPr>
          <w:rFonts w:ascii="Tahoma" w:hAnsi="Tahoma" w:cs="Tahoma"/>
          <w:color w:val="000000"/>
          <w:sz w:val="22"/>
          <w:szCs w:val="22"/>
          <w:u w:val="single"/>
        </w:rPr>
        <w:t xml:space="preserve"> </w:t>
      </w:r>
    </w:p>
    <w:p w14:paraId="356E39D1"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Econômica do Governo Federal</w:t>
      </w:r>
      <w:r w:rsidR="00B811B9"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O Governo </w:t>
      </w:r>
      <w:r w:rsidR="004B36C3" w:rsidRPr="00E03342">
        <w:rPr>
          <w:rFonts w:ascii="Tahoma" w:eastAsia="ヒラギノ角ゴ Pro W3" w:hAnsi="Tahoma"/>
          <w:color w:val="000000"/>
          <w:sz w:val="22"/>
        </w:rPr>
        <w:t>brasileiro</w:t>
      </w:r>
      <w:r w:rsidR="00645170" w:rsidRPr="00E03342">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A86E22">
        <w:rPr>
          <w:rFonts w:ascii="Tahoma" w:eastAsia="ヒラギノ角ゴ Pro W3" w:hAnsi="Tahoma" w:cs="Tahoma"/>
          <w:color w:val="000000"/>
          <w:sz w:val="22"/>
          <w:szCs w:val="22"/>
        </w:rPr>
        <w:t xml:space="preserve">, </w:t>
      </w:r>
      <w:r w:rsidR="00645170">
        <w:rPr>
          <w:rFonts w:ascii="Tahoma" w:eastAsia="ヒラギノ角ゴ Pro W3" w:hAnsi="Tahoma" w:cs="Tahoma"/>
          <w:color w:val="000000"/>
          <w:sz w:val="22"/>
          <w:szCs w:val="22"/>
        </w:rPr>
        <w:t>da Fiadora, das Garantidoras</w:t>
      </w:r>
      <w:r w:rsidR="00645170" w:rsidRPr="00E03342">
        <w:rPr>
          <w:rFonts w:ascii="Tahoma" w:eastAsia="ヒラギノ角ゴ Pro W3" w:hAnsi="Tahoma"/>
          <w:color w:val="000000"/>
          <w:sz w:val="22"/>
        </w:rPr>
        <w:t xml:space="preserve"> e d</w:t>
      </w:r>
      <w:r w:rsidR="00645170" w:rsidRPr="00A86E22">
        <w:rPr>
          <w:rFonts w:ascii="Tahoma" w:hAnsi="Tahoma" w:cs="Tahoma"/>
          <w:sz w:val="22"/>
          <w:szCs w:val="22"/>
        </w:rPr>
        <w:t>a Devedora</w:t>
      </w:r>
      <w:r w:rsidR="00645170" w:rsidRPr="00E03342">
        <w:rPr>
          <w:rFonts w:ascii="Tahoma" w:eastAsia="ヒラギノ角ゴ Pro W3" w:hAnsi="Tahoma"/>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00645170" w:rsidRPr="00E03342">
        <w:rPr>
          <w:rFonts w:ascii="Tahoma" w:eastAsia="ヒラギノ角ゴ Pro W3" w:hAnsi="Tahoma"/>
          <w:color w:val="000000"/>
          <w:sz w:val="22"/>
        </w:rPr>
        <w:t xml:space="preserve"> e/ou da Devedora podem ser adversamente afetados em razão de mudanças na política pública federal, estadual e/ou municipal, e por fatores como: </w:t>
      </w:r>
      <w:r w:rsidR="00645170" w:rsidRPr="00E03342">
        <w:rPr>
          <w:rFonts w:ascii="Tahoma" w:eastAsia="ヒラギノ角ゴ Pro W3" w:hAnsi="Tahoma"/>
          <w:b/>
          <w:color w:val="000000"/>
          <w:sz w:val="22"/>
        </w:rPr>
        <w:t>(i)</w:t>
      </w:r>
      <w:r w:rsidR="00645170" w:rsidRPr="00E03342">
        <w:rPr>
          <w:rFonts w:ascii="Tahoma" w:eastAsia="ヒラギノ角ゴ Pro W3" w:hAnsi="Tahoma"/>
          <w:color w:val="000000"/>
          <w:sz w:val="22"/>
        </w:rPr>
        <w:t xml:space="preserve"> variação nas taxas de câmbio; </w:t>
      </w:r>
      <w:r w:rsidR="00645170" w:rsidRPr="00E03342">
        <w:rPr>
          <w:rFonts w:ascii="Tahoma" w:eastAsia="ヒラギノ角ゴ Pro W3" w:hAnsi="Tahoma"/>
          <w:b/>
          <w:color w:val="000000"/>
          <w:sz w:val="22"/>
        </w:rPr>
        <w:t>(ii)</w:t>
      </w:r>
      <w:r w:rsidR="00645170" w:rsidRPr="00E03342">
        <w:rPr>
          <w:rFonts w:ascii="Tahoma" w:eastAsia="ヒラギノ角ゴ Pro W3" w:hAnsi="Tahoma"/>
          <w:color w:val="000000"/>
          <w:sz w:val="22"/>
        </w:rPr>
        <w:t xml:space="preserve"> controle de câmbio; </w:t>
      </w:r>
      <w:r w:rsidR="00645170" w:rsidRPr="00E03342">
        <w:rPr>
          <w:rFonts w:ascii="Tahoma" w:eastAsia="ヒラギノ角ゴ Pro W3" w:hAnsi="Tahoma"/>
          <w:b/>
          <w:color w:val="000000"/>
          <w:sz w:val="22"/>
        </w:rPr>
        <w:t>(iii)</w:t>
      </w:r>
      <w:r w:rsidR="00645170" w:rsidRPr="00E03342">
        <w:rPr>
          <w:rFonts w:ascii="Tahoma" w:eastAsia="ヒラギノ角ゴ Pro W3" w:hAnsi="Tahoma"/>
          <w:color w:val="000000"/>
          <w:sz w:val="22"/>
        </w:rPr>
        <w:t xml:space="preserve"> índices de inflação; </w:t>
      </w:r>
      <w:r w:rsidR="00645170" w:rsidRPr="00E03342">
        <w:rPr>
          <w:rFonts w:ascii="Tahoma" w:eastAsia="ヒラギノ角ゴ Pro W3" w:hAnsi="Tahoma"/>
          <w:b/>
          <w:color w:val="000000"/>
          <w:sz w:val="22"/>
        </w:rPr>
        <w:t>(iv)</w:t>
      </w:r>
      <w:r w:rsidR="00645170" w:rsidRPr="00E03342">
        <w:rPr>
          <w:rFonts w:ascii="Tahoma" w:eastAsia="ヒラギノ角ゴ Pro W3" w:hAnsi="Tahoma"/>
          <w:color w:val="000000"/>
          <w:sz w:val="22"/>
        </w:rPr>
        <w:t xml:space="preserve"> flutuações nas taxas de juros; </w:t>
      </w:r>
      <w:r w:rsidR="00645170" w:rsidRPr="00E03342">
        <w:rPr>
          <w:rFonts w:ascii="Tahoma" w:eastAsia="ヒラギノ角ゴ Pro W3" w:hAnsi="Tahoma"/>
          <w:b/>
          <w:color w:val="000000"/>
          <w:sz w:val="22"/>
        </w:rPr>
        <w:t>(v)</w:t>
      </w:r>
      <w:r w:rsidR="00645170" w:rsidRPr="00E03342">
        <w:rPr>
          <w:rFonts w:ascii="Tahoma" w:eastAsia="ヒラギノ角ゴ Pro W3" w:hAnsi="Tahoma"/>
          <w:color w:val="000000"/>
          <w:sz w:val="22"/>
        </w:rPr>
        <w:t xml:space="preserve"> falta de liquidez nos mercados doméstico, financeiro e de capitais; </w:t>
      </w:r>
      <w:r w:rsidR="00645170" w:rsidRPr="00E03342">
        <w:rPr>
          <w:rFonts w:ascii="Tahoma" w:eastAsia="ヒラギノ角ゴ Pro W3" w:hAnsi="Tahoma"/>
          <w:b/>
          <w:color w:val="000000"/>
          <w:sz w:val="22"/>
        </w:rPr>
        <w:t>(vi)</w:t>
      </w:r>
      <w:r w:rsidR="00645170" w:rsidRPr="00E03342">
        <w:rPr>
          <w:rFonts w:ascii="Tahoma" w:eastAsia="ヒラギノ角ゴ Pro W3" w:hAnsi="Tahoma"/>
          <w:color w:val="000000"/>
          <w:sz w:val="22"/>
        </w:rPr>
        <w:t xml:space="preserve"> racionamento de energia elétrica; </w:t>
      </w:r>
      <w:r w:rsidR="00645170" w:rsidRPr="00E03342">
        <w:rPr>
          <w:rFonts w:ascii="Tahoma" w:eastAsia="ヒラギノ角ゴ Pro W3" w:hAnsi="Tahoma"/>
          <w:b/>
          <w:color w:val="000000"/>
          <w:sz w:val="22"/>
        </w:rPr>
        <w:t>(vii)</w:t>
      </w:r>
      <w:r w:rsidR="00645170" w:rsidRPr="00E03342">
        <w:rPr>
          <w:rFonts w:ascii="Tahoma" w:eastAsia="ヒラギノ角ゴ Pro W3" w:hAnsi="Tahoma"/>
          <w:color w:val="000000"/>
          <w:sz w:val="22"/>
        </w:rPr>
        <w:t xml:space="preserve"> instabilidade de preços; política fiscal e regime tributário; e </w:t>
      </w:r>
      <w:r w:rsidR="00645170" w:rsidRPr="00E03342">
        <w:rPr>
          <w:rFonts w:ascii="Tahoma" w:eastAsia="ヒラギノ角ゴ Pro W3" w:hAnsi="Tahoma"/>
          <w:b/>
          <w:color w:val="000000"/>
          <w:sz w:val="22"/>
        </w:rPr>
        <w:t>(vii)</w:t>
      </w:r>
      <w:r w:rsidR="00645170" w:rsidRPr="00E03342">
        <w:rPr>
          <w:rFonts w:ascii="Tahoma" w:eastAsia="ヒラギノ角ゴ Pro W3" w:hAnsi="Tahoma"/>
          <w:color w:val="000000"/>
          <w:sz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podem prever quais políticas serão adotadas pelo Governo Federal e se essas políticas afetarão </w:t>
      </w:r>
      <w:r w:rsidR="00645170" w:rsidRPr="00E03342">
        <w:rPr>
          <w:rFonts w:ascii="Tahoma" w:eastAsia="ヒラギノ角ゴ Pro W3" w:hAnsi="Tahoma"/>
          <w:color w:val="000000"/>
          <w:sz w:val="22"/>
        </w:rPr>
        <w:lastRenderedPageBreak/>
        <w:t>negativamente a economia, os negócios ou desempenho financeiro do Patrimônio Separado e por consequência dos CRI.</w:t>
      </w:r>
    </w:p>
    <w:p w14:paraId="60ACE722"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Política Anti-Inflacionária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E03342">
        <w:rPr>
          <w:rFonts w:ascii="Tahoma" w:eastAsia="ヒラギノ角ゴ Pro W3" w:hAnsi="Tahoma"/>
          <w:color w:val="000000"/>
          <w:sz w:val="22"/>
        </w:rPr>
        <w:t>a Devedora</w:t>
      </w:r>
      <w:r w:rsidR="00645170">
        <w:rPr>
          <w:rFonts w:ascii="Tahoma" w:eastAsia="ヒラギノ角ゴ Pro W3" w:hAnsi="Tahoma" w:cs="Tahoma"/>
          <w:color w:val="000000"/>
          <w:sz w:val="22"/>
        </w:rPr>
        <w:t>, a Fiadora e/ou as Garantidoras</w:t>
      </w:r>
      <w:r w:rsidR="009108C1"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 sobre os ativos que lastreiam esta Emissão.</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Caso o Brasil venha a vivenciar uma significativa inflação no futuro, é possível que </w:t>
      </w:r>
      <w:r w:rsidR="00DA1FEF" w:rsidRPr="00E03342">
        <w:rPr>
          <w:rFonts w:ascii="Tahoma" w:eastAsia="ヒラギノ角ゴ Pro W3" w:hAnsi="Tahoma"/>
          <w:color w:val="000000"/>
          <w:sz w:val="22"/>
        </w:rPr>
        <w:t>a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não tenha capacidade de acompanhar estes efeitos da inflação. Como o </w:t>
      </w:r>
      <w:r w:rsidR="009108C1" w:rsidRPr="00E03342">
        <w:rPr>
          <w:rFonts w:ascii="Tahoma" w:eastAsia="ヒラギノ角ゴ Pro W3" w:hAnsi="Tahoma"/>
          <w:color w:val="000000"/>
          <w:sz w:val="22"/>
        </w:rPr>
        <w:t>pagamento</w:t>
      </w:r>
      <w:r w:rsidRPr="00E03342">
        <w:rPr>
          <w:rFonts w:ascii="Tahoma" w:eastAsia="ヒラギノ角ゴ Pro W3" w:hAnsi="Tahoma"/>
          <w:color w:val="000000"/>
          <w:sz w:val="22"/>
        </w:rPr>
        <w:t xml:space="preserve"> dos </w:t>
      </w:r>
      <w:r w:rsidR="00282C26" w:rsidRPr="00E03342">
        <w:rPr>
          <w:rFonts w:ascii="Tahoma" w:eastAsia="ヒラギノ角ゴ Pro W3" w:hAnsi="Tahoma"/>
          <w:color w:val="000000"/>
          <w:sz w:val="22"/>
        </w:rPr>
        <w:t xml:space="preserve">Titulares de CRI </w:t>
      </w:r>
      <w:r w:rsidR="00C906BB" w:rsidRPr="00E03342">
        <w:rPr>
          <w:rFonts w:ascii="Tahoma" w:eastAsia="ヒラギノ角ゴ Pro W3" w:hAnsi="Tahoma"/>
          <w:color w:val="000000"/>
          <w:sz w:val="22"/>
        </w:rPr>
        <w:t>está baseado no pagamento pel</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isto pode alterar o retorno previsto pelos Investidores.</w:t>
      </w:r>
    </w:p>
    <w:p w14:paraId="642BE5E1"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Retração no Nível da Atividade Econômica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Nos últimos anos, o crescimento da economia brasileira, aferido por meio do PIB</w:t>
      </w:r>
      <w:r w:rsidR="00282C2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tem </w:t>
      </w:r>
      <w:r w:rsidR="009108C1" w:rsidRPr="00E03342">
        <w:rPr>
          <w:rFonts w:ascii="Tahoma" w:eastAsia="ヒラギノ角ゴ Pro W3" w:hAnsi="Tahoma"/>
          <w:color w:val="000000"/>
          <w:sz w:val="22"/>
        </w:rPr>
        <w:t>reduzido</w:t>
      </w:r>
      <w:r w:rsidRPr="00E03342">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031EE37A"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E03342">
        <w:rPr>
          <w:rFonts w:ascii="Tahoma" w:eastAsia="ヒラギノ角ゴ Pro W3" w:hAnsi="Tahoma"/>
          <w:color w:val="000000"/>
          <w:sz w:val="22"/>
          <w:u w:val="single"/>
        </w:rPr>
        <w:t>a</w:t>
      </w:r>
      <w:r w:rsidR="00DA1FEF" w:rsidRPr="00E03342">
        <w:rPr>
          <w:rFonts w:ascii="Tahoma" w:eastAsia="ヒラギノ角ゴ Pro W3" w:hAnsi="Tahoma"/>
          <w:color w:val="000000"/>
          <w:sz w:val="22"/>
          <w:u w:val="single"/>
        </w:rPr>
        <w:t xml:space="preserve">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tem o poder de implementar alterações no regime fiscal, que afetam a Emissora,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e seus </w:t>
      </w:r>
      <w:r w:rsidR="00C906BB" w:rsidRPr="00E03342">
        <w:rPr>
          <w:rFonts w:ascii="Tahoma" w:eastAsia="ヒラギノ角ゴ Pro W3" w:hAnsi="Tahoma"/>
          <w:color w:val="000000"/>
          <w:sz w:val="22"/>
        </w:rPr>
        <w:t>ativos imobiliários</w:t>
      </w:r>
      <w:r w:rsidRPr="00E03342">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E03342">
        <w:rPr>
          <w:rFonts w:ascii="Tahoma" w:eastAsia="ヒラギノ角ゴ Pro W3" w:hAnsi="Tahoma"/>
          <w:color w:val="000000"/>
          <w:sz w:val="22"/>
        </w:rPr>
        <w:t xml:space="preserve"> e</w:t>
      </w:r>
      <w:r w:rsidR="00C906BB" w:rsidRPr="00E03342">
        <w:rPr>
          <w:rFonts w:ascii="Tahoma" w:eastAsia="ヒラギノ角ゴ Pro W3" w:hAnsi="Tahoma"/>
          <w:color w:val="000000"/>
          <w:sz w:val="22"/>
        </w:rPr>
        <w:t>/ou d</w:t>
      </w:r>
      <w:r w:rsidR="00695C62" w:rsidRPr="00E03342">
        <w:rPr>
          <w:rFonts w:ascii="Tahoma" w:eastAsia="ヒラギノ角ゴ Pro W3" w:hAnsi="Tahoma"/>
          <w:color w:val="000000"/>
          <w:sz w:val="22"/>
        </w:rPr>
        <w:t xml:space="preserve">a </w:t>
      </w:r>
      <w:r w:rsidR="00DA1FEF" w:rsidRPr="00E03342">
        <w:rPr>
          <w:rFonts w:ascii="Tahoma" w:hAnsi="Tahoma"/>
          <w:color w:val="000000"/>
          <w:sz w:val="22"/>
        </w:rPr>
        <w:t>Devedora</w:t>
      </w:r>
      <w:r w:rsidRPr="00E03342">
        <w:rPr>
          <w:rFonts w:ascii="Tahoma" w:eastAsia="ヒラギノ角ゴ Pro W3" w:hAnsi="Tahoma"/>
          <w:color w:val="000000"/>
          <w:sz w:val="22"/>
        </w:rPr>
        <w:t>, que poderão, por sua vez</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afetar adversamente os seus resultados. Não há </w:t>
      </w:r>
      <w:r w:rsidR="00C906BB" w:rsidRPr="00E03342">
        <w:rPr>
          <w:rFonts w:ascii="Tahoma" w:eastAsia="ヒラギノ角ゴ Pro W3" w:hAnsi="Tahoma"/>
          <w:color w:val="000000"/>
          <w:sz w:val="22"/>
        </w:rPr>
        <w:t>garantias de que a Emissora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ou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 </w:t>
      </w:r>
      <w:r w:rsidRPr="00E03342">
        <w:rPr>
          <w:rFonts w:ascii="Tahoma" w:eastAsia="ヒラギノ角ゴ Pro W3" w:hAnsi="Tahoma"/>
          <w:color w:val="000000"/>
          <w:sz w:val="22"/>
        </w:rPr>
        <w:t>serão capazes de manter o fluxo de caixa se ocorrerem alterações significativas nos tributos aplicáveis às suas operações.</w:t>
      </w:r>
    </w:p>
    <w:p w14:paraId="530960AA"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Monetária</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w:t>
      </w:r>
      <w:r w:rsidRPr="00E03342">
        <w:rPr>
          <w:rFonts w:ascii="Tahoma" w:eastAsia="ヒラギノ角ゴ Pro W3" w:hAnsi="Tahoma"/>
          <w:color w:val="000000"/>
          <w:sz w:val="22"/>
        </w:rPr>
        <w:lastRenderedPageBreak/>
        <w:t>capitais internacionais e as políticas monetárias dos países desenvolvidos, principalmente dos EUA. Historicamente, a política monetária brasileira tem sido instável, havendo grande variação nas taxas definidas.</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p>
    <w:p w14:paraId="29CE2D15"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Ambiente Macroeconômico Internacional</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65A44882" w14:textId="77777777" w:rsidR="00645170" w:rsidRPr="00E03342" w:rsidRDefault="00C63A3F" w:rsidP="00E03342">
      <w:pPr>
        <w:numPr>
          <w:ilvl w:val="1"/>
          <w:numId w:val="6"/>
        </w:numPr>
        <w:suppressAutoHyphens/>
        <w:spacing w:after="240" w:line="320" w:lineRule="atLeast"/>
        <w:ind w:left="0" w:firstLine="0"/>
        <w:jc w:val="both"/>
        <w:rPr>
          <w:rFonts w:ascii="Tahoma" w:eastAsia="ヒラギノ角ゴ Pro W3" w:hAnsi="Tahoma"/>
          <w:color w:val="000000"/>
          <w:sz w:val="22"/>
        </w:rPr>
      </w:pPr>
      <w:bookmarkStart w:id="456"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E03342">
        <w:rPr>
          <w:rFonts w:ascii="Tahoma" w:hAnsi="Tahoma"/>
          <w:sz w:val="22"/>
          <w:u w:val="single"/>
        </w:rPr>
        <w:t xml:space="preserve"> </w:t>
      </w:r>
      <w:r w:rsidRPr="00E03342">
        <w:rPr>
          <w:rFonts w:ascii="Tahoma" w:eastAsia="ヒラギノ角ゴ Pro W3" w:hAnsi="Tahoma"/>
          <w:color w:val="000000"/>
          <w:sz w:val="22"/>
        </w:rPr>
        <w:t xml:space="preserve">Surtos de doenças transmissíveis em escala global, como </w:t>
      </w:r>
      <w:r w:rsidRPr="00F256E8">
        <w:rPr>
          <w:rFonts w:ascii="Tahoma" w:eastAsia="ヒラギノ角ゴ Pro W3" w:hAnsi="Tahoma" w:cs="Tahoma"/>
          <w:color w:val="000000"/>
          <w:sz w:val="22"/>
          <w:szCs w:val="22"/>
        </w:rPr>
        <w:t>o</w:t>
      </w:r>
      <w:r w:rsidRPr="00E03342">
        <w:rPr>
          <w:rFonts w:ascii="Tahoma" w:eastAsia="ヒラギノ角ゴ Pro W3" w:hAnsi="Tahoma"/>
          <w:color w:val="000000"/>
          <w:sz w:val="22"/>
        </w:rPr>
        <w:t xml:space="preserve"> recente </w:t>
      </w:r>
      <w:r w:rsidRPr="00F256E8">
        <w:rPr>
          <w:rFonts w:ascii="Tahoma" w:eastAsia="ヒラギノ角ゴ Pro W3" w:hAnsi="Tahoma" w:cs="Tahoma"/>
          <w:color w:val="000000"/>
          <w:sz w:val="22"/>
          <w:szCs w:val="22"/>
        </w:rPr>
        <w:t>surto do covid</w:t>
      </w:r>
      <w:r w:rsidRPr="00E03342">
        <w:rPr>
          <w:rFonts w:ascii="Tahoma" w:eastAsia="ヒラギノ角ゴ Pro W3" w:hAnsi="Tahoma"/>
          <w:color w:val="000000"/>
          <w:sz w:val="22"/>
        </w:rPr>
        <w:t xml:space="preserve">-19,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E03342">
        <w:rPr>
          <w:rFonts w:ascii="Tahoma" w:eastAsia="ヒラギノ角ゴ Pro W3" w:hAnsi="Tahoma"/>
          <w:color w:val="000000"/>
          <w:sz w:val="22"/>
        </w:rPr>
        <w:t xml:space="preserve">impactar as operações das sociedades empresarias e o consumo das </w:t>
      </w:r>
      <w:r w:rsidRPr="00E03342">
        <w:rPr>
          <w:rFonts w:ascii="Tahoma" w:eastAsia="ヒラギノ角ゴ Pro W3" w:hAnsi="Tahoma"/>
          <w:color w:val="000000"/>
          <w:sz w:val="22"/>
        </w:rPr>
        <w:lastRenderedPageBreak/>
        <w:t>famílias e por consequência afetar as decisões de investimento e poupança, resultando em maior volatilidade nos mercados de capitais globais, além da potencial desaceleração do crescimento da economia brasileira</w:t>
      </w:r>
      <w:r w:rsidRPr="00F256E8">
        <w:rPr>
          <w:rFonts w:ascii="Tahoma" w:eastAsia="ヒラギノ角ゴ Pro W3" w:hAnsi="Tahoma" w:cs="Tahoma"/>
          <w:color w:val="000000"/>
          <w:sz w:val="22"/>
          <w:szCs w:val="22"/>
        </w:rPr>
        <w:t>, que tinha sido recentemente retomado</w:t>
      </w:r>
      <w:r>
        <w:rPr>
          <w:rFonts w:ascii="Tahoma" w:eastAsia="ヒラギノ角ゴ Pro W3" w:hAnsi="Tahoma" w:cs="Tahoma"/>
          <w:color w:val="000000"/>
          <w:sz w:val="22"/>
          <w:szCs w:val="22"/>
        </w:rPr>
        <w:t>; e/ou (ii)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456"/>
      <w:r w:rsidRPr="00E03342">
        <w:rPr>
          <w:rFonts w:ascii="Tahoma" w:eastAsia="ヒラギノ角ゴ Pro W3" w:hAnsi="Tahoma"/>
          <w:color w:val="000000"/>
          <w:sz w:val="22"/>
        </w:rPr>
        <w:t>.</w:t>
      </w:r>
    </w:p>
    <w:p w14:paraId="6A7E80CF" w14:textId="77777777" w:rsidR="00EC6FB5" w:rsidRPr="00E03342" w:rsidRDefault="00C63A3F" w:rsidP="00E03342">
      <w:pPr>
        <w:numPr>
          <w:ilvl w:val="1"/>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hAnsi="Tahoma"/>
          <w:color w:val="000000"/>
          <w:sz w:val="22"/>
          <w:u w:val="single"/>
        </w:rPr>
        <w:t>Demais</w:t>
      </w:r>
      <w:r w:rsidRPr="00E03342">
        <w:rPr>
          <w:rFonts w:ascii="Tahoma" w:eastAsia="ヒラギノ角ゴ Pro W3" w:hAnsi="Tahoma"/>
          <w:color w:val="000000"/>
          <w:sz w:val="22"/>
          <w:u w:val="single"/>
        </w:rPr>
        <w:t xml:space="preserve"> Riscos</w:t>
      </w:r>
      <w:r w:rsidR="0040279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Os CRI estão sujeitos às variações e condições dos mercados de atuação d</w:t>
      </w:r>
      <w:r w:rsidR="00695C62" w:rsidRPr="00E03342">
        <w:rPr>
          <w:rFonts w:ascii="Tahoma" w:eastAsia="ヒラギノ角ゴ Pro W3" w:hAnsi="Tahoma"/>
          <w:color w:val="000000"/>
          <w:sz w:val="22"/>
        </w:rPr>
        <w:t>a</w:t>
      </w:r>
      <w:r w:rsidR="00CF68A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208062"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57" w:name="_DV_M369"/>
      <w:bookmarkStart w:id="458" w:name="_Toc110076272"/>
      <w:bookmarkStart w:id="459" w:name="_Toc163380711"/>
      <w:bookmarkStart w:id="460" w:name="_Toc180553627"/>
      <w:bookmarkEnd w:id="457"/>
      <w:r w:rsidRPr="00847C75">
        <w:rPr>
          <w:rFonts w:ascii="Tahoma" w:hAnsi="Tahoma" w:cs="Tahoma"/>
          <w:b/>
          <w:sz w:val="22"/>
          <w:szCs w:val="22"/>
        </w:rPr>
        <w:t xml:space="preserve">CLÁUSULA DÉCIMA </w:t>
      </w:r>
      <w:bookmarkEnd w:id="458"/>
      <w:r w:rsidR="00963722" w:rsidRPr="00847C75">
        <w:rPr>
          <w:rFonts w:ascii="Tahoma" w:hAnsi="Tahoma" w:cs="Tahoma"/>
          <w:b/>
          <w:sz w:val="22"/>
          <w:szCs w:val="22"/>
        </w:rPr>
        <w:t>OITAVA</w:t>
      </w:r>
      <w:r w:rsidRPr="00847C75">
        <w:rPr>
          <w:rFonts w:ascii="Tahoma" w:hAnsi="Tahoma" w:cs="Tahoma"/>
          <w:b/>
          <w:sz w:val="22"/>
          <w:szCs w:val="22"/>
        </w:rPr>
        <w:t xml:space="preserve"> – </w:t>
      </w:r>
      <w:bookmarkStart w:id="461" w:name="_DV_M370"/>
      <w:bookmarkEnd w:id="461"/>
      <w:r w:rsidRPr="00847C75">
        <w:rPr>
          <w:rFonts w:ascii="Tahoma" w:hAnsi="Tahoma" w:cs="Tahoma"/>
          <w:b/>
          <w:sz w:val="22"/>
          <w:szCs w:val="22"/>
        </w:rPr>
        <w:t>DA PUBLICIDADE</w:t>
      </w:r>
      <w:bookmarkStart w:id="462" w:name="_DV_M371"/>
      <w:bookmarkEnd w:id="459"/>
      <w:bookmarkEnd w:id="460"/>
      <w:bookmarkEnd w:id="462"/>
    </w:p>
    <w:p w14:paraId="03E9FAC2" w14:textId="77777777" w:rsidR="00645170" w:rsidRPr="00A86E22" w:rsidRDefault="00C63A3F" w:rsidP="00645170">
      <w:pPr>
        <w:numPr>
          <w:ilvl w:val="1"/>
          <w:numId w:val="6"/>
        </w:numPr>
        <w:tabs>
          <w:tab w:val="left" w:pos="1134"/>
        </w:tabs>
        <w:spacing w:after="240" w:line="320" w:lineRule="exact"/>
        <w:ind w:left="0" w:firstLine="0"/>
        <w:jc w:val="both"/>
        <w:rPr>
          <w:rFonts w:ascii="Tahoma" w:hAnsi="Tahoma" w:cs="Tahoma"/>
          <w:sz w:val="22"/>
          <w:szCs w:val="22"/>
        </w:rPr>
      </w:pPr>
      <w:bookmarkStart w:id="463" w:name="_DV_M372"/>
      <w:bookmarkStart w:id="464" w:name="_Ref22933700"/>
      <w:bookmarkStart w:id="465" w:name="_Ref426494598"/>
      <w:bookmarkEnd w:id="463"/>
      <w:r w:rsidRPr="00A86E22">
        <w:rPr>
          <w:rFonts w:ascii="Tahoma" w:hAnsi="Tahoma" w:cs="Tahoma"/>
          <w:sz w:val="22"/>
          <w:szCs w:val="22"/>
        </w:rPr>
        <w:t xml:space="preserve">Os fatos e atos relevantes de interesse dos Titulares de CRI serão comunicados sempre por escrito, </w:t>
      </w:r>
      <w:r w:rsidRPr="00E03342">
        <w:rPr>
          <w:rFonts w:ascii="Tahoma" w:hAnsi="Tahoma"/>
          <w:color w:val="000000"/>
          <w:sz w:val="22"/>
        </w:rPr>
        <w:t>por</w:t>
      </w:r>
      <w:r w:rsidRPr="00A86E22">
        <w:rPr>
          <w:rFonts w:ascii="Tahoma" w:hAnsi="Tahoma" w:cs="Tahoma"/>
          <w:sz w:val="22"/>
          <w:szCs w:val="22"/>
        </w:rPr>
        <w:t xml:space="preserve"> meio de aviso publicado no jornal “Valor Econômico” </w:t>
      </w:r>
      <w:bookmarkStart w:id="466" w:name="_Hlk23340229"/>
      <w:r w:rsidRPr="00A86E22">
        <w:rPr>
          <w:rFonts w:ascii="Tahoma" w:hAnsi="Tahoma" w:cs="Tahoma"/>
          <w:sz w:val="22"/>
          <w:szCs w:val="22"/>
        </w:rPr>
        <w:t xml:space="preserve">ou </w:t>
      </w:r>
      <w:bookmarkEnd w:id="466"/>
      <w:r w:rsidRPr="00A86E22">
        <w:rPr>
          <w:rFonts w:ascii="Tahoma" w:hAnsi="Tahoma" w:cs="Tahoma"/>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464"/>
    <w:p w14:paraId="42459F12" w14:textId="77777777" w:rsidR="00FD72D3" w:rsidRPr="00645170"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14:paraId="03F45108" w14:textId="77777777" w:rsidR="00FD72D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14:paraId="4ED54B10" w14:textId="77777777" w:rsidR="007258F8"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67" w:name="_DV_M373"/>
      <w:bookmarkStart w:id="468" w:name="_DV_M374"/>
      <w:bookmarkStart w:id="469" w:name="_DV_M375"/>
      <w:bookmarkStart w:id="470" w:name="_Toc110076273"/>
      <w:bookmarkStart w:id="471" w:name="_Toc163380712"/>
      <w:bookmarkStart w:id="472" w:name="_Toc180553628"/>
      <w:bookmarkStart w:id="473" w:name="_Toc205799104"/>
      <w:bookmarkEnd w:id="465"/>
      <w:bookmarkEnd w:id="467"/>
      <w:bookmarkEnd w:id="468"/>
      <w:bookmarkEnd w:id="469"/>
      <w:r w:rsidRPr="00847C75">
        <w:rPr>
          <w:rFonts w:ascii="Tahoma" w:hAnsi="Tahoma" w:cs="Tahoma"/>
          <w:b/>
          <w:sz w:val="22"/>
          <w:szCs w:val="22"/>
        </w:rPr>
        <w:t xml:space="preserve">CLÁUSULA DÉCIMA </w:t>
      </w:r>
      <w:r w:rsidR="00C7548F">
        <w:rPr>
          <w:rFonts w:ascii="Tahoma" w:hAnsi="Tahoma" w:cs="Tahoma"/>
          <w:b/>
          <w:sz w:val="22"/>
          <w:szCs w:val="22"/>
        </w:rPr>
        <w:t>NONA</w:t>
      </w:r>
      <w:r w:rsidR="00C7548F" w:rsidRPr="007308C3">
        <w:rPr>
          <w:rFonts w:ascii="Tahoma" w:hAnsi="Tahoma" w:cs="Tahoma"/>
          <w:b/>
          <w:sz w:val="22"/>
          <w:szCs w:val="22"/>
        </w:rPr>
        <w:t xml:space="preserve"> </w:t>
      </w:r>
      <w:r w:rsidRPr="00847C75">
        <w:rPr>
          <w:rFonts w:ascii="Tahoma" w:hAnsi="Tahoma" w:cs="Tahoma"/>
          <w:b/>
          <w:sz w:val="22"/>
          <w:szCs w:val="22"/>
        </w:rPr>
        <w:t>– DO REGISTRO DO TERMO</w:t>
      </w:r>
      <w:bookmarkEnd w:id="470"/>
      <w:bookmarkEnd w:id="471"/>
      <w:bookmarkEnd w:id="472"/>
      <w:bookmarkEnd w:id="473"/>
    </w:p>
    <w:p w14:paraId="67AD96A0" w14:textId="40AE822E" w:rsidR="00FD72D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74" w:name="_DV_M376"/>
      <w:bookmarkEnd w:id="474"/>
      <w:r w:rsidRPr="00847C75">
        <w:rPr>
          <w:rFonts w:ascii="Tahoma" w:hAnsi="Tahoma" w:cs="Tahoma"/>
          <w:sz w:val="22"/>
          <w:szCs w:val="22"/>
        </w:rPr>
        <w:t xml:space="preserve">Este Termo de Securitização e seus eventuais aditamentos serão registrados e custodiados junto </w:t>
      </w:r>
      <w:r w:rsidR="00282C26" w:rsidRPr="00847C75">
        <w:rPr>
          <w:rFonts w:ascii="Tahoma" w:hAnsi="Tahoma" w:cs="Tahoma"/>
          <w:sz w:val="22"/>
          <w:szCs w:val="22"/>
        </w:rPr>
        <w:t>ao</w:t>
      </w:r>
      <w:r w:rsidRPr="00847C75">
        <w:rPr>
          <w:rFonts w:ascii="Tahoma" w:hAnsi="Tahoma" w:cs="Tahoma"/>
          <w:sz w:val="22"/>
          <w:szCs w:val="22"/>
        </w:rPr>
        <w:t xml:space="preserve"> Custodiante, que assinará a declaração constate do </w:t>
      </w:r>
      <w:r w:rsidR="00A61480" w:rsidRPr="00417AB7">
        <w:rPr>
          <w:rFonts w:ascii="Tahoma" w:hAnsi="Tahoma" w:cs="Tahoma"/>
          <w:sz w:val="22"/>
          <w:szCs w:val="22"/>
        </w:rPr>
        <w:fldChar w:fldCharType="begin"/>
      </w:r>
      <w:r w:rsidR="00A61480" w:rsidRPr="00847C75">
        <w:rPr>
          <w:rFonts w:ascii="Tahoma" w:hAnsi="Tahoma" w:cs="Tahoma"/>
          <w:sz w:val="22"/>
          <w:szCs w:val="22"/>
        </w:rPr>
        <w:instrText xml:space="preserve"> REF _Ref7527759 \r \h </w:instrText>
      </w:r>
      <w:r w:rsidR="00E754B3" w:rsidRPr="00847C75">
        <w:rPr>
          <w:rFonts w:ascii="Tahoma" w:hAnsi="Tahoma" w:cs="Tahoma"/>
          <w:sz w:val="22"/>
          <w:szCs w:val="22"/>
        </w:rPr>
        <w:instrText xml:space="preserve"> \* MERGEFORMAT </w:instrText>
      </w:r>
      <w:r w:rsidR="00A61480" w:rsidRPr="00417AB7">
        <w:rPr>
          <w:rFonts w:ascii="Tahoma" w:hAnsi="Tahoma" w:cs="Tahoma"/>
          <w:sz w:val="22"/>
          <w:szCs w:val="22"/>
        </w:rPr>
      </w:r>
      <w:r w:rsidR="00A61480" w:rsidRPr="00417AB7">
        <w:rPr>
          <w:rFonts w:ascii="Tahoma" w:hAnsi="Tahoma" w:cs="Tahoma"/>
          <w:sz w:val="22"/>
          <w:szCs w:val="22"/>
        </w:rPr>
        <w:fldChar w:fldCharType="separate"/>
      </w:r>
      <w:r w:rsidR="006D26B4">
        <w:rPr>
          <w:rFonts w:ascii="Tahoma" w:hAnsi="Tahoma" w:cs="Tahoma"/>
          <w:sz w:val="22"/>
          <w:szCs w:val="22"/>
        </w:rPr>
        <w:t>Anexo V</w:t>
      </w:r>
      <w:r w:rsidR="00A61480" w:rsidRPr="00417AB7">
        <w:rPr>
          <w:rFonts w:ascii="Tahoma" w:hAnsi="Tahoma" w:cs="Tahoma"/>
          <w:sz w:val="22"/>
          <w:szCs w:val="22"/>
        </w:rPr>
        <w:fldChar w:fldCharType="end"/>
      </w:r>
      <w:r w:rsidR="00A61480" w:rsidRPr="007308C3">
        <w:rPr>
          <w:rFonts w:ascii="Tahoma" w:hAnsi="Tahoma" w:cs="Tahoma"/>
          <w:sz w:val="22"/>
          <w:szCs w:val="22"/>
        </w:rPr>
        <w:t xml:space="preserve"> </w:t>
      </w:r>
      <w:r w:rsidRPr="00847C75">
        <w:rPr>
          <w:rFonts w:ascii="Tahoma" w:hAnsi="Tahoma" w:cs="Tahoma"/>
          <w:sz w:val="22"/>
          <w:szCs w:val="22"/>
        </w:rPr>
        <w:t>ao presente Termo.</w:t>
      </w:r>
      <w:r w:rsidR="00A61480" w:rsidRPr="00847C75">
        <w:rPr>
          <w:rFonts w:ascii="Tahoma" w:hAnsi="Tahoma" w:cs="Tahoma"/>
          <w:sz w:val="22"/>
          <w:szCs w:val="22"/>
        </w:rPr>
        <w:t xml:space="preserve"> </w:t>
      </w:r>
    </w:p>
    <w:p w14:paraId="097874F6"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75" w:name="_DV_M377"/>
      <w:bookmarkStart w:id="476" w:name="_Toc163311029"/>
      <w:bookmarkStart w:id="477" w:name="_Toc163380713"/>
      <w:bookmarkStart w:id="478" w:name="_Toc180553629"/>
      <w:bookmarkStart w:id="479" w:name="_Toc110076274"/>
      <w:bookmarkEnd w:id="475"/>
      <w:r w:rsidRPr="00847C75">
        <w:rPr>
          <w:rFonts w:ascii="Tahoma" w:hAnsi="Tahoma" w:cs="Tahoma"/>
          <w:b/>
          <w:sz w:val="22"/>
          <w:szCs w:val="22"/>
        </w:rPr>
        <w:lastRenderedPageBreak/>
        <w:t xml:space="preserve">CLÁUSULA </w:t>
      </w:r>
      <w:bookmarkStart w:id="480" w:name="_DV_M382"/>
      <w:bookmarkStart w:id="481" w:name="_DV_M268"/>
      <w:bookmarkStart w:id="482" w:name="_DV_M269"/>
      <w:bookmarkStart w:id="483" w:name="_DV_M270"/>
      <w:bookmarkStart w:id="484" w:name="_DV_M271"/>
      <w:bookmarkStart w:id="485" w:name="_DV_M272"/>
      <w:bookmarkStart w:id="486" w:name="_DV_M273"/>
      <w:bookmarkStart w:id="487" w:name="_DV_M274"/>
      <w:bookmarkStart w:id="488" w:name="_DV_M275"/>
      <w:bookmarkStart w:id="489" w:name="_DV_M276"/>
      <w:bookmarkStart w:id="490" w:name="_DV_M277"/>
      <w:bookmarkStart w:id="491" w:name="_DV_M278"/>
      <w:bookmarkStart w:id="492" w:name="_DV_M279"/>
      <w:bookmarkStart w:id="493" w:name="_DV_M280"/>
      <w:bookmarkStart w:id="494" w:name="_DV_M281"/>
      <w:bookmarkStart w:id="495" w:name="_DV_M282"/>
      <w:bookmarkStart w:id="496" w:name="_DV_M283"/>
      <w:bookmarkStart w:id="497" w:name="_DV_M284"/>
      <w:bookmarkStart w:id="498" w:name="_DV_M287"/>
      <w:bookmarkStart w:id="499" w:name="_DV_M288"/>
      <w:bookmarkStart w:id="500" w:name="_DV_M289"/>
      <w:bookmarkStart w:id="501" w:name="_Toc163380715"/>
      <w:bookmarkStart w:id="502" w:name="_Toc180553631"/>
      <w:bookmarkEnd w:id="476"/>
      <w:bookmarkEnd w:id="477"/>
      <w:bookmarkEnd w:id="478"/>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479"/>
      <w:bookmarkEnd w:id="501"/>
      <w:bookmarkEnd w:id="502"/>
    </w:p>
    <w:p w14:paraId="6D2BA601" w14:textId="77777777" w:rsidR="00B858F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03" w:name="_DV_M384"/>
      <w:bookmarkEnd w:id="503"/>
      <w:r w:rsidRPr="00847C75">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847C75">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E8C6DBF" w14:textId="77777777" w:rsidR="00784016"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14:paraId="2C5B1C1E" w14:textId="77777777" w:rsidR="008D5EB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presente </w:t>
      </w:r>
      <w:r w:rsidR="00BB406F" w:rsidRPr="00847C75">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847C75">
        <w:rPr>
          <w:rFonts w:ascii="Tahoma" w:hAnsi="Tahoma" w:cs="Tahoma"/>
          <w:sz w:val="22"/>
          <w:szCs w:val="22"/>
        </w:rPr>
        <w:t xml:space="preserve">Titulares </w:t>
      </w:r>
      <w:r w:rsidR="00CC5DF4" w:rsidRPr="00847C75">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14:paraId="3E527BAC" w14:textId="77777777" w:rsidR="00B858F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04" w:name="_Ref426494400"/>
      <w:r w:rsidRPr="00847C75">
        <w:rPr>
          <w:rFonts w:ascii="Tahoma" w:hAnsi="Tahoma" w:cs="Tahoma"/>
          <w:sz w:val="22"/>
          <w:szCs w:val="22"/>
        </w:rPr>
        <w:t xml:space="preserve">Este Termo de Securitização e os demais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002B67BF" w:rsidRPr="00847C75">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002B67BF" w:rsidRPr="00847C75">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(ii)</w:t>
      </w:r>
      <w:r w:rsidRPr="00847C75">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847C75">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(iv)</w:t>
      </w:r>
      <w:r w:rsidR="002B67BF" w:rsidRPr="00847C75">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847C75">
        <w:rPr>
          <w:rFonts w:ascii="Tahoma" w:hAnsi="Tahoma" w:cs="Tahoma"/>
          <w:sz w:val="22"/>
          <w:szCs w:val="22"/>
        </w:rPr>
        <w:t xml:space="preserve">incisos </w:t>
      </w:r>
      <w:r w:rsidRPr="00847C75">
        <w:rPr>
          <w:rFonts w:ascii="Tahoma" w:hAnsi="Tahoma" w:cs="Tahoma"/>
          <w:sz w:val="22"/>
          <w:szCs w:val="22"/>
        </w:rPr>
        <w:t xml:space="preserve">(ii), (iii) e (iv) acima não possam acarretar qualquer prejuízo aos </w:t>
      </w:r>
      <w:r w:rsidR="00A61480"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 ou qualquer alteração no fluxo dos CRI, e</w:t>
      </w:r>
      <w:r w:rsidR="00282C26" w:rsidRPr="00847C75">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003F21B6"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w:t>
      </w:r>
    </w:p>
    <w:bookmarkEnd w:id="504"/>
    <w:p w14:paraId="7D5F47FA" w14:textId="77777777" w:rsidR="008D5EB8"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desde já, que o presente </w:t>
      </w:r>
      <w:r w:rsidR="00BB406F" w:rsidRPr="00847C75">
        <w:rPr>
          <w:rFonts w:ascii="Tahoma" w:hAnsi="Tahoma" w:cs="Tahoma"/>
          <w:sz w:val="22"/>
          <w:szCs w:val="22"/>
        </w:rPr>
        <w:t>Termo</w:t>
      </w:r>
      <w:r w:rsidRPr="00847C75">
        <w:rPr>
          <w:rFonts w:ascii="Tahoma" w:hAnsi="Tahoma" w:cs="Tahoma"/>
          <w:sz w:val="22"/>
          <w:szCs w:val="22"/>
        </w:rPr>
        <w:t xml:space="preserve"> constitui título executivo extrajudicial, </w:t>
      </w:r>
      <w:r w:rsidR="00784016" w:rsidRPr="00847C75">
        <w:rPr>
          <w:rFonts w:ascii="Tahoma" w:hAnsi="Tahoma" w:cs="Tahoma"/>
          <w:sz w:val="22"/>
          <w:szCs w:val="22"/>
        </w:rPr>
        <w:t xml:space="preserve">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w:t>
      </w:r>
      <w:r w:rsidR="00784016" w:rsidRPr="00847C75">
        <w:rPr>
          <w:rFonts w:ascii="Tahoma" w:hAnsi="Tahoma" w:cs="Tahoma"/>
          <w:sz w:val="22"/>
          <w:szCs w:val="22"/>
        </w:rPr>
        <w:lastRenderedPageBreak/>
        <w:t>diversas espécies de execução (artigo 797 e seguintes), todos do Código de Processo Civil, sem prejuízo do direito de declarar o vencimento antecipado das obrigações decorrentes das Debêntures, nos termos previstos</w:t>
      </w:r>
      <w:r w:rsidR="00CB18EF" w:rsidRPr="00847C75">
        <w:rPr>
          <w:rFonts w:ascii="Tahoma" w:hAnsi="Tahoma" w:cs="Tahoma"/>
          <w:sz w:val="22"/>
          <w:szCs w:val="22"/>
        </w:rPr>
        <w:t xml:space="preserve"> </w:t>
      </w:r>
      <w:r w:rsidR="00784016" w:rsidRPr="00847C75">
        <w:rPr>
          <w:rFonts w:ascii="Tahoma" w:hAnsi="Tahoma" w:cs="Tahoma"/>
          <w:sz w:val="22"/>
          <w:szCs w:val="22"/>
        </w:rPr>
        <w:t>n</w:t>
      </w:r>
      <w:r w:rsidR="003F21B6" w:rsidRPr="00847C75">
        <w:rPr>
          <w:rFonts w:ascii="Tahoma" w:hAnsi="Tahoma" w:cs="Tahoma"/>
          <w:sz w:val="22"/>
          <w:szCs w:val="22"/>
        </w:rPr>
        <w:t>o presente Termo</w:t>
      </w:r>
      <w:r w:rsidRPr="00847C75">
        <w:rPr>
          <w:rFonts w:ascii="Tahoma" w:hAnsi="Tahoma" w:cs="Tahoma"/>
          <w:sz w:val="22"/>
          <w:szCs w:val="22"/>
        </w:rPr>
        <w:t>.</w:t>
      </w:r>
    </w:p>
    <w:p w14:paraId="4B59417F" w14:textId="77777777" w:rsidR="00784016"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declaram que o Termo de Securitização integra um conjunto de negociações de interesses recíprocos, envolvendo a celebração, além deste Termo de Securitização, dos demais Documentos da </w:t>
      </w:r>
      <w:r w:rsidR="00C409F4" w:rsidRPr="00847C75">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00C409F4" w:rsidRPr="00847C75">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14:paraId="3A3292C2" w14:textId="77777777" w:rsidR="000F1A2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847C75">
        <w:rPr>
          <w:rFonts w:ascii="Tahoma" w:hAnsi="Tahoma" w:cs="Tahoma"/>
          <w:sz w:val="22"/>
          <w:szCs w:val="22"/>
        </w:rPr>
        <w:t>, comprometendo-se as partes, em boa fé, a substituir a disposição afetada por outra que, na medida do possível, produza o mesmo efeito.</w:t>
      </w:r>
    </w:p>
    <w:p w14:paraId="4134EC5A" w14:textId="77777777" w:rsidR="00784016" w:rsidRPr="007308C3"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(ii)</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utivo extrajudicial para todos os fins de direito. Na forma acima prevista, o presente Termo de Securitização, bem como seus anexos, podem ser as</w:t>
      </w:r>
      <w:r w:rsidRPr="007308C3">
        <w:rPr>
          <w:rFonts w:ascii="Tahoma" w:hAnsi="Tahoma" w:cs="Tahoma"/>
          <w:sz w:val="22"/>
          <w:szCs w:val="22"/>
        </w:rPr>
        <w:t xml:space="preserve">sinados digitalmente por meio eletrônico conforme disposto nesta cláusula. </w:t>
      </w:r>
    </w:p>
    <w:p w14:paraId="265C044D"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05" w:name="_DV_M387"/>
      <w:bookmarkStart w:id="506" w:name="_Toc162083611"/>
      <w:bookmarkStart w:id="507" w:name="_Toc163043028"/>
      <w:bookmarkStart w:id="508" w:name="_Toc163311032"/>
      <w:bookmarkStart w:id="509" w:name="_Toc163380716"/>
      <w:bookmarkStart w:id="510" w:name="_Toc180553632"/>
      <w:bookmarkStart w:id="511" w:name="_Toc162079650"/>
      <w:bookmarkStart w:id="512" w:name="_Toc162083623"/>
      <w:bookmarkStart w:id="513" w:name="_Toc163043040"/>
      <w:bookmarkEnd w:id="505"/>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506"/>
      <w:bookmarkEnd w:id="507"/>
      <w:bookmarkEnd w:id="508"/>
      <w:bookmarkEnd w:id="509"/>
      <w:bookmarkEnd w:id="510"/>
    </w:p>
    <w:p w14:paraId="331DBC04" w14:textId="77777777" w:rsidR="00CD3E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14"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 durante a vigência deste Termo de Securitização</w:t>
      </w:r>
      <w:bookmarkEnd w:id="514"/>
      <w:r w:rsidRPr="00847C75">
        <w:rPr>
          <w:rFonts w:ascii="Tahoma" w:hAnsi="Tahoma" w:cs="Tahoma"/>
          <w:sz w:val="22"/>
          <w:szCs w:val="22"/>
        </w:rPr>
        <w:t xml:space="preserve">. </w:t>
      </w:r>
    </w:p>
    <w:p w14:paraId="16C2A838" w14:textId="77777777" w:rsidR="00E82416" w:rsidRPr="00847C75" w:rsidRDefault="00C63A3F"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lastRenderedPageBreak/>
        <w:t>Se para a Emissora:</w:t>
      </w:r>
    </w:p>
    <w:p w14:paraId="44BC19C0" w14:textId="01C4FAF4" w:rsidR="00D600DD" w:rsidRPr="00D600DD" w:rsidRDefault="00C63A3F" w:rsidP="00E03342">
      <w:pPr>
        <w:pStyle w:val="PargrafodaLista"/>
        <w:keepLines/>
        <w:spacing w:line="320" w:lineRule="exact"/>
        <w:ind w:left="709"/>
        <w:rPr>
          <w:rFonts w:ascii="Tahoma" w:hAnsi="Tahoma" w:cs="Tahoma"/>
          <w:sz w:val="22"/>
          <w:szCs w:val="22"/>
        </w:rPr>
      </w:pPr>
      <w:bookmarkStart w:id="515" w:name="_Hlk65601086"/>
      <w:bookmarkStart w:id="516" w:name="_Toc166496395"/>
      <w:bookmarkStart w:id="517" w:name="_Toc164740430"/>
      <w:bookmarkStart w:id="518" w:name="_Toc164251720"/>
      <w:bookmarkStart w:id="519" w:name="_Toc162433140"/>
      <w:r w:rsidRPr="00D600DD">
        <w:rPr>
          <w:rFonts w:ascii="Tahoma" w:hAnsi="Tahoma" w:cs="Tahoma"/>
          <w:b/>
          <w:smallCaps/>
          <w:color w:val="000000"/>
          <w:sz w:val="22"/>
          <w:szCs w:val="22"/>
        </w:rPr>
        <w:t>TRUE SECURITIZADORA</w:t>
      </w:r>
      <w:r w:rsidRPr="00E03342">
        <w:rPr>
          <w:rFonts w:ascii="Tahoma" w:hAnsi="Tahoma"/>
          <w:b/>
          <w:smallCaps/>
          <w:color w:val="000000"/>
          <w:sz w:val="22"/>
        </w:rPr>
        <w:t xml:space="preserve"> S.A.</w:t>
      </w:r>
      <w:r w:rsidR="007D1C70" w:rsidRPr="00E03342">
        <w:rPr>
          <w:rFonts w:ascii="Tahoma" w:hAnsi="Tahoma"/>
          <w:b/>
          <w:smallCaps/>
          <w:color w:val="000000"/>
          <w:sz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At: Arley Custodio Fonseca</w:t>
      </w:r>
      <w:r w:rsidRPr="00D600DD">
        <w:rPr>
          <w:rFonts w:ascii="Tahoma" w:hAnsi="Tahoma" w:cs="Tahoma"/>
          <w:sz w:val="22"/>
          <w:szCs w:val="22"/>
          <w:lang w:eastAsia="en-US"/>
        </w:rPr>
        <w:tab/>
      </w:r>
      <w:r w:rsidRPr="00D600DD">
        <w:rPr>
          <w:rFonts w:ascii="Tahoma" w:hAnsi="Tahoma" w:cs="Tahoma"/>
          <w:sz w:val="22"/>
          <w:szCs w:val="22"/>
          <w:lang w:eastAsia="en-US"/>
        </w:rPr>
        <w:br/>
        <w:t xml:space="preserve">Tel.: (11) </w:t>
      </w:r>
      <w:r w:rsidR="00785B5A" w:rsidRPr="007C7BD9">
        <w:rPr>
          <w:rFonts w:ascii="Tahoma" w:hAnsi="Tahoma" w:cs="Tahoma"/>
          <w:sz w:val="22"/>
          <w:szCs w:val="22"/>
          <w:lang w:eastAsia="en-US"/>
        </w:rPr>
        <w:t>3071.4475</w:t>
      </w:r>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hyperlink r:id="rId21" w:history="1">
        <w:r w:rsidRPr="00E03342">
          <w:rPr>
            <w:rStyle w:val="Hyperlink"/>
            <w:rFonts w:ascii="Tahoma" w:hAnsi="Tahoma"/>
            <w:sz w:val="22"/>
          </w:rPr>
          <w:t>middle@truesecuritizadora.com.br</w:t>
        </w:r>
      </w:hyperlink>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14:paraId="7F34B76F" w14:textId="77777777" w:rsidR="00CD3E2F" w:rsidRPr="003501CE" w:rsidRDefault="00C63A3F"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bookmarkStart w:id="520" w:name="_DV_M253"/>
      <w:bookmarkStart w:id="521" w:name="_DV_M254"/>
      <w:bookmarkStart w:id="522" w:name="_DV_M256"/>
      <w:bookmarkStart w:id="523" w:name="_DV_M257"/>
      <w:bookmarkStart w:id="524" w:name="_DV_M258"/>
      <w:bookmarkStart w:id="525" w:name="_DV_M259"/>
      <w:bookmarkStart w:id="526" w:name="_DV_M260"/>
      <w:bookmarkStart w:id="527" w:name="_DV_M262"/>
      <w:bookmarkStart w:id="528" w:name="_DV_M263"/>
      <w:bookmarkStart w:id="529" w:name="_DV_M264"/>
      <w:bookmarkStart w:id="530" w:name="_DV_M265"/>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847C75">
        <w:rPr>
          <w:rFonts w:ascii="Tahoma" w:hAnsi="Tahoma" w:cs="Tahoma"/>
          <w:sz w:val="22"/>
          <w:szCs w:val="22"/>
        </w:rPr>
        <w:t>Se para o Agente Fiduciário:</w:t>
      </w:r>
    </w:p>
    <w:p w14:paraId="246E119D" w14:textId="7CDC06C1" w:rsidR="00E94DC8" w:rsidRPr="004A2141" w:rsidRDefault="00C63A3F" w:rsidP="00E03342">
      <w:pPr>
        <w:keepLines/>
        <w:suppressAutoHyphens/>
        <w:autoSpaceDE/>
        <w:autoSpaceDN/>
        <w:adjustRightInd/>
        <w:spacing w:after="240" w:line="320" w:lineRule="atLeast"/>
        <w:ind w:left="709"/>
        <w:rPr>
          <w:rFonts w:ascii="Tahoma" w:eastAsia="Calibri" w:hAnsi="Tahoma" w:cs="Tahoma"/>
          <w:sz w:val="22"/>
          <w:szCs w:val="22"/>
          <w:lang w:eastAsia="ar-SA"/>
        </w:rPr>
      </w:pPr>
      <w:bookmarkStart w:id="531" w:name="_Hlk65601124"/>
      <w:r w:rsidRPr="00847C75">
        <w:rPr>
          <w:rFonts w:ascii="Tahoma" w:eastAsia="Calibri" w:hAnsi="Tahoma" w:cs="Tahoma"/>
          <w:b/>
          <w:bCs/>
          <w:sz w:val="22"/>
          <w:szCs w:val="22"/>
          <w:lang w:eastAsia="ar-SA"/>
        </w:rPr>
        <w:t>SIMPLIFIC PAVARINI</w:t>
      </w:r>
      <w:r w:rsidRPr="00E03342">
        <w:rPr>
          <w:rFonts w:ascii="Tahoma" w:eastAsia="Calibri" w:hAnsi="Tahoma"/>
          <w:b/>
          <w:sz w:val="22"/>
        </w:rPr>
        <w:t xml:space="preserve"> DISTRIBUIDORA DE TÍTULOS E VALORES</w:t>
      </w:r>
      <w:r w:rsidR="002120FA" w:rsidRPr="00E03342">
        <w:rPr>
          <w:rFonts w:ascii="Tahoma" w:eastAsia="Calibri" w:hAnsi="Tahoma"/>
          <w:b/>
          <w:sz w:val="22"/>
        </w:rPr>
        <w:t xml:space="preserve"> </w:t>
      </w:r>
      <w:r w:rsidRPr="00E03342">
        <w:rPr>
          <w:rFonts w:ascii="Tahoma" w:eastAsia="Calibri" w:hAnsi="Tahoma"/>
          <w:b/>
          <w:sz w:val="22"/>
        </w:rPr>
        <w:t xml:space="preserve">MOBILIÁRIOS LTDA. </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Rua Joaquim Floriano 466, Bloco B, conj. 1401, Itaim Bibi</w:t>
      </w:r>
      <w:r w:rsidR="00D600DD" w:rsidRPr="00E03342">
        <w:rPr>
          <w:rFonts w:ascii="Tahoma" w:eastAsia="Calibri" w:hAnsi="Tahoma"/>
          <w:sz w:val="22"/>
        </w:rPr>
        <w:br/>
      </w:r>
      <w:r w:rsidR="00D61365" w:rsidRPr="007308C3">
        <w:rPr>
          <w:rFonts w:ascii="Tahoma" w:eastAsia="Calibri" w:hAnsi="Tahoma" w:cs="Tahoma"/>
          <w:sz w:val="22"/>
          <w:szCs w:val="22"/>
          <w:lang w:eastAsia="ar-SA"/>
        </w:rPr>
        <w:t>São Paulo, SP</w:t>
      </w:r>
      <w:r w:rsidR="00D600DD" w:rsidRPr="004A2141">
        <w:rPr>
          <w:rFonts w:ascii="Tahoma" w:eastAsia="Calibri" w:hAnsi="Tahoma" w:cs="Tahoma"/>
          <w:sz w:val="22"/>
          <w:szCs w:val="22"/>
          <w:lang w:eastAsia="ar-SA"/>
        </w:rPr>
        <w:br/>
      </w:r>
      <w:r w:rsidR="00297584">
        <w:rPr>
          <w:rFonts w:ascii="Tahoma" w:hAnsi="Tahoma" w:cs="Tahoma"/>
          <w:sz w:val="22"/>
          <w:szCs w:val="22"/>
        </w:rPr>
        <w:t xml:space="preserve">At.: </w:t>
      </w:r>
      <w:r w:rsidR="008B611C">
        <w:rPr>
          <w:rFonts w:ascii="Tahoma" w:eastAsia="Calibri" w:hAnsi="Tahoma" w:cs="Tahoma"/>
          <w:sz w:val="22"/>
          <w:szCs w:val="22"/>
          <w:lang w:eastAsia="ar-SA"/>
        </w:rPr>
        <w:t>Matheus Gomes Faria – Pedro Paulo Farme D’amoed Fernandes de Oliveira</w:t>
      </w:r>
      <w:r w:rsidR="008B611C" w:rsidRPr="004A2141">
        <w:rPr>
          <w:rFonts w:ascii="Tahoma" w:eastAsia="Calibri" w:hAnsi="Tahoma" w:cs="Tahoma"/>
          <w:sz w:val="22"/>
          <w:szCs w:val="22"/>
          <w:lang w:eastAsia="ar-SA"/>
        </w:rPr>
        <w:t xml:space="preserve"> </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Tel: (11) 3090-0447</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 xml:space="preserve">E-mail: </w:t>
      </w:r>
      <w:bookmarkEnd w:id="531"/>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14:paraId="2DA68A47" w14:textId="77777777" w:rsidR="00CD3E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532" w:name="_Hlk65601154"/>
      <w:r w:rsidRPr="00847C75">
        <w:rPr>
          <w:rFonts w:ascii="Tahoma" w:hAnsi="Tahoma" w:cs="Tahoma"/>
          <w:sz w:val="22"/>
          <w:szCs w:val="22"/>
        </w:rPr>
        <w:t xml:space="preserve">referentes </w:t>
      </w:r>
      <w:bookmarkEnd w:id="532"/>
      <w:r w:rsidRPr="00847C75">
        <w:rPr>
          <w:rFonts w:ascii="Tahoma" w:hAnsi="Tahoma" w:cs="Tahoma"/>
          <w:sz w:val="22"/>
          <w:szCs w:val="22"/>
        </w:rPr>
        <w:t xml:space="preserve">a este Termo de Securitização </w:t>
      </w:r>
      <w:bookmarkStart w:id="533" w:name="_Hlk65601147"/>
      <w:r w:rsidR="00A4033A" w:rsidRPr="00847C75">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33"/>
      <w:r w:rsidRPr="00847C75">
        <w:rPr>
          <w:rFonts w:ascii="Tahoma" w:hAnsi="Tahoma" w:cs="Tahoma"/>
          <w:sz w:val="22"/>
          <w:szCs w:val="22"/>
        </w:rPr>
        <w:t>.</w:t>
      </w:r>
    </w:p>
    <w:p w14:paraId="6913A241" w14:textId="77777777" w:rsidR="00A4033A"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bookmarkStart w:id="534" w:name="_Ref440279089"/>
      <w:bookmarkStart w:id="535" w:name="_Hlk65601174"/>
      <w:bookmarkStart w:id="536" w:name="_Ref65073241"/>
      <w:r w:rsidRPr="00847C75">
        <w:rPr>
          <w:rFonts w:ascii="Tahoma" w:hAnsi="Tahoma" w:cs="Tahoma"/>
          <w:sz w:val="22"/>
          <w:szCs w:val="22"/>
        </w:rPr>
        <w:t xml:space="preserve">Qualquer mudança nos dados de contato acima deverá ser </w:t>
      </w:r>
      <w:bookmarkEnd w:id="534"/>
      <w:r w:rsidRPr="00847C75">
        <w:rPr>
          <w:rFonts w:ascii="Tahoma" w:hAnsi="Tahoma" w:cs="Tahoma"/>
          <w:sz w:val="22"/>
          <w:szCs w:val="22"/>
        </w:rPr>
        <w:t>notificada às Partes sob pena de ter sido considerada entregue a notificação enviada com a informação desatualizada</w:t>
      </w:r>
      <w:bookmarkEnd w:id="535"/>
      <w:r w:rsidRPr="00847C75">
        <w:rPr>
          <w:rFonts w:ascii="Tahoma" w:hAnsi="Tahoma" w:cs="Tahoma"/>
          <w:sz w:val="22"/>
          <w:szCs w:val="22"/>
        </w:rPr>
        <w:t>.</w:t>
      </w:r>
      <w:bookmarkEnd w:id="536"/>
    </w:p>
    <w:p w14:paraId="31447700" w14:textId="22F55BD9" w:rsidR="00A4033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37"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6D26B4">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00D950F7" w:rsidRPr="00847C75">
        <w:rPr>
          <w:rFonts w:ascii="Tahoma" w:hAnsi="Tahoma" w:cs="Tahoma"/>
          <w:sz w:val="22"/>
          <w:szCs w:val="22"/>
        </w:rPr>
        <w:t>.</w:t>
      </w:r>
    </w:p>
    <w:p w14:paraId="2A95F73E"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38" w:name="_DV_M390"/>
      <w:bookmarkStart w:id="539" w:name="_DV_C171"/>
      <w:bookmarkStart w:id="540" w:name="_Toc168723742"/>
      <w:bookmarkStart w:id="541" w:name="_Toc180553633"/>
      <w:bookmarkEnd w:id="511"/>
      <w:bookmarkEnd w:id="512"/>
      <w:bookmarkEnd w:id="513"/>
      <w:bookmarkEnd w:id="537"/>
      <w:bookmarkEnd w:id="538"/>
      <w:r w:rsidRPr="00847C75">
        <w:rPr>
          <w:rFonts w:ascii="Tahoma" w:hAnsi="Tahoma" w:cs="Tahoma"/>
          <w:b/>
          <w:sz w:val="22"/>
          <w:szCs w:val="22"/>
        </w:rPr>
        <w:t xml:space="preserve">CLÁUSULA VIGÉSIMA </w:t>
      </w:r>
      <w:r w:rsidR="00D600DD">
        <w:rPr>
          <w:rFonts w:ascii="Tahoma" w:hAnsi="Tahoma" w:cs="Tahoma"/>
          <w:b/>
          <w:sz w:val="22"/>
          <w:szCs w:val="22"/>
        </w:rPr>
        <w:t>SEGUNDA</w:t>
      </w:r>
      <w:r w:rsidR="00D600DD" w:rsidRPr="007308C3">
        <w:rPr>
          <w:rFonts w:ascii="Tahoma" w:hAnsi="Tahoma" w:cs="Tahoma"/>
          <w:b/>
          <w:sz w:val="22"/>
          <w:szCs w:val="22"/>
        </w:rPr>
        <w:t xml:space="preserve"> </w:t>
      </w:r>
      <w:r w:rsidRPr="00847C75">
        <w:rPr>
          <w:rFonts w:ascii="Tahoma" w:hAnsi="Tahoma" w:cs="Tahoma"/>
          <w:b/>
          <w:sz w:val="22"/>
          <w:szCs w:val="22"/>
        </w:rPr>
        <w:t xml:space="preserve">– </w:t>
      </w:r>
      <w:bookmarkStart w:id="542" w:name="_DV_M391"/>
      <w:bookmarkEnd w:id="539"/>
      <w:bookmarkEnd w:id="540"/>
      <w:bookmarkEnd w:id="542"/>
      <w:r w:rsidR="00681A09" w:rsidRPr="00847C75">
        <w:rPr>
          <w:rFonts w:ascii="Tahoma" w:hAnsi="Tahoma" w:cs="Tahoma"/>
          <w:b/>
          <w:sz w:val="22"/>
          <w:szCs w:val="22"/>
        </w:rPr>
        <w:t xml:space="preserve">LEI APLICÁVEL E </w:t>
      </w:r>
      <w:bookmarkEnd w:id="541"/>
      <w:r w:rsidR="00A4033A" w:rsidRPr="00847C75">
        <w:rPr>
          <w:rFonts w:ascii="Tahoma" w:hAnsi="Tahoma" w:cs="Tahoma"/>
          <w:b/>
          <w:sz w:val="22"/>
          <w:szCs w:val="22"/>
        </w:rPr>
        <w:t>FORO</w:t>
      </w:r>
    </w:p>
    <w:p w14:paraId="563AE0DC" w14:textId="77777777" w:rsidR="0056772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43" w:name="_DV_M393"/>
      <w:bookmarkEnd w:id="543"/>
      <w:r w:rsidRPr="00847C75">
        <w:rPr>
          <w:rFonts w:ascii="Tahoma" w:hAnsi="Tahoma" w:cs="Tahoma"/>
          <w:sz w:val="22"/>
          <w:szCs w:val="22"/>
        </w:rPr>
        <w:t>Este Termo de Securitização é regido, material e processualmente, pelas leis da República Federativa do Brasil.</w:t>
      </w:r>
    </w:p>
    <w:p w14:paraId="2BD141DF" w14:textId="77777777" w:rsidR="00CE4A95" w:rsidRPr="00E03342" w:rsidRDefault="00C63A3F" w:rsidP="00E03342">
      <w:pPr>
        <w:numPr>
          <w:ilvl w:val="1"/>
          <w:numId w:val="6"/>
        </w:numPr>
        <w:suppressAutoHyphens/>
        <w:spacing w:after="240" w:line="320" w:lineRule="atLeast"/>
        <w:ind w:left="0" w:firstLine="0"/>
        <w:jc w:val="both"/>
        <w:rPr>
          <w:rFonts w:ascii="Tahoma" w:hAnsi="Tahoma"/>
          <w:b/>
          <w:sz w:val="22"/>
        </w:rPr>
      </w:pPr>
      <w:bookmarkStart w:id="544" w:name="_Ref514142462"/>
      <w:bookmarkStart w:id="545"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847C75">
        <w:rPr>
          <w:rFonts w:ascii="Tahoma" w:hAnsi="Tahoma" w:cs="Tahoma"/>
          <w:sz w:val="22"/>
          <w:szCs w:val="22"/>
        </w:rPr>
        <w:t>deste Termo de Securitização</w:t>
      </w:r>
      <w:r w:rsidRPr="00847C75">
        <w:rPr>
          <w:rFonts w:ascii="Tahoma" w:hAnsi="Tahoma" w:cs="Tahoma"/>
          <w:sz w:val="22"/>
          <w:szCs w:val="22"/>
        </w:rPr>
        <w:t xml:space="preserve">. </w:t>
      </w:r>
    </w:p>
    <w:p w14:paraId="15D8DBB6" w14:textId="5C1C6774" w:rsidR="00667710" w:rsidRPr="00847C75" w:rsidRDefault="00C63A3F" w:rsidP="00E03342">
      <w:pPr>
        <w:pStyle w:val="BodyText21"/>
        <w:suppressAutoHyphens/>
        <w:spacing w:after="240" w:line="320" w:lineRule="atLeast"/>
        <w:rPr>
          <w:rFonts w:ascii="Tahoma" w:hAnsi="Tahoma" w:cs="Tahoma"/>
          <w:sz w:val="22"/>
          <w:szCs w:val="22"/>
        </w:rPr>
      </w:pPr>
      <w:bookmarkStart w:id="546" w:name="_DV_M394"/>
      <w:bookmarkEnd w:id="544"/>
      <w:bookmarkEnd w:id="545"/>
      <w:bookmarkEnd w:id="546"/>
      <w:r w:rsidRPr="00847C75">
        <w:rPr>
          <w:rFonts w:ascii="Tahoma" w:hAnsi="Tahoma" w:cs="Tahoma"/>
          <w:bCs/>
          <w:sz w:val="22"/>
          <w:szCs w:val="22"/>
        </w:rPr>
        <w:lastRenderedPageBreak/>
        <w:t xml:space="preserve">E, por estar assim justo e contratado, firmam as Partes este </w:t>
      </w:r>
      <w:r w:rsidRPr="00847C75">
        <w:rPr>
          <w:rFonts w:ascii="Tahoma" w:hAnsi="Tahoma" w:cs="Tahoma"/>
          <w:sz w:val="22"/>
          <w:szCs w:val="22"/>
        </w:rPr>
        <w:t xml:space="preserve">Termo de Securitização em </w:t>
      </w:r>
      <w:r w:rsidR="007E5656">
        <w:rPr>
          <w:rFonts w:ascii="Tahoma" w:hAnsi="Tahoma" w:cs="Tahoma"/>
          <w:sz w:val="22"/>
          <w:szCs w:val="22"/>
        </w:rPr>
        <w:t>1</w:t>
      </w:r>
      <w:r w:rsidR="00645170">
        <w:rPr>
          <w:rFonts w:ascii="Tahoma" w:hAnsi="Tahoma" w:cs="Tahoma"/>
          <w:sz w:val="22"/>
          <w:szCs w:val="22"/>
        </w:rPr>
        <w:t> </w:t>
      </w:r>
      <w:r w:rsidRPr="007308C3">
        <w:rPr>
          <w:rFonts w:ascii="Tahoma" w:hAnsi="Tahoma" w:cs="Tahoma"/>
          <w:sz w:val="22"/>
          <w:szCs w:val="22"/>
        </w:rPr>
        <w:t>(</w:t>
      </w:r>
      <w:r w:rsidR="007E5656">
        <w:rPr>
          <w:rFonts w:ascii="Tahoma" w:hAnsi="Tahoma" w:cs="Tahoma"/>
          <w:sz w:val="22"/>
          <w:szCs w:val="22"/>
        </w:rPr>
        <w:t>uma</w:t>
      </w:r>
      <w:r w:rsidRPr="007308C3">
        <w:rPr>
          <w:rFonts w:ascii="Tahoma" w:hAnsi="Tahoma" w:cs="Tahoma"/>
          <w:sz w:val="22"/>
          <w:szCs w:val="22"/>
        </w:rPr>
        <w:t>) via</w:t>
      </w:r>
      <w:r w:rsidR="007E5656">
        <w:rPr>
          <w:rFonts w:ascii="Tahoma" w:hAnsi="Tahoma" w:cs="Tahoma"/>
          <w:sz w:val="22"/>
          <w:szCs w:val="22"/>
        </w:rPr>
        <w:t xml:space="preserve"> eletrônica</w:t>
      </w:r>
      <w:r w:rsidRPr="007308C3">
        <w:rPr>
          <w:rFonts w:ascii="Tahoma" w:hAnsi="Tahoma" w:cs="Tahoma"/>
          <w:sz w:val="22"/>
          <w:szCs w:val="22"/>
        </w:rPr>
        <w:t xml:space="preserve">, </w:t>
      </w:r>
      <w:r w:rsidR="007E5656">
        <w:rPr>
          <w:rFonts w:ascii="Tahoma" w:hAnsi="Tahoma" w:cs="Tahoma"/>
          <w:sz w:val="22"/>
          <w:szCs w:val="22"/>
        </w:rPr>
        <w:t>para um só efeito legal</w:t>
      </w:r>
      <w:r w:rsidRPr="007308C3">
        <w:rPr>
          <w:rFonts w:ascii="Tahoma" w:hAnsi="Tahoma" w:cs="Tahoma"/>
          <w:sz w:val="22"/>
          <w:szCs w:val="22"/>
        </w:rPr>
        <w:t>,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14:paraId="3B718479" w14:textId="28FB7A62" w:rsidR="0083372B" w:rsidRPr="00E03342" w:rsidRDefault="00C63A3F" w:rsidP="00E03342">
      <w:pPr>
        <w:pStyle w:val="BodyText21"/>
        <w:suppressAutoHyphens/>
        <w:spacing w:after="240" w:line="320" w:lineRule="atLeast"/>
        <w:jc w:val="center"/>
        <w:rPr>
          <w:rFonts w:ascii="Tahoma" w:hAnsi="Tahoma"/>
          <w:color w:val="000000"/>
          <w:sz w:val="22"/>
        </w:rPr>
      </w:pPr>
      <w:r w:rsidRPr="00E03342">
        <w:rPr>
          <w:rFonts w:ascii="Tahoma" w:hAnsi="Tahoma"/>
          <w:color w:val="000000"/>
          <w:sz w:val="22"/>
        </w:rPr>
        <w:t xml:space="preserve">São Paulo, </w:t>
      </w:r>
      <w:r w:rsidR="00384E19">
        <w:rPr>
          <w:rFonts w:ascii="Tahoma" w:hAnsi="Tahoma" w:cs="Tahoma"/>
          <w:sz w:val="22"/>
          <w:szCs w:val="22"/>
        </w:rPr>
        <w:t>14</w:t>
      </w:r>
      <w:r w:rsidR="00384E19" w:rsidRPr="00847C75">
        <w:rPr>
          <w:rFonts w:ascii="Tahoma" w:hAnsi="Tahoma" w:cs="Tahoma"/>
          <w:i/>
          <w:sz w:val="22"/>
          <w:szCs w:val="22"/>
        </w:rPr>
        <w:t xml:space="preserve"> </w:t>
      </w:r>
      <w:r w:rsidR="00F13615" w:rsidRPr="00847C75">
        <w:rPr>
          <w:rFonts w:ascii="Tahoma" w:hAnsi="Tahoma" w:cs="Tahoma"/>
          <w:color w:val="000000"/>
          <w:sz w:val="22"/>
          <w:szCs w:val="22"/>
        </w:rPr>
        <w:t xml:space="preserve">de </w:t>
      </w:r>
      <w:r w:rsidR="00B83A2A">
        <w:rPr>
          <w:rFonts w:ascii="Tahoma" w:hAnsi="Tahoma" w:cs="Tahoma"/>
          <w:sz w:val="22"/>
          <w:szCs w:val="22"/>
        </w:rPr>
        <w:t>junho</w:t>
      </w:r>
      <w:r w:rsidR="00B83A2A" w:rsidRPr="00E03342">
        <w:rPr>
          <w:rFonts w:ascii="Tahoma" w:hAnsi="Tahoma"/>
          <w:i/>
          <w:sz w:val="22"/>
        </w:rPr>
        <w:t xml:space="preserve"> </w:t>
      </w:r>
      <w:r w:rsidR="00260329" w:rsidRPr="00E03342">
        <w:rPr>
          <w:rFonts w:ascii="Tahoma" w:hAnsi="Tahoma"/>
          <w:color w:val="000000"/>
          <w:sz w:val="22"/>
        </w:rPr>
        <w:t xml:space="preserve">de </w:t>
      </w:r>
      <w:bookmarkStart w:id="547" w:name="_Hlk35911845"/>
      <w:r w:rsidR="00106837" w:rsidRPr="00847C75">
        <w:rPr>
          <w:rFonts w:ascii="Tahoma" w:hAnsi="Tahoma" w:cs="Tahoma"/>
          <w:color w:val="000000"/>
          <w:sz w:val="22"/>
          <w:szCs w:val="22"/>
        </w:rPr>
        <w:t>2021</w:t>
      </w:r>
    </w:p>
    <w:p w14:paraId="0CF3E802" w14:textId="77777777" w:rsidR="003044CD" w:rsidRPr="00E03342" w:rsidRDefault="00C63A3F" w:rsidP="00E03342">
      <w:pPr>
        <w:pStyle w:val="BodyText21"/>
        <w:suppressAutoHyphens/>
        <w:spacing w:after="240" w:line="320" w:lineRule="atLeast"/>
        <w:jc w:val="center"/>
        <w:rPr>
          <w:rFonts w:ascii="Tahoma" w:hAnsi="Tahoma"/>
          <w:color w:val="000000"/>
          <w:sz w:val="22"/>
        </w:rPr>
      </w:pPr>
      <w:r w:rsidRPr="00847C75">
        <w:rPr>
          <w:rFonts w:ascii="Tahoma" w:hAnsi="Tahoma" w:cs="Tahoma"/>
          <w:color w:val="000000"/>
          <w:sz w:val="22"/>
          <w:szCs w:val="22"/>
        </w:rPr>
        <w:br/>
      </w:r>
      <w:bookmarkStart w:id="548" w:name="_DV_M285"/>
      <w:bookmarkStart w:id="549" w:name="_DV_M286"/>
      <w:bookmarkStart w:id="550" w:name="_DV_M395"/>
      <w:bookmarkEnd w:id="548"/>
      <w:bookmarkEnd w:id="549"/>
      <w:bookmarkEnd w:id="550"/>
      <w:r w:rsidR="00E94DC8" w:rsidRPr="00E03342">
        <w:rPr>
          <w:rFonts w:ascii="Tahoma" w:eastAsia="Arial Unicode MS" w:hAnsi="Tahoma"/>
          <w:i/>
          <w:color w:val="000000"/>
          <w:sz w:val="22"/>
        </w:rPr>
        <w:t>(</w:t>
      </w:r>
      <w:r w:rsidRPr="00E03342">
        <w:rPr>
          <w:rFonts w:ascii="Tahoma" w:eastAsia="Arial Unicode MS" w:hAnsi="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E03342">
        <w:rPr>
          <w:rFonts w:ascii="Tahoma" w:eastAsia="Arial Unicode MS" w:hAnsi="Tahoma"/>
          <w:i/>
          <w:color w:val="000000"/>
          <w:sz w:val="22"/>
        </w:rPr>
        <w:t>intencionalmente em branco</w:t>
      </w:r>
      <w:r w:rsidR="00E94DC8" w:rsidRPr="00E03342">
        <w:rPr>
          <w:rFonts w:ascii="Tahoma" w:eastAsia="Arial Unicode MS" w:hAnsi="Tahoma"/>
          <w:i/>
          <w:color w:val="000000"/>
          <w:sz w:val="22"/>
        </w:rPr>
        <w:t>)</w:t>
      </w:r>
    </w:p>
    <w:bookmarkEnd w:id="547"/>
    <w:p w14:paraId="0418443C" w14:textId="7A8761A3" w:rsidR="006A1A54" w:rsidRPr="00E03342" w:rsidRDefault="00C63A3F" w:rsidP="00E03342">
      <w:pPr>
        <w:pStyle w:val="BodyText21"/>
        <w:suppressAutoHyphens/>
        <w:spacing w:after="240" w:line="320" w:lineRule="atLeast"/>
        <w:rPr>
          <w:rFonts w:ascii="Tahoma" w:hAnsi="Tahoma"/>
          <w:color w:val="000000"/>
          <w:sz w:val="22"/>
          <w:highlight w:val="yellow"/>
        </w:rPr>
      </w:pPr>
      <w:r w:rsidRPr="00E03342">
        <w:rPr>
          <w:rFonts w:ascii="Tahoma" w:hAnsi="Tahoma"/>
          <w:color w:val="000000"/>
          <w:sz w:val="22"/>
          <w:highlight w:val="yellow"/>
        </w:rPr>
        <w:br w:type="page"/>
      </w:r>
      <w:r w:rsidR="0018158D" w:rsidRPr="00E03342">
        <w:rPr>
          <w:rFonts w:ascii="Tahoma" w:hAnsi="Tahoma"/>
          <w:i/>
          <w:color w:val="000000"/>
          <w:sz w:val="22"/>
        </w:rPr>
        <w:lastRenderedPageBreak/>
        <w:t>(Página de Assinatura 1/</w:t>
      </w:r>
      <w:r w:rsidR="00106837" w:rsidRPr="00847C75">
        <w:rPr>
          <w:rFonts w:ascii="Tahoma" w:hAnsi="Tahoma" w:cs="Tahoma"/>
          <w:i/>
          <w:color w:val="000000"/>
          <w:sz w:val="22"/>
          <w:szCs w:val="22"/>
        </w:rPr>
        <w:t>3</w:t>
      </w:r>
      <w:r w:rsidR="0018158D" w:rsidRPr="00E03342">
        <w:rPr>
          <w:rFonts w:ascii="Tahoma" w:hAnsi="Tahoma"/>
          <w:i/>
          <w:color w:val="000000"/>
          <w:sz w:val="22"/>
        </w:rPr>
        <w:t xml:space="preserve"> do </w:t>
      </w:r>
      <w:r w:rsidR="00645170" w:rsidRPr="00E03342">
        <w:rPr>
          <w:rFonts w:ascii="Tahoma" w:hAnsi="Tahoma"/>
          <w:i/>
          <w:color w:val="000000"/>
          <w:sz w:val="22"/>
        </w:rPr>
        <w:t xml:space="preserve">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18158D" w:rsidRPr="00847C75">
        <w:rPr>
          <w:rFonts w:ascii="Tahoma" w:hAnsi="Tahoma" w:cs="Tahoma"/>
          <w:i/>
          <w:sz w:val="22"/>
          <w:szCs w:val="22"/>
        </w:rPr>
        <w:t xml:space="preserve"> celebrado em </w:t>
      </w:r>
      <w:r w:rsidR="00384E19">
        <w:rPr>
          <w:rFonts w:ascii="Tahoma" w:hAnsi="Tahoma" w:cs="Tahoma"/>
          <w:i/>
          <w:sz w:val="22"/>
          <w:szCs w:val="22"/>
        </w:rPr>
        <w:t>14</w:t>
      </w:r>
      <w:r w:rsidR="00384E19" w:rsidRPr="007308C3">
        <w:rPr>
          <w:rFonts w:ascii="Tahoma" w:hAnsi="Tahoma" w:cs="Tahoma"/>
          <w:i/>
          <w:sz w:val="22"/>
          <w:szCs w:val="22"/>
        </w:rPr>
        <w:t xml:space="preserve"> </w:t>
      </w:r>
      <w:r w:rsidR="00F13615" w:rsidRPr="00847C75">
        <w:rPr>
          <w:rFonts w:ascii="Tahoma" w:hAnsi="Tahoma" w:cs="Tahoma"/>
          <w:i/>
          <w:sz w:val="22"/>
          <w:szCs w:val="22"/>
        </w:rPr>
        <w:t xml:space="preserve">de </w:t>
      </w:r>
      <w:r w:rsidR="00B83A2A">
        <w:rPr>
          <w:rFonts w:ascii="Tahoma" w:hAnsi="Tahoma" w:cs="Tahoma"/>
          <w:i/>
          <w:sz w:val="22"/>
          <w:szCs w:val="22"/>
        </w:rPr>
        <w:t>junho</w:t>
      </w:r>
      <w:r w:rsidR="00B83A2A" w:rsidRPr="00847C75">
        <w:rPr>
          <w:rFonts w:ascii="Tahoma" w:hAnsi="Tahoma" w:cs="Tahoma"/>
          <w:i/>
          <w:sz w:val="22"/>
          <w:szCs w:val="22"/>
        </w:rPr>
        <w:t xml:space="preserve"> </w:t>
      </w:r>
      <w:r w:rsidR="00260329" w:rsidRPr="00847C75">
        <w:rPr>
          <w:rFonts w:ascii="Tahoma" w:hAnsi="Tahoma" w:cs="Tahoma"/>
          <w:i/>
          <w:sz w:val="22"/>
          <w:szCs w:val="22"/>
        </w:rPr>
        <w:t xml:space="preserve">de </w:t>
      </w:r>
      <w:r w:rsidR="00106837" w:rsidRPr="00847C75">
        <w:rPr>
          <w:rFonts w:ascii="Tahoma" w:hAnsi="Tahoma" w:cs="Tahoma"/>
          <w:i/>
          <w:sz w:val="22"/>
          <w:szCs w:val="22"/>
        </w:rPr>
        <w:t>2021</w:t>
      </w:r>
      <w:r w:rsidR="0018158D" w:rsidRPr="00E03342">
        <w:rPr>
          <w:rFonts w:ascii="Tahoma" w:hAnsi="Tahoma"/>
          <w:i/>
          <w:color w:val="000000"/>
          <w:sz w:val="22"/>
        </w:rPr>
        <w:t xml:space="preserve">) </w:t>
      </w:r>
    </w:p>
    <w:p w14:paraId="31FE6B6B" w14:textId="77777777" w:rsidR="007F0CED" w:rsidRPr="00E03342" w:rsidRDefault="007F0CED" w:rsidP="00E03342">
      <w:pPr>
        <w:tabs>
          <w:tab w:val="left" w:pos="9356"/>
        </w:tabs>
        <w:suppressAutoHyphens/>
        <w:spacing w:after="240" w:line="320" w:lineRule="atLeast"/>
        <w:jc w:val="both"/>
        <w:rPr>
          <w:rFonts w:ascii="Tahoma" w:hAnsi="Tahoma"/>
          <w:sz w:val="22"/>
          <w:highlight w:val="yellow"/>
        </w:rPr>
      </w:pPr>
      <w:bookmarkStart w:id="551" w:name="_DV_M396"/>
      <w:bookmarkEnd w:id="551"/>
    </w:p>
    <w:p w14:paraId="086BB580" w14:textId="77777777" w:rsidR="00DF27D8" w:rsidRPr="00847C75" w:rsidRDefault="00C63A3F" w:rsidP="00E03342">
      <w:pPr>
        <w:tabs>
          <w:tab w:val="left" w:pos="9356"/>
        </w:tabs>
        <w:suppressAutoHyphens/>
        <w:spacing w:after="240" w:line="320" w:lineRule="atLeast"/>
        <w:jc w:val="center"/>
        <w:rPr>
          <w:rFonts w:ascii="Tahoma" w:hAnsi="Tahoma" w:cs="Tahoma"/>
          <w:b/>
          <w:sz w:val="22"/>
          <w:szCs w:val="22"/>
        </w:rPr>
      </w:pPr>
      <w:bookmarkStart w:id="552" w:name="_DV_M397"/>
      <w:bookmarkEnd w:id="552"/>
      <w:r w:rsidRPr="00E03342">
        <w:rPr>
          <w:rFonts w:ascii="Tahoma" w:hAnsi="Tahoma"/>
          <w:b/>
          <w:color w:val="000000"/>
          <w:sz w:val="22"/>
        </w:rPr>
        <w:t xml:space="preserve">TRUE </w:t>
      </w:r>
      <w:r w:rsidR="003E082A" w:rsidRPr="00E03342">
        <w:rPr>
          <w:rFonts w:ascii="Tahoma" w:hAnsi="Tahoma"/>
          <w:b/>
          <w:color w:val="000000"/>
          <w:sz w:val="22"/>
        </w:rPr>
        <w:t>SECURITIZADORA S.A.</w:t>
      </w:r>
    </w:p>
    <w:p w14:paraId="271EA9DF" w14:textId="77777777" w:rsidR="0085336D" w:rsidRPr="00E03342" w:rsidRDefault="0085336D" w:rsidP="00E03342">
      <w:pPr>
        <w:tabs>
          <w:tab w:val="left" w:pos="9356"/>
        </w:tabs>
        <w:suppressAutoHyphens/>
        <w:spacing w:after="240" w:line="320" w:lineRule="atLeast"/>
        <w:jc w:val="center"/>
        <w:rPr>
          <w:rFonts w:ascii="Tahoma" w:hAnsi="Tahoma"/>
          <w:b/>
          <w:sz w:val="22"/>
          <w:highlight w:val="yellow"/>
        </w:rPr>
      </w:pPr>
    </w:p>
    <w:p w14:paraId="5E679698" w14:textId="77777777" w:rsidR="003044CD" w:rsidRPr="00E03342" w:rsidRDefault="003044CD" w:rsidP="00E03342">
      <w:pPr>
        <w:tabs>
          <w:tab w:val="left" w:pos="9356"/>
        </w:tabs>
        <w:suppressAutoHyphens/>
        <w:spacing w:after="240" w:line="320" w:lineRule="atLeast"/>
        <w:jc w:val="center"/>
        <w:rPr>
          <w:rFonts w:ascii="Tahoma" w:hAnsi="Tahoma"/>
          <w:b/>
          <w:sz w:val="22"/>
          <w:highlight w:val="yellow"/>
        </w:rPr>
      </w:pPr>
    </w:p>
    <w:tbl>
      <w:tblPr>
        <w:tblW w:w="5000" w:type="pct"/>
        <w:tblLook w:val="0000" w:firstRow="0" w:lastRow="0" w:firstColumn="0" w:lastColumn="0" w:noHBand="0" w:noVBand="0"/>
      </w:tblPr>
      <w:tblGrid>
        <w:gridCol w:w="4419"/>
        <w:gridCol w:w="4419"/>
      </w:tblGrid>
      <w:tr w:rsidR="00AA4792" w14:paraId="11F758C0" w14:textId="77777777" w:rsidTr="00A325DE">
        <w:trPr>
          <w:trHeight w:val="20"/>
        </w:trPr>
        <w:tc>
          <w:tcPr>
            <w:tcW w:w="2500" w:type="pct"/>
            <w:tcBorders>
              <w:top w:val="nil"/>
              <w:left w:val="nil"/>
              <w:bottom w:val="nil"/>
              <w:right w:val="nil"/>
            </w:tcBorders>
            <w:vAlign w:val="bottom"/>
          </w:tcPr>
          <w:p w14:paraId="4709231B" w14:textId="77777777" w:rsidR="00DF27D8"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w:t>
            </w:r>
            <w:r w:rsidR="00B11FED" w:rsidRPr="00847C75">
              <w:rPr>
                <w:rFonts w:ascii="Tahoma" w:hAnsi="Tahoma" w:cs="Tahoma"/>
                <w:sz w:val="22"/>
                <w:szCs w:val="22"/>
              </w:rPr>
              <w:t>____</w:t>
            </w:r>
            <w:r w:rsidRPr="00847C75">
              <w:rPr>
                <w:rFonts w:ascii="Tahoma" w:hAnsi="Tahoma" w:cs="Tahoma"/>
                <w:sz w:val="22"/>
                <w:szCs w:val="22"/>
              </w:rPr>
              <w:t>_______</w:t>
            </w:r>
          </w:p>
        </w:tc>
        <w:tc>
          <w:tcPr>
            <w:tcW w:w="2500" w:type="pct"/>
            <w:tcBorders>
              <w:top w:val="nil"/>
              <w:left w:val="nil"/>
              <w:bottom w:val="nil"/>
              <w:right w:val="nil"/>
            </w:tcBorders>
            <w:vAlign w:val="bottom"/>
          </w:tcPr>
          <w:p w14:paraId="44948D23" w14:textId="77777777" w:rsidR="00DF27D8"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w:t>
            </w:r>
            <w:r w:rsidR="00B11FED" w:rsidRPr="00847C75">
              <w:rPr>
                <w:rFonts w:ascii="Tahoma" w:hAnsi="Tahoma" w:cs="Tahoma"/>
                <w:sz w:val="22"/>
                <w:szCs w:val="22"/>
              </w:rPr>
              <w:t>___</w:t>
            </w:r>
            <w:r w:rsidRPr="00847C75">
              <w:rPr>
                <w:rFonts w:ascii="Tahoma" w:hAnsi="Tahoma" w:cs="Tahoma"/>
                <w:sz w:val="22"/>
                <w:szCs w:val="22"/>
              </w:rPr>
              <w:t>_____________________</w:t>
            </w:r>
          </w:p>
        </w:tc>
      </w:tr>
      <w:tr w:rsidR="00AA4792" w14:paraId="0460D6D8" w14:textId="77777777" w:rsidTr="00B451E1">
        <w:trPr>
          <w:trHeight w:val="20"/>
        </w:trPr>
        <w:tc>
          <w:tcPr>
            <w:tcW w:w="2500" w:type="pct"/>
            <w:tcBorders>
              <w:top w:val="nil"/>
              <w:left w:val="nil"/>
              <w:bottom w:val="nil"/>
              <w:right w:val="nil"/>
            </w:tcBorders>
            <w:vAlign w:val="bottom"/>
          </w:tcPr>
          <w:p w14:paraId="591479D7" w14:textId="77777777" w:rsidR="00B451E1"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019320E0" w14:textId="77777777"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Nome:</w:t>
            </w:r>
            <w:r w:rsidRPr="003501CE">
              <w:rPr>
                <w:rFonts w:ascii="Tahoma" w:hAnsi="Tahoma" w:cs="Tahoma"/>
              </w:rPr>
              <w:t xml:space="preserve"> </w:t>
            </w:r>
          </w:p>
        </w:tc>
      </w:tr>
      <w:tr w:rsidR="00AA4792" w14:paraId="6F8B7C04" w14:textId="77777777" w:rsidTr="00B451E1">
        <w:trPr>
          <w:trHeight w:val="20"/>
        </w:trPr>
        <w:tc>
          <w:tcPr>
            <w:tcW w:w="2500" w:type="pct"/>
            <w:tcBorders>
              <w:top w:val="nil"/>
              <w:left w:val="nil"/>
              <w:bottom w:val="nil"/>
              <w:right w:val="nil"/>
            </w:tcBorders>
            <w:vAlign w:val="bottom"/>
          </w:tcPr>
          <w:p w14:paraId="121EC90E" w14:textId="77777777" w:rsidR="00B451E1"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Pr>
                <w:rFonts w:ascii="Tahoma" w:hAnsi="Tahoma" w:cs="Tahoma"/>
              </w:rPr>
              <w:t xml:space="preserve"> </w:t>
            </w:r>
          </w:p>
          <w:p w14:paraId="4213DFFB" w14:textId="77777777" w:rsidR="00B451E1"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c>
          <w:tcPr>
            <w:tcW w:w="2500" w:type="pct"/>
            <w:tcBorders>
              <w:top w:val="nil"/>
              <w:left w:val="nil"/>
              <w:bottom w:val="nil"/>
              <w:right w:val="nil"/>
            </w:tcBorders>
          </w:tcPr>
          <w:p w14:paraId="0F847C1B" w14:textId="77777777"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Cargo:</w:t>
            </w:r>
            <w:r w:rsidRPr="003501CE">
              <w:rPr>
                <w:rFonts w:ascii="Tahoma" w:hAnsi="Tahoma" w:cs="Tahoma"/>
              </w:rPr>
              <w:t xml:space="preserve"> </w:t>
            </w:r>
          </w:p>
          <w:p w14:paraId="6899CE48" w14:textId="77777777"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CPF/ME:</w:t>
            </w:r>
            <w:r w:rsidRPr="003501CE">
              <w:rPr>
                <w:rFonts w:ascii="Tahoma" w:hAnsi="Tahoma" w:cs="Tahoma"/>
              </w:rPr>
              <w:t xml:space="preserve"> </w:t>
            </w:r>
          </w:p>
        </w:tc>
      </w:tr>
    </w:tbl>
    <w:p w14:paraId="552199D1" w14:textId="77777777" w:rsidR="00DF27D8" w:rsidRPr="007308C3" w:rsidRDefault="00DF27D8" w:rsidP="00E03342">
      <w:pPr>
        <w:tabs>
          <w:tab w:val="left" w:pos="9356"/>
        </w:tabs>
        <w:suppressAutoHyphens/>
        <w:spacing w:after="240" w:line="320" w:lineRule="atLeast"/>
        <w:jc w:val="both"/>
        <w:rPr>
          <w:rFonts w:ascii="Tahoma" w:hAnsi="Tahoma" w:cs="Tahoma"/>
          <w:sz w:val="22"/>
          <w:szCs w:val="22"/>
          <w:highlight w:val="yellow"/>
        </w:rPr>
      </w:pPr>
    </w:p>
    <w:p w14:paraId="0516C437" w14:textId="6221B126" w:rsidR="00B8397D" w:rsidRPr="00847C75" w:rsidRDefault="00C63A3F" w:rsidP="00E03342">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00645170" w:rsidRPr="00E03342">
        <w:rPr>
          <w:rFonts w:ascii="Tahoma" w:hAnsi="Tahoma"/>
          <w:i/>
          <w:color w:val="000000"/>
          <w:sz w:val="22"/>
        </w:rPr>
        <w:lastRenderedPageBreak/>
        <w:t>(Página de Assinatura 2/</w:t>
      </w:r>
      <w:r w:rsidR="00645170" w:rsidRPr="00477801">
        <w:rPr>
          <w:rFonts w:ascii="Tahoma" w:hAnsi="Tahoma" w:cs="Tahoma"/>
          <w:i/>
          <w:color w:val="000000"/>
          <w:sz w:val="22"/>
          <w:szCs w:val="22"/>
        </w:rPr>
        <w:t>3</w:t>
      </w:r>
      <w:r w:rsidR="00645170" w:rsidRPr="00E03342">
        <w:rPr>
          <w:rFonts w:ascii="Tahoma" w:hAnsi="Tahoma"/>
          <w:i/>
          <w:color w:val="000000"/>
          <w:sz w:val="22"/>
        </w:rPr>
        <w:t xml:space="preserve"> do 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645170" w:rsidRPr="00477801">
        <w:rPr>
          <w:rFonts w:ascii="Tahoma" w:hAnsi="Tahoma" w:cs="Tahoma"/>
          <w:i/>
          <w:sz w:val="22"/>
          <w:szCs w:val="22"/>
        </w:rPr>
        <w:t xml:space="preserve"> celebrado em </w:t>
      </w:r>
      <w:r w:rsidR="00384E19">
        <w:rPr>
          <w:rFonts w:ascii="Tahoma" w:hAnsi="Tahoma" w:cs="Tahoma"/>
          <w:i/>
          <w:sz w:val="22"/>
          <w:szCs w:val="22"/>
        </w:rPr>
        <w:t>14</w:t>
      </w:r>
      <w:r w:rsidR="00384E19" w:rsidRPr="00477801">
        <w:rPr>
          <w:rFonts w:ascii="Tahoma" w:hAnsi="Tahoma" w:cs="Tahoma"/>
          <w:i/>
          <w:sz w:val="22"/>
          <w:szCs w:val="22"/>
        </w:rPr>
        <w:t xml:space="preserve"> </w:t>
      </w:r>
      <w:r w:rsidR="00645170" w:rsidRPr="00477801">
        <w:rPr>
          <w:rFonts w:ascii="Tahoma" w:hAnsi="Tahoma" w:cs="Tahoma"/>
          <w:i/>
          <w:sz w:val="22"/>
          <w:szCs w:val="22"/>
        </w:rPr>
        <w:t xml:space="preserve">de </w:t>
      </w:r>
      <w:r w:rsidR="00B83A2A">
        <w:rPr>
          <w:rFonts w:ascii="Tahoma" w:hAnsi="Tahoma" w:cs="Tahoma"/>
          <w:i/>
          <w:sz w:val="22"/>
          <w:szCs w:val="22"/>
        </w:rPr>
        <w:t>junho</w:t>
      </w:r>
      <w:r w:rsidR="00B83A2A" w:rsidRPr="00477801">
        <w:rPr>
          <w:rFonts w:ascii="Tahoma" w:hAnsi="Tahoma" w:cs="Tahoma"/>
          <w:i/>
          <w:sz w:val="22"/>
          <w:szCs w:val="22"/>
        </w:rPr>
        <w:t xml:space="preserve"> </w:t>
      </w:r>
      <w:r w:rsidR="00645170" w:rsidRPr="00477801">
        <w:rPr>
          <w:rFonts w:ascii="Tahoma" w:hAnsi="Tahoma" w:cs="Tahoma"/>
          <w:i/>
          <w:sz w:val="22"/>
          <w:szCs w:val="22"/>
        </w:rPr>
        <w:t>de 2021</w:t>
      </w:r>
      <w:r w:rsidR="00645170" w:rsidRPr="00E03342">
        <w:rPr>
          <w:rFonts w:ascii="Tahoma" w:hAnsi="Tahoma"/>
          <w:i/>
          <w:color w:val="000000"/>
          <w:sz w:val="22"/>
        </w:rPr>
        <w:t>)</w:t>
      </w:r>
    </w:p>
    <w:p w14:paraId="55722AED" w14:textId="77777777" w:rsidR="00FA241B" w:rsidRPr="00847C75" w:rsidRDefault="00FA241B" w:rsidP="00E03342">
      <w:pPr>
        <w:tabs>
          <w:tab w:val="left" w:pos="9356"/>
        </w:tabs>
        <w:suppressAutoHyphens/>
        <w:spacing w:after="240" w:line="320" w:lineRule="atLeast"/>
        <w:jc w:val="both"/>
        <w:rPr>
          <w:rFonts w:ascii="Tahoma" w:hAnsi="Tahoma" w:cs="Tahoma"/>
          <w:smallCaps/>
          <w:sz w:val="22"/>
          <w:szCs w:val="22"/>
          <w:highlight w:val="yellow"/>
        </w:rPr>
      </w:pPr>
    </w:p>
    <w:p w14:paraId="17E5A1BD" w14:textId="77777777" w:rsidR="006A1A54" w:rsidRPr="00847C75" w:rsidRDefault="00C63A3F" w:rsidP="00E03342">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004A7DDA" w:rsidRPr="00847C75">
        <w:rPr>
          <w:rFonts w:ascii="Tahoma" w:hAnsi="Tahoma" w:cs="Tahoma"/>
          <w:b/>
          <w:sz w:val="22"/>
          <w:szCs w:val="22"/>
        </w:rPr>
        <w:t>.</w:t>
      </w:r>
    </w:p>
    <w:p w14:paraId="5F7A88C1" w14:textId="77777777"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14:paraId="7ADD3DAF" w14:textId="77777777"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AA4792" w14:paraId="1B39A27E" w14:textId="77777777" w:rsidTr="0085336D">
        <w:trPr>
          <w:jc w:val="center"/>
        </w:trPr>
        <w:tc>
          <w:tcPr>
            <w:tcW w:w="5000" w:type="pct"/>
            <w:tcBorders>
              <w:top w:val="nil"/>
              <w:left w:val="nil"/>
              <w:bottom w:val="nil"/>
              <w:right w:val="nil"/>
            </w:tcBorders>
            <w:vAlign w:val="bottom"/>
          </w:tcPr>
          <w:p w14:paraId="14946028" w14:textId="77777777" w:rsidR="0085336D"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AA4792" w14:paraId="74D4AA63" w14:textId="77777777" w:rsidTr="0085336D">
        <w:trPr>
          <w:jc w:val="center"/>
        </w:trPr>
        <w:tc>
          <w:tcPr>
            <w:tcW w:w="5000" w:type="pct"/>
            <w:tcBorders>
              <w:top w:val="nil"/>
              <w:left w:val="nil"/>
              <w:bottom w:val="nil"/>
              <w:right w:val="nil"/>
            </w:tcBorders>
            <w:vAlign w:val="bottom"/>
          </w:tcPr>
          <w:p w14:paraId="0D1B8BF3" w14:textId="77777777" w:rsidR="0085336D"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00B451E1" w:rsidRPr="003501CE">
              <w:rPr>
                <w:rFonts w:ascii="Tahoma" w:hAnsi="Tahoma" w:cs="Tahoma"/>
              </w:rPr>
              <w:t xml:space="preserve"> </w:t>
            </w:r>
          </w:p>
        </w:tc>
      </w:tr>
      <w:tr w:rsidR="00AA4792" w14:paraId="501F1846" w14:textId="77777777" w:rsidTr="0085336D">
        <w:trPr>
          <w:jc w:val="center"/>
        </w:trPr>
        <w:tc>
          <w:tcPr>
            <w:tcW w:w="5000" w:type="pct"/>
            <w:tcBorders>
              <w:top w:val="nil"/>
              <w:left w:val="nil"/>
              <w:bottom w:val="nil"/>
              <w:right w:val="nil"/>
            </w:tcBorders>
            <w:vAlign w:val="bottom"/>
          </w:tcPr>
          <w:p w14:paraId="1D999240" w14:textId="77777777" w:rsidR="0085336D"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00B451E1" w:rsidRPr="003501CE">
              <w:rPr>
                <w:rFonts w:ascii="Tahoma" w:hAnsi="Tahoma" w:cs="Tahoma"/>
              </w:rPr>
              <w:t xml:space="preserve"> </w:t>
            </w:r>
          </w:p>
          <w:p w14:paraId="278C6583" w14:textId="77777777" w:rsidR="00B451E1"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r>
    </w:tbl>
    <w:p w14:paraId="53F30C6C" w14:textId="77777777" w:rsidR="002D5434" w:rsidRPr="007308C3" w:rsidRDefault="002D5434" w:rsidP="003501CE">
      <w:pPr>
        <w:suppressAutoHyphens/>
        <w:spacing w:after="240" w:line="320" w:lineRule="atLeast"/>
        <w:rPr>
          <w:rFonts w:ascii="Tahoma" w:hAnsi="Tahoma" w:cs="Tahoma"/>
          <w:color w:val="000000"/>
          <w:sz w:val="22"/>
        </w:rPr>
      </w:pPr>
    </w:p>
    <w:p w14:paraId="2E3060A7" w14:textId="77777777" w:rsidR="002D5434" w:rsidRPr="00847C75" w:rsidRDefault="00C63A3F" w:rsidP="003501CE">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14:paraId="10F8C335" w14:textId="721BD6B9" w:rsidR="007F0CED" w:rsidRPr="00847C75" w:rsidRDefault="00C63A3F" w:rsidP="003501CE">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lastRenderedPageBreak/>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 xml:space="preserve">Termo de Securitização de Créditos Imobiliários da </w:t>
      </w:r>
      <w:r w:rsidR="003E6F02">
        <w:rPr>
          <w:rFonts w:ascii="Tahoma" w:hAnsi="Tahoma" w:cs="Tahoma"/>
          <w:i/>
          <w:color w:val="000000"/>
          <w:sz w:val="22"/>
        </w:rPr>
        <w:t>383</w:t>
      </w:r>
      <w:r w:rsidRPr="00645170">
        <w:rPr>
          <w:rFonts w:ascii="Tahoma" w:hAnsi="Tahoma" w:cs="Tahoma"/>
          <w:i/>
          <w:color w:val="000000"/>
          <w:sz w:val="22"/>
        </w:rPr>
        <w:t>ª Série da 1ª (primeira) Emissão de Certificados de Recebíveis Imobiliários da True Securitizadora S.A.</w:t>
      </w:r>
      <w:r w:rsidRPr="00477801">
        <w:rPr>
          <w:rFonts w:ascii="Tahoma" w:hAnsi="Tahoma" w:cs="Tahoma"/>
          <w:i/>
          <w:sz w:val="22"/>
          <w:szCs w:val="22"/>
        </w:rPr>
        <w:t xml:space="preserve"> celebrado em </w:t>
      </w:r>
      <w:r w:rsidR="00384E19">
        <w:rPr>
          <w:rFonts w:ascii="Tahoma" w:hAnsi="Tahoma" w:cs="Tahoma"/>
          <w:i/>
          <w:sz w:val="22"/>
          <w:szCs w:val="22"/>
        </w:rPr>
        <w:t>14</w:t>
      </w:r>
      <w:r w:rsidR="00384E19" w:rsidRPr="00477801">
        <w:rPr>
          <w:rFonts w:ascii="Tahoma" w:hAnsi="Tahoma" w:cs="Tahoma"/>
          <w:i/>
          <w:sz w:val="22"/>
          <w:szCs w:val="22"/>
        </w:rPr>
        <w:t xml:space="preserve"> </w:t>
      </w:r>
      <w:r w:rsidRPr="00477801">
        <w:rPr>
          <w:rFonts w:ascii="Tahoma" w:hAnsi="Tahoma" w:cs="Tahoma"/>
          <w:i/>
          <w:sz w:val="22"/>
          <w:szCs w:val="22"/>
        </w:rPr>
        <w:t xml:space="preserve">de </w:t>
      </w:r>
      <w:r w:rsidR="00B83A2A">
        <w:rPr>
          <w:rFonts w:ascii="Tahoma" w:hAnsi="Tahoma" w:cs="Tahoma"/>
          <w:i/>
          <w:sz w:val="22"/>
          <w:szCs w:val="22"/>
        </w:rPr>
        <w:t>junho</w:t>
      </w:r>
      <w:r w:rsidR="00B83A2A" w:rsidRPr="00477801">
        <w:rPr>
          <w:rFonts w:ascii="Tahoma" w:hAnsi="Tahoma" w:cs="Tahoma"/>
          <w:i/>
          <w:sz w:val="22"/>
          <w:szCs w:val="22"/>
        </w:rPr>
        <w:t xml:space="preserve"> </w:t>
      </w:r>
      <w:r w:rsidRPr="00477801">
        <w:rPr>
          <w:rFonts w:ascii="Tahoma" w:hAnsi="Tahoma" w:cs="Tahoma"/>
          <w:i/>
          <w:sz w:val="22"/>
          <w:szCs w:val="22"/>
        </w:rPr>
        <w:t>de 2021</w:t>
      </w:r>
      <w:r w:rsidRPr="00477801">
        <w:rPr>
          <w:rFonts w:ascii="Tahoma" w:hAnsi="Tahoma" w:cs="Tahoma"/>
          <w:i/>
          <w:color w:val="000000"/>
          <w:sz w:val="22"/>
        </w:rPr>
        <w:t>)</w:t>
      </w:r>
    </w:p>
    <w:p w14:paraId="3265883E" w14:textId="77777777" w:rsidR="00106837" w:rsidRPr="00847C75" w:rsidRDefault="00106837" w:rsidP="003501CE">
      <w:pPr>
        <w:suppressAutoHyphens/>
        <w:spacing w:after="240" w:line="320" w:lineRule="atLeast"/>
        <w:rPr>
          <w:rFonts w:ascii="Tahoma" w:hAnsi="Tahoma" w:cs="Tahoma"/>
          <w:color w:val="000000"/>
          <w:sz w:val="22"/>
          <w:szCs w:val="22"/>
        </w:rPr>
      </w:pPr>
    </w:p>
    <w:p w14:paraId="7C289101" w14:textId="77777777" w:rsidR="00106837" w:rsidRPr="00E03342" w:rsidRDefault="00106837" w:rsidP="00E03342">
      <w:pPr>
        <w:suppressAutoHyphens/>
        <w:spacing w:after="240" w:line="320" w:lineRule="atLeast"/>
        <w:rPr>
          <w:rFonts w:ascii="Tahoma" w:hAnsi="Tahoma"/>
          <w:color w:val="000000"/>
          <w:sz w:val="22"/>
        </w:rPr>
      </w:pPr>
    </w:p>
    <w:p w14:paraId="3B4FD570" w14:textId="77777777" w:rsidR="00D54DC4" w:rsidRPr="00E03342" w:rsidRDefault="00C63A3F" w:rsidP="00E03342">
      <w:pPr>
        <w:suppressAutoHyphens/>
        <w:spacing w:after="240" w:line="320" w:lineRule="atLeast"/>
        <w:rPr>
          <w:rFonts w:ascii="Tahoma" w:hAnsi="Tahoma"/>
          <w:b/>
          <w:color w:val="000000"/>
          <w:sz w:val="22"/>
        </w:rPr>
      </w:pPr>
      <w:bookmarkStart w:id="553" w:name="_DV_M399"/>
      <w:bookmarkEnd w:id="553"/>
      <w:r w:rsidRPr="00E03342">
        <w:rPr>
          <w:rFonts w:ascii="Tahoma" w:hAnsi="Tahoma"/>
          <w:b/>
          <w:color w:val="000000"/>
          <w:sz w:val="22"/>
        </w:rPr>
        <w:t>Testemunhas:</w:t>
      </w:r>
    </w:p>
    <w:p w14:paraId="00BC101E" w14:textId="77777777" w:rsidR="0085336D" w:rsidRPr="003501CE" w:rsidRDefault="0085336D" w:rsidP="003501CE">
      <w:pPr>
        <w:suppressAutoHyphens/>
        <w:spacing w:after="240" w:line="320" w:lineRule="atLeast"/>
        <w:rPr>
          <w:rFonts w:ascii="Tahoma" w:hAnsi="Tahoma" w:cs="Tahoma"/>
          <w:color w:val="000000"/>
          <w:sz w:val="22"/>
        </w:rPr>
      </w:pPr>
    </w:p>
    <w:p w14:paraId="49C30DFD" w14:textId="77777777" w:rsidR="0085336D" w:rsidRPr="003501CE" w:rsidRDefault="0085336D" w:rsidP="003501CE">
      <w:pPr>
        <w:suppressAutoHyphens/>
        <w:spacing w:after="240" w:line="320" w:lineRule="atLeast"/>
        <w:rPr>
          <w:rFonts w:ascii="Tahoma" w:hAnsi="Tahoma" w:cs="Tahoma"/>
          <w:color w:val="000000"/>
          <w:sz w:val="22"/>
        </w:rPr>
      </w:pPr>
    </w:p>
    <w:tbl>
      <w:tblPr>
        <w:tblW w:w="5000" w:type="pct"/>
        <w:tblLook w:val="0000" w:firstRow="0" w:lastRow="0" w:firstColumn="0" w:lastColumn="0" w:noHBand="0" w:noVBand="0"/>
      </w:tblPr>
      <w:tblGrid>
        <w:gridCol w:w="4419"/>
        <w:gridCol w:w="4419"/>
      </w:tblGrid>
      <w:tr w:rsidR="00AA4792" w14:paraId="16E3A31F" w14:textId="77777777" w:rsidTr="00A325DE">
        <w:tc>
          <w:tcPr>
            <w:tcW w:w="2500" w:type="pct"/>
            <w:tcBorders>
              <w:top w:val="nil"/>
              <w:left w:val="nil"/>
              <w:bottom w:val="nil"/>
              <w:right w:val="nil"/>
            </w:tcBorders>
            <w:vAlign w:val="bottom"/>
          </w:tcPr>
          <w:p w14:paraId="5AFC7A80" w14:textId="77777777" w:rsidR="00B11FED" w:rsidRPr="00847C75" w:rsidRDefault="00C63A3F" w:rsidP="00E03342">
            <w:pPr>
              <w:tabs>
                <w:tab w:val="left" w:pos="9356"/>
              </w:tabs>
              <w:suppressAutoHyphens/>
              <w:spacing w:after="240" w:line="320" w:lineRule="atLeast"/>
              <w:rPr>
                <w:rFonts w:ascii="Tahoma" w:hAnsi="Tahoma" w:cs="Tahoma"/>
                <w:sz w:val="22"/>
                <w:szCs w:val="22"/>
              </w:rPr>
            </w:pPr>
            <w:bookmarkStart w:id="554" w:name="_DV_M400"/>
            <w:bookmarkEnd w:id="554"/>
            <w:r w:rsidRPr="00847C75">
              <w:rPr>
                <w:rFonts w:ascii="Tahoma" w:hAnsi="Tahoma" w:cs="Tahoma"/>
                <w:sz w:val="22"/>
                <w:szCs w:val="22"/>
              </w:rPr>
              <w:t>_________________________________</w:t>
            </w:r>
          </w:p>
        </w:tc>
        <w:tc>
          <w:tcPr>
            <w:tcW w:w="2500" w:type="pct"/>
            <w:tcBorders>
              <w:top w:val="nil"/>
              <w:left w:val="nil"/>
              <w:bottom w:val="nil"/>
              <w:right w:val="nil"/>
            </w:tcBorders>
            <w:vAlign w:val="bottom"/>
          </w:tcPr>
          <w:p w14:paraId="22F472C5"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AA4792" w14:paraId="095D5305" w14:textId="77777777" w:rsidTr="00E03342">
        <w:tc>
          <w:tcPr>
            <w:tcW w:w="2500" w:type="pct"/>
            <w:tcBorders>
              <w:top w:val="nil"/>
              <w:left w:val="nil"/>
              <w:bottom w:val="nil"/>
              <w:right w:val="nil"/>
            </w:tcBorders>
          </w:tcPr>
          <w:p w14:paraId="35F58E8A" w14:textId="77777777" w:rsidR="00B24993" w:rsidRPr="00E03342" w:rsidRDefault="00C63A3F" w:rsidP="00E03342">
            <w:pPr>
              <w:suppressAutoHyphens/>
              <w:spacing w:after="240" w:line="320" w:lineRule="atLeast"/>
              <w:rPr>
                <w:rFonts w:ascii="Tahoma" w:hAnsi="Tahoma"/>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286A1967" w14:textId="77777777" w:rsidR="00B24993" w:rsidRPr="00E03342" w:rsidRDefault="00C63A3F" w:rsidP="00E03342">
            <w:pPr>
              <w:suppressAutoHyphens/>
              <w:spacing w:after="240" w:line="320" w:lineRule="atLeast"/>
              <w:rPr>
                <w:rFonts w:ascii="Tahoma" w:hAnsi="Tahoma"/>
              </w:rPr>
            </w:pPr>
            <w:r w:rsidRPr="00847C75">
              <w:rPr>
                <w:rFonts w:ascii="Tahoma" w:hAnsi="Tahoma" w:cs="Tahoma"/>
                <w:sz w:val="22"/>
                <w:szCs w:val="22"/>
              </w:rPr>
              <w:t>Nome:</w:t>
            </w:r>
            <w:r w:rsidRPr="003501CE">
              <w:rPr>
                <w:rFonts w:ascii="Tahoma" w:hAnsi="Tahoma" w:cs="Tahoma"/>
              </w:rPr>
              <w:t xml:space="preserve"> </w:t>
            </w:r>
          </w:p>
        </w:tc>
      </w:tr>
      <w:tr w:rsidR="00AA4792" w14:paraId="5052A479" w14:textId="77777777" w:rsidTr="00E03342">
        <w:tc>
          <w:tcPr>
            <w:tcW w:w="2500" w:type="pct"/>
            <w:tcBorders>
              <w:top w:val="nil"/>
              <w:left w:val="nil"/>
              <w:bottom w:val="nil"/>
              <w:right w:val="nil"/>
            </w:tcBorders>
          </w:tcPr>
          <w:p w14:paraId="5C46AF0C" w14:textId="77777777" w:rsidR="00B24993" w:rsidRPr="00E03342" w:rsidRDefault="00C63A3F" w:rsidP="00E03342">
            <w:pPr>
              <w:suppressAutoHyphens/>
              <w:spacing w:after="240" w:line="320" w:lineRule="atLeast"/>
              <w:rPr>
                <w:rFonts w:ascii="Tahoma" w:hAnsi="Tahoma"/>
                <w:lang w:val="en-US"/>
              </w:rPr>
            </w:pPr>
            <w:r w:rsidRPr="00E03342">
              <w:rPr>
                <w:rFonts w:ascii="Tahoma" w:hAnsi="Tahoma"/>
                <w:sz w:val="22"/>
                <w:lang w:val="en-US"/>
              </w:rPr>
              <w:t>RG:</w:t>
            </w:r>
            <w:r w:rsidRPr="003501CE">
              <w:rPr>
                <w:rFonts w:ascii="Tahoma" w:hAnsi="Tahoma" w:cs="Tahoma"/>
                <w:lang w:val="en-US"/>
              </w:rPr>
              <w:t xml:space="preserve"> </w:t>
            </w:r>
          </w:p>
        </w:tc>
        <w:tc>
          <w:tcPr>
            <w:tcW w:w="2500" w:type="pct"/>
            <w:tcBorders>
              <w:top w:val="nil"/>
              <w:left w:val="nil"/>
              <w:bottom w:val="nil"/>
              <w:right w:val="nil"/>
            </w:tcBorders>
          </w:tcPr>
          <w:p w14:paraId="1EB63D19" w14:textId="77777777" w:rsidR="00B24993" w:rsidRPr="00E03342" w:rsidRDefault="00C63A3F" w:rsidP="00E03342">
            <w:pPr>
              <w:suppressAutoHyphens/>
              <w:spacing w:after="240" w:line="320" w:lineRule="atLeast"/>
              <w:rPr>
                <w:rFonts w:ascii="Tahoma" w:hAnsi="Tahoma"/>
              </w:rPr>
            </w:pPr>
            <w:r w:rsidRPr="00847C75">
              <w:rPr>
                <w:rFonts w:ascii="Tahoma" w:hAnsi="Tahoma" w:cs="Tahoma"/>
                <w:sz w:val="22"/>
                <w:szCs w:val="22"/>
              </w:rPr>
              <w:t>RG:</w:t>
            </w:r>
            <w:r w:rsidRPr="003501CE">
              <w:rPr>
                <w:rFonts w:ascii="Tahoma" w:hAnsi="Tahoma" w:cs="Tahoma"/>
              </w:rPr>
              <w:t xml:space="preserve"> </w:t>
            </w:r>
          </w:p>
        </w:tc>
      </w:tr>
      <w:tr w:rsidR="00AA4792" w14:paraId="64A84585" w14:textId="77777777" w:rsidTr="00E03342">
        <w:trPr>
          <w:trHeight w:val="74"/>
        </w:trPr>
        <w:tc>
          <w:tcPr>
            <w:tcW w:w="2500" w:type="pct"/>
            <w:tcBorders>
              <w:top w:val="nil"/>
              <w:left w:val="nil"/>
              <w:bottom w:val="nil"/>
              <w:right w:val="nil"/>
            </w:tcBorders>
          </w:tcPr>
          <w:p w14:paraId="0D7C9F3C" w14:textId="77777777" w:rsidR="00B24993" w:rsidRPr="00E03342" w:rsidRDefault="00C63A3F" w:rsidP="00E03342">
            <w:pPr>
              <w:suppressAutoHyphens/>
              <w:spacing w:after="240" w:line="320" w:lineRule="atLeast"/>
              <w:rPr>
                <w:rFonts w:ascii="Tahoma" w:hAnsi="Tahoma"/>
              </w:rPr>
            </w:pPr>
            <w:r w:rsidRPr="00E03342">
              <w:rPr>
                <w:rFonts w:ascii="Tahoma" w:hAnsi="Tahoma"/>
                <w:sz w:val="22"/>
                <w:lang w:val="en-US"/>
              </w:rPr>
              <w:t>CPF</w:t>
            </w:r>
            <w:r w:rsidRPr="007308C3">
              <w:rPr>
                <w:rFonts w:ascii="Tahoma" w:hAnsi="Tahoma" w:cs="Tahoma"/>
                <w:sz w:val="22"/>
                <w:szCs w:val="22"/>
                <w:lang w:val="en-US"/>
              </w:rPr>
              <w:t>/ME:</w:t>
            </w:r>
            <w:r w:rsidRPr="003501CE">
              <w:rPr>
                <w:rFonts w:ascii="Tahoma" w:hAnsi="Tahoma" w:cs="Tahoma"/>
                <w:lang w:val="en-US"/>
              </w:rPr>
              <w:t xml:space="preserve"> </w:t>
            </w:r>
          </w:p>
        </w:tc>
        <w:tc>
          <w:tcPr>
            <w:tcW w:w="2500" w:type="pct"/>
            <w:tcBorders>
              <w:top w:val="nil"/>
              <w:left w:val="nil"/>
              <w:bottom w:val="nil"/>
              <w:right w:val="nil"/>
            </w:tcBorders>
          </w:tcPr>
          <w:p w14:paraId="00F57C25" w14:textId="77777777" w:rsidR="00B24993" w:rsidRPr="00E03342" w:rsidRDefault="00C63A3F" w:rsidP="00E03342">
            <w:pPr>
              <w:suppressAutoHyphens/>
              <w:spacing w:after="240" w:line="320" w:lineRule="atLeast"/>
              <w:rPr>
                <w:rFonts w:ascii="Tahoma" w:hAnsi="Tahoma"/>
              </w:rPr>
            </w:pPr>
            <w:r w:rsidRPr="007308C3">
              <w:rPr>
                <w:rFonts w:ascii="Tahoma" w:hAnsi="Tahoma" w:cs="Tahoma"/>
                <w:sz w:val="22"/>
                <w:szCs w:val="22"/>
              </w:rPr>
              <w:t>CPF/ME:</w:t>
            </w:r>
            <w:r w:rsidRPr="003501CE">
              <w:rPr>
                <w:rFonts w:ascii="Tahoma" w:hAnsi="Tahoma" w:cs="Tahoma"/>
              </w:rPr>
              <w:t xml:space="preserve"> </w:t>
            </w:r>
          </w:p>
        </w:tc>
      </w:tr>
    </w:tbl>
    <w:p w14:paraId="267FF45C" w14:textId="77777777" w:rsidR="00366E82" w:rsidRPr="00E03342" w:rsidRDefault="00366E82" w:rsidP="00E03342">
      <w:pPr>
        <w:tabs>
          <w:tab w:val="left" w:pos="5040"/>
        </w:tabs>
        <w:suppressAutoHyphens/>
        <w:spacing w:after="240" w:line="320" w:lineRule="atLeast"/>
        <w:ind w:left="284"/>
        <w:rPr>
          <w:rFonts w:ascii="Tahoma" w:hAnsi="Tahoma"/>
          <w:color w:val="000000"/>
          <w:sz w:val="22"/>
        </w:rPr>
      </w:pPr>
      <w:bookmarkStart w:id="555" w:name="_DV_M401"/>
      <w:bookmarkStart w:id="556" w:name="_DV_M402"/>
      <w:bookmarkStart w:id="557" w:name="_DV_M403"/>
      <w:bookmarkEnd w:id="555"/>
      <w:bookmarkEnd w:id="556"/>
      <w:bookmarkEnd w:id="557"/>
    </w:p>
    <w:p w14:paraId="15CE21BA" w14:textId="77777777" w:rsidR="00366E82" w:rsidRPr="00E03342" w:rsidRDefault="00366E82" w:rsidP="00E03342">
      <w:pPr>
        <w:tabs>
          <w:tab w:val="left" w:pos="5040"/>
        </w:tabs>
        <w:suppressAutoHyphens/>
        <w:spacing w:after="240" w:line="320" w:lineRule="atLeast"/>
        <w:ind w:left="284"/>
        <w:jc w:val="center"/>
        <w:rPr>
          <w:rFonts w:ascii="Tahoma" w:hAnsi="Tahoma"/>
          <w:color w:val="000000"/>
          <w:sz w:val="22"/>
          <w:highlight w:val="yellow"/>
        </w:rPr>
      </w:pPr>
    </w:p>
    <w:p w14:paraId="1FF087CE" w14:textId="77777777" w:rsidR="003501CE" w:rsidRPr="00E03342" w:rsidRDefault="003501CE" w:rsidP="00E03342">
      <w:pPr>
        <w:tabs>
          <w:tab w:val="left" w:pos="5040"/>
        </w:tabs>
        <w:suppressAutoHyphens/>
        <w:spacing w:after="240" w:line="320" w:lineRule="atLeast"/>
        <w:ind w:left="284"/>
        <w:jc w:val="center"/>
        <w:rPr>
          <w:rFonts w:ascii="Tahoma" w:hAnsi="Tahoma"/>
          <w:b/>
          <w:smallCaps/>
          <w:color w:val="000000"/>
          <w:sz w:val="22"/>
          <w:highlight w:val="yellow"/>
        </w:rPr>
        <w:sectPr w:rsidR="003501CE" w:rsidRPr="00E03342" w:rsidSect="00E03342">
          <w:headerReference w:type="default" r:id="rId22"/>
          <w:footerReference w:type="even" r:id="rId23"/>
          <w:footerReference w:type="default" r:id="rId24"/>
          <w:headerReference w:type="first" r:id="rId25"/>
          <w:footerReference w:type="first" r:id="rId26"/>
          <w:pgSz w:w="12240" w:h="15840"/>
          <w:pgMar w:top="1417" w:right="1701" w:bottom="1417" w:left="1701" w:header="720" w:footer="720" w:gutter="0"/>
          <w:cols w:space="720"/>
          <w:noEndnote/>
          <w:titlePg/>
          <w:docGrid w:linePitch="326"/>
        </w:sectPr>
      </w:pPr>
      <w:bookmarkStart w:id="560" w:name="_DV_M404"/>
      <w:bookmarkEnd w:id="560"/>
    </w:p>
    <w:p w14:paraId="6996BC41" w14:textId="77777777" w:rsidR="00FE383C" w:rsidRPr="00847C75" w:rsidRDefault="00FE383C" w:rsidP="00E03342">
      <w:pPr>
        <w:suppressAutoHyphens/>
        <w:spacing w:after="240" w:line="320" w:lineRule="atLeast"/>
        <w:rPr>
          <w:rFonts w:ascii="Tahoma" w:hAnsi="Tahoma" w:cs="Tahoma"/>
          <w:b/>
          <w:sz w:val="22"/>
          <w:szCs w:val="22"/>
          <w:u w:val="single"/>
        </w:rPr>
      </w:pPr>
      <w:bookmarkStart w:id="561" w:name="_DV_M406"/>
      <w:bookmarkEnd w:id="561"/>
    </w:p>
    <w:p w14:paraId="56C10252" w14:textId="77777777" w:rsidR="001002B3" w:rsidRPr="00E03342" w:rsidRDefault="001002B3"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62" w:name="_Ref8847794"/>
    </w:p>
    <w:bookmarkEnd w:id="562"/>
    <w:p w14:paraId="4582F588" w14:textId="77777777" w:rsidR="00260329" w:rsidRPr="00E03342" w:rsidRDefault="00C63A3F" w:rsidP="00E03342">
      <w:pPr>
        <w:pStyle w:val="Level3"/>
        <w:numPr>
          <w:ilvl w:val="0"/>
          <w:numId w:val="0"/>
        </w:numPr>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 xml:space="preserve">Tabela de Amortização </w:t>
      </w:r>
      <w:r w:rsidR="00B17857" w:rsidRPr="00847C75">
        <w:rPr>
          <w:rFonts w:ascii="Tahoma" w:hAnsi="Tahoma" w:cs="Tahoma"/>
          <w:b/>
          <w:smallCaps/>
          <w:sz w:val="22"/>
          <w:szCs w:val="22"/>
        </w:rPr>
        <w:t>Programada</w:t>
      </w:r>
      <w:r w:rsidRPr="00847C75">
        <w:rPr>
          <w:rFonts w:ascii="Tahoma" w:hAnsi="Tahoma" w:cs="Tahoma"/>
          <w:b/>
          <w:smallCaps/>
          <w:sz w:val="22"/>
          <w:szCs w:val="22"/>
        </w:rPr>
        <w:t xml:space="preserve"> </w:t>
      </w:r>
      <w:r w:rsidR="00B17857" w:rsidRPr="00847C75">
        <w:rPr>
          <w:rFonts w:ascii="Tahoma" w:hAnsi="Tahoma" w:cs="Tahoma"/>
          <w:b/>
          <w:smallCaps/>
          <w:sz w:val="22"/>
          <w:szCs w:val="22"/>
        </w:rPr>
        <w:t xml:space="preserve">e Pagamento da Remuneração </w:t>
      </w:r>
      <w:r w:rsidRPr="00E03342">
        <w:rPr>
          <w:rFonts w:ascii="Tahoma" w:hAnsi="Tahoma"/>
          <w:b/>
          <w:smallCaps/>
          <w:color w:val="000000"/>
          <w:sz w:val="22"/>
        </w:rPr>
        <w:t>dos CRI</w:t>
      </w:r>
    </w:p>
    <w:tbl>
      <w:tblPr>
        <w:tblW w:w="5000" w:type="pct"/>
        <w:tblCellMar>
          <w:left w:w="70" w:type="dxa"/>
          <w:right w:w="70" w:type="dxa"/>
        </w:tblCellMar>
        <w:tblLook w:val="04A0" w:firstRow="1" w:lastRow="0" w:firstColumn="1" w:lastColumn="0" w:noHBand="0" w:noVBand="1"/>
      </w:tblPr>
      <w:tblGrid>
        <w:gridCol w:w="1272"/>
        <w:gridCol w:w="1794"/>
        <w:gridCol w:w="1458"/>
        <w:gridCol w:w="1458"/>
        <w:gridCol w:w="1397"/>
        <w:gridCol w:w="1439"/>
      </w:tblGrid>
      <w:tr w:rsidR="00A72590" w:rsidRPr="00A72590" w14:paraId="1565D54A" w14:textId="77777777" w:rsidTr="00A72590">
        <w:trPr>
          <w:trHeight w:val="315"/>
        </w:trPr>
        <w:tc>
          <w:tcPr>
            <w:tcW w:w="721" w:type="pct"/>
            <w:vMerge w:val="restart"/>
            <w:tcBorders>
              <w:top w:val="nil"/>
              <w:left w:val="single" w:sz="8" w:space="0" w:color="auto"/>
              <w:bottom w:val="single" w:sz="8" w:space="0" w:color="FFFFFF"/>
              <w:right w:val="single" w:sz="8" w:space="0" w:color="FFFFFF"/>
            </w:tcBorders>
            <w:shd w:val="clear" w:color="000000" w:fill="0D0D0D"/>
            <w:vAlign w:val="center"/>
            <w:hideMark/>
          </w:tcPr>
          <w:p w14:paraId="4C1231E8" w14:textId="77777777"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Nº de ordem</w:t>
            </w:r>
          </w:p>
        </w:tc>
        <w:tc>
          <w:tcPr>
            <w:tcW w:w="1017" w:type="pct"/>
            <w:vMerge w:val="restart"/>
            <w:tcBorders>
              <w:top w:val="nil"/>
              <w:left w:val="single" w:sz="8" w:space="0" w:color="FFFFFF"/>
              <w:bottom w:val="single" w:sz="8" w:space="0" w:color="000000"/>
              <w:right w:val="single" w:sz="8" w:space="0" w:color="FFFFFF"/>
            </w:tcBorders>
            <w:shd w:val="clear" w:color="000000" w:fill="0D0D0D"/>
            <w:vAlign w:val="center"/>
            <w:hideMark/>
          </w:tcPr>
          <w:p w14:paraId="71116067" w14:textId="77777777"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Data de Pagamento dos CRI</w:t>
            </w:r>
          </w:p>
        </w:tc>
        <w:tc>
          <w:tcPr>
            <w:tcW w:w="827" w:type="pct"/>
            <w:vMerge w:val="restart"/>
            <w:tcBorders>
              <w:top w:val="nil"/>
              <w:left w:val="single" w:sz="8" w:space="0" w:color="FFFFFF"/>
              <w:bottom w:val="single" w:sz="8" w:space="0" w:color="FFFFFF"/>
              <w:right w:val="single" w:sz="8" w:space="0" w:color="FFFFFF"/>
            </w:tcBorders>
            <w:shd w:val="clear" w:color="000000" w:fill="0D0D0D"/>
            <w:vAlign w:val="center"/>
            <w:hideMark/>
          </w:tcPr>
          <w:p w14:paraId="42AC486D" w14:textId="77777777"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Juros</w:t>
            </w:r>
          </w:p>
        </w:tc>
        <w:tc>
          <w:tcPr>
            <w:tcW w:w="827" w:type="pct"/>
            <w:vMerge w:val="restart"/>
            <w:tcBorders>
              <w:top w:val="nil"/>
              <w:left w:val="single" w:sz="8" w:space="0" w:color="FFFFFF"/>
              <w:bottom w:val="single" w:sz="8" w:space="0" w:color="FFFFFF"/>
              <w:right w:val="single" w:sz="8" w:space="0" w:color="FFFFFF"/>
            </w:tcBorders>
            <w:shd w:val="clear" w:color="000000" w:fill="0D0D0D"/>
            <w:vAlign w:val="center"/>
            <w:hideMark/>
          </w:tcPr>
          <w:p w14:paraId="666364EC" w14:textId="77777777"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Amortização</w:t>
            </w:r>
          </w:p>
        </w:tc>
        <w:tc>
          <w:tcPr>
            <w:tcW w:w="792" w:type="pct"/>
            <w:vMerge w:val="restart"/>
            <w:tcBorders>
              <w:top w:val="nil"/>
              <w:left w:val="single" w:sz="8" w:space="0" w:color="FFFFFF"/>
              <w:bottom w:val="single" w:sz="8" w:space="0" w:color="FFFFFF"/>
              <w:right w:val="single" w:sz="8" w:space="0" w:color="FFFFFF"/>
            </w:tcBorders>
            <w:shd w:val="clear" w:color="000000" w:fill="0D0D0D"/>
            <w:vAlign w:val="center"/>
            <w:hideMark/>
          </w:tcPr>
          <w:p w14:paraId="0E239E16" w14:textId="77777777"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Incorpora Juros</w:t>
            </w:r>
          </w:p>
        </w:tc>
        <w:tc>
          <w:tcPr>
            <w:tcW w:w="816" w:type="pct"/>
            <w:vMerge w:val="restart"/>
            <w:tcBorders>
              <w:top w:val="nil"/>
              <w:left w:val="single" w:sz="8" w:space="0" w:color="FFFFFF"/>
              <w:bottom w:val="single" w:sz="8" w:space="0" w:color="FFFFFF"/>
              <w:right w:val="single" w:sz="8" w:space="0" w:color="auto"/>
            </w:tcBorders>
            <w:shd w:val="clear" w:color="000000" w:fill="0D0D0D"/>
            <w:vAlign w:val="center"/>
            <w:hideMark/>
          </w:tcPr>
          <w:p w14:paraId="07745822" w14:textId="77777777"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Tai</w:t>
            </w:r>
          </w:p>
        </w:tc>
      </w:tr>
      <w:tr w:rsidR="00A72590" w:rsidRPr="00A72590" w14:paraId="3F3DBB9E" w14:textId="77777777" w:rsidTr="00A72590">
        <w:trPr>
          <w:trHeight w:val="330"/>
        </w:trPr>
        <w:tc>
          <w:tcPr>
            <w:tcW w:w="721" w:type="pct"/>
            <w:vMerge/>
            <w:tcBorders>
              <w:top w:val="nil"/>
              <w:left w:val="single" w:sz="8" w:space="0" w:color="auto"/>
              <w:bottom w:val="single" w:sz="8" w:space="0" w:color="FFFFFF"/>
              <w:right w:val="single" w:sz="8" w:space="0" w:color="FFFFFF"/>
            </w:tcBorders>
            <w:vAlign w:val="center"/>
            <w:hideMark/>
          </w:tcPr>
          <w:p w14:paraId="7EB42F8D" w14:textId="77777777" w:rsidR="00A72590" w:rsidRPr="007E5656" w:rsidRDefault="00A72590" w:rsidP="00A72590">
            <w:pPr>
              <w:rPr>
                <w:rFonts w:ascii="Tahoma" w:hAnsi="Tahoma" w:cs="Tahoma"/>
                <w:b/>
                <w:bCs/>
                <w:color w:val="FFFFFF"/>
                <w:sz w:val="16"/>
                <w:szCs w:val="16"/>
              </w:rPr>
            </w:pPr>
          </w:p>
        </w:tc>
        <w:tc>
          <w:tcPr>
            <w:tcW w:w="1017" w:type="pct"/>
            <w:vMerge/>
            <w:tcBorders>
              <w:top w:val="nil"/>
              <w:left w:val="single" w:sz="8" w:space="0" w:color="FFFFFF"/>
              <w:bottom w:val="single" w:sz="8" w:space="0" w:color="000000"/>
              <w:right w:val="single" w:sz="8" w:space="0" w:color="FFFFFF"/>
            </w:tcBorders>
            <w:vAlign w:val="center"/>
            <w:hideMark/>
          </w:tcPr>
          <w:p w14:paraId="619132DA" w14:textId="77777777" w:rsidR="00A72590" w:rsidRPr="007E5656" w:rsidRDefault="00A72590" w:rsidP="00A72590">
            <w:pPr>
              <w:rPr>
                <w:rFonts w:ascii="Tahoma" w:hAnsi="Tahoma" w:cs="Tahoma"/>
                <w:b/>
                <w:bCs/>
                <w:color w:val="FFFFFF"/>
                <w:sz w:val="16"/>
                <w:szCs w:val="16"/>
              </w:rPr>
            </w:pPr>
          </w:p>
        </w:tc>
        <w:tc>
          <w:tcPr>
            <w:tcW w:w="827" w:type="pct"/>
            <w:vMerge/>
            <w:tcBorders>
              <w:top w:val="nil"/>
              <w:left w:val="single" w:sz="8" w:space="0" w:color="FFFFFF"/>
              <w:bottom w:val="single" w:sz="8" w:space="0" w:color="FFFFFF"/>
              <w:right w:val="single" w:sz="8" w:space="0" w:color="FFFFFF"/>
            </w:tcBorders>
            <w:vAlign w:val="center"/>
            <w:hideMark/>
          </w:tcPr>
          <w:p w14:paraId="1A58AE23" w14:textId="77777777" w:rsidR="00A72590" w:rsidRPr="007E5656" w:rsidRDefault="00A72590" w:rsidP="00A72590">
            <w:pPr>
              <w:rPr>
                <w:rFonts w:ascii="Tahoma" w:hAnsi="Tahoma" w:cs="Tahoma"/>
                <w:b/>
                <w:bCs/>
                <w:color w:val="FFFFFF"/>
                <w:sz w:val="16"/>
                <w:szCs w:val="16"/>
              </w:rPr>
            </w:pPr>
          </w:p>
        </w:tc>
        <w:tc>
          <w:tcPr>
            <w:tcW w:w="827" w:type="pct"/>
            <w:vMerge/>
            <w:tcBorders>
              <w:top w:val="nil"/>
              <w:left w:val="single" w:sz="8" w:space="0" w:color="FFFFFF"/>
              <w:bottom w:val="single" w:sz="8" w:space="0" w:color="FFFFFF"/>
              <w:right w:val="single" w:sz="8" w:space="0" w:color="FFFFFF"/>
            </w:tcBorders>
            <w:vAlign w:val="center"/>
            <w:hideMark/>
          </w:tcPr>
          <w:p w14:paraId="571D3F7E" w14:textId="77777777" w:rsidR="00A72590" w:rsidRPr="007E5656" w:rsidRDefault="00A72590" w:rsidP="00A72590">
            <w:pPr>
              <w:rPr>
                <w:rFonts w:ascii="Tahoma" w:hAnsi="Tahoma" w:cs="Tahoma"/>
                <w:b/>
                <w:bCs/>
                <w:color w:val="FFFFFF"/>
                <w:sz w:val="16"/>
                <w:szCs w:val="16"/>
              </w:rPr>
            </w:pPr>
          </w:p>
        </w:tc>
        <w:tc>
          <w:tcPr>
            <w:tcW w:w="792" w:type="pct"/>
            <w:vMerge/>
            <w:tcBorders>
              <w:top w:val="nil"/>
              <w:left w:val="single" w:sz="8" w:space="0" w:color="FFFFFF"/>
              <w:bottom w:val="single" w:sz="8" w:space="0" w:color="FFFFFF"/>
              <w:right w:val="single" w:sz="8" w:space="0" w:color="FFFFFF"/>
            </w:tcBorders>
            <w:vAlign w:val="center"/>
            <w:hideMark/>
          </w:tcPr>
          <w:p w14:paraId="1819A941" w14:textId="77777777" w:rsidR="00A72590" w:rsidRPr="007E5656" w:rsidRDefault="00A72590" w:rsidP="00A72590">
            <w:pPr>
              <w:rPr>
                <w:rFonts w:ascii="Tahoma" w:hAnsi="Tahoma" w:cs="Tahoma"/>
                <w:b/>
                <w:bCs/>
                <w:color w:val="FFFFFF"/>
                <w:sz w:val="16"/>
                <w:szCs w:val="16"/>
              </w:rPr>
            </w:pPr>
          </w:p>
        </w:tc>
        <w:tc>
          <w:tcPr>
            <w:tcW w:w="816" w:type="pct"/>
            <w:vMerge/>
            <w:tcBorders>
              <w:top w:val="nil"/>
              <w:left w:val="single" w:sz="8" w:space="0" w:color="FFFFFF"/>
              <w:bottom w:val="single" w:sz="8" w:space="0" w:color="FFFFFF"/>
              <w:right w:val="single" w:sz="8" w:space="0" w:color="auto"/>
            </w:tcBorders>
            <w:vAlign w:val="center"/>
            <w:hideMark/>
          </w:tcPr>
          <w:p w14:paraId="2B7EEC58" w14:textId="77777777" w:rsidR="00A72590" w:rsidRPr="007E5656" w:rsidRDefault="00A72590" w:rsidP="00A72590">
            <w:pPr>
              <w:rPr>
                <w:rFonts w:ascii="Tahoma" w:hAnsi="Tahoma" w:cs="Tahoma"/>
                <w:b/>
                <w:bCs/>
                <w:color w:val="FFFFFF"/>
                <w:sz w:val="16"/>
                <w:szCs w:val="16"/>
              </w:rPr>
            </w:pPr>
          </w:p>
        </w:tc>
      </w:tr>
      <w:tr w:rsidR="00A72590" w:rsidRPr="00A72590" w14:paraId="48386AD8" w14:textId="77777777" w:rsidTr="00A72590">
        <w:trPr>
          <w:trHeight w:val="225"/>
        </w:trPr>
        <w:tc>
          <w:tcPr>
            <w:tcW w:w="721" w:type="pct"/>
            <w:tcBorders>
              <w:top w:val="single" w:sz="8" w:space="0" w:color="auto"/>
              <w:left w:val="single" w:sz="8" w:space="0" w:color="auto"/>
              <w:bottom w:val="nil"/>
              <w:right w:val="single" w:sz="4" w:space="0" w:color="auto"/>
            </w:tcBorders>
            <w:shd w:val="clear" w:color="auto" w:fill="auto"/>
            <w:noWrap/>
            <w:vAlign w:val="center"/>
            <w:hideMark/>
          </w:tcPr>
          <w:p w14:paraId="3E53797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0</w:t>
            </w:r>
          </w:p>
        </w:tc>
        <w:tc>
          <w:tcPr>
            <w:tcW w:w="1017" w:type="pct"/>
            <w:tcBorders>
              <w:top w:val="nil"/>
              <w:left w:val="nil"/>
              <w:bottom w:val="nil"/>
              <w:right w:val="single" w:sz="4" w:space="0" w:color="auto"/>
            </w:tcBorders>
            <w:shd w:val="clear" w:color="auto" w:fill="auto"/>
            <w:noWrap/>
            <w:vAlign w:val="center"/>
            <w:hideMark/>
          </w:tcPr>
          <w:p w14:paraId="23676E46" w14:textId="77777777" w:rsidR="00A72590" w:rsidRPr="007E5656" w:rsidRDefault="00A72590" w:rsidP="00A72590">
            <w:pPr>
              <w:jc w:val="center"/>
              <w:rPr>
                <w:rFonts w:ascii="Tahoma" w:hAnsi="Tahoma" w:cs="Tahoma"/>
                <w:sz w:val="16"/>
                <w:szCs w:val="16"/>
              </w:rPr>
            </w:pPr>
            <w:r w:rsidRPr="007E5656">
              <w:rPr>
                <w:rFonts w:ascii="Tahoma" w:hAnsi="Tahoma" w:cs="Tahoma"/>
                <w:sz w:val="16"/>
                <w:szCs w:val="16"/>
              </w:rPr>
              <w:t>14/06/21</w:t>
            </w:r>
          </w:p>
        </w:tc>
        <w:tc>
          <w:tcPr>
            <w:tcW w:w="827" w:type="pct"/>
            <w:tcBorders>
              <w:top w:val="single" w:sz="8" w:space="0" w:color="auto"/>
              <w:left w:val="nil"/>
              <w:bottom w:val="nil"/>
              <w:right w:val="single" w:sz="4" w:space="0" w:color="auto"/>
            </w:tcBorders>
            <w:shd w:val="clear" w:color="auto" w:fill="auto"/>
            <w:noWrap/>
            <w:vAlign w:val="center"/>
            <w:hideMark/>
          </w:tcPr>
          <w:p w14:paraId="51FE3511" w14:textId="77777777" w:rsidR="00A72590" w:rsidRPr="007E5656" w:rsidRDefault="00A72590" w:rsidP="00A72590">
            <w:pPr>
              <w:rPr>
                <w:rFonts w:ascii="Tahoma" w:hAnsi="Tahoma" w:cs="Tahoma"/>
                <w:color w:val="000000"/>
                <w:sz w:val="16"/>
                <w:szCs w:val="16"/>
              </w:rPr>
            </w:pPr>
            <w:r w:rsidRPr="007E5656">
              <w:rPr>
                <w:rFonts w:ascii="Tahoma" w:hAnsi="Tahoma" w:cs="Tahoma"/>
                <w:color w:val="000000"/>
                <w:sz w:val="16"/>
                <w:szCs w:val="16"/>
              </w:rPr>
              <w:t> </w:t>
            </w:r>
          </w:p>
        </w:tc>
        <w:tc>
          <w:tcPr>
            <w:tcW w:w="827" w:type="pct"/>
            <w:tcBorders>
              <w:top w:val="single" w:sz="8" w:space="0" w:color="auto"/>
              <w:left w:val="nil"/>
              <w:bottom w:val="nil"/>
              <w:right w:val="single" w:sz="4" w:space="0" w:color="auto"/>
            </w:tcBorders>
            <w:shd w:val="clear" w:color="auto" w:fill="auto"/>
            <w:noWrap/>
            <w:vAlign w:val="center"/>
            <w:hideMark/>
          </w:tcPr>
          <w:p w14:paraId="2046AB83" w14:textId="77777777" w:rsidR="00A72590" w:rsidRPr="007E5656" w:rsidRDefault="00A72590" w:rsidP="00A72590">
            <w:pPr>
              <w:rPr>
                <w:rFonts w:ascii="Tahoma" w:hAnsi="Tahoma" w:cs="Tahoma"/>
                <w:color w:val="000000"/>
                <w:sz w:val="16"/>
                <w:szCs w:val="16"/>
              </w:rPr>
            </w:pPr>
            <w:r w:rsidRPr="007E5656">
              <w:rPr>
                <w:rFonts w:ascii="Tahoma" w:hAnsi="Tahoma" w:cs="Tahoma"/>
                <w:color w:val="000000"/>
                <w:sz w:val="16"/>
                <w:szCs w:val="16"/>
              </w:rPr>
              <w:t> </w:t>
            </w:r>
          </w:p>
        </w:tc>
        <w:tc>
          <w:tcPr>
            <w:tcW w:w="792" w:type="pct"/>
            <w:tcBorders>
              <w:top w:val="single" w:sz="8" w:space="0" w:color="auto"/>
              <w:left w:val="nil"/>
              <w:bottom w:val="nil"/>
              <w:right w:val="single" w:sz="4" w:space="0" w:color="auto"/>
            </w:tcBorders>
            <w:shd w:val="clear" w:color="auto" w:fill="auto"/>
            <w:noWrap/>
            <w:vAlign w:val="center"/>
            <w:hideMark/>
          </w:tcPr>
          <w:p w14:paraId="522E8E5D" w14:textId="77777777" w:rsidR="00A72590" w:rsidRPr="007E5656" w:rsidRDefault="00A72590" w:rsidP="00A72590">
            <w:pPr>
              <w:rPr>
                <w:rFonts w:ascii="Tahoma" w:hAnsi="Tahoma" w:cs="Tahoma"/>
                <w:color w:val="000000"/>
                <w:sz w:val="16"/>
                <w:szCs w:val="16"/>
              </w:rPr>
            </w:pPr>
            <w:r w:rsidRPr="007E5656">
              <w:rPr>
                <w:rFonts w:ascii="Tahoma" w:hAnsi="Tahoma" w:cs="Tahoma"/>
                <w:color w:val="000000"/>
                <w:sz w:val="16"/>
                <w:szCs w:val="16"/>
              </w:rPr>
              <w:t> </w:t>
            </w:r>
          </w:p>
        </w:tc>
        <w:tc>
          <w:tcPr>
            <w:tcW w:w="816" w:type="pct"/>
            <w:tcBorders>
              <w:top w:val="single" w:sz="8" w:space="0" w:color="auto"/>
              <w:left w:val="nil"/>
              <w:bottom w:val="nil"/>
              <w:right w:val="single" w:sz="8" w:space="0" w:color="auto"/>
            </w:tcBorders>
            <w:shd w:val="clear" w:color="auto" w:fill="auto"/>
            <w:noWrap/>
            <w:vAlign w:val="center"/>
            <w:hideMark/>
          </w:tcPr>
          <w:p w14:paraId="5F18747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w:t>
            </w:r>
          </w:p>
        </w:tc>
      </w:tr>
      <w:tr w:rsidR="00A72590" w:rsidRPr="00A72590" w14:paraId="608F73D8"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3767BF1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w:t>
            </w:r>
          </w:p>
        </w:tc>
        <w:tc>
          <w:tcPr>
            <w:tcW w:w="1017" w:type="pct"/>
            <w:tcBorders>
              <w:top w:val="nil"/>
              <w:left w:val="nil"/>
              <w:bottom w:val="nil"/>
              <w:right w:val="single" w:sz="4" w:space="0" w:color="auto"/>
            </w:tcBorders>
            <w:shd w:val="clear" w:color="auto" w:fill="auto"/>
            <w:noWrap/>
            <w:vAlign w:val="center"/>
            <w:hideMark/>
          </w:tcPr>
          <w:p w14:paraId="221B321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20/07/21</w:t>
            </w:r>
          </w:p>
        </w:tc>
        <w:tc>
          <w:tcPr>
            <w:tcW w:w="827" w:type="pct"/>
            <w:tcBorders>
              <w:top w:val="nil"/>
              <w:left w:val="nil"/>
              <w:bottom w:val="nil"/>
              <w:right w:val="single" w:sz="4" w:space="0" w:color="auto"/>
            </w:tcBorders>
            <w:shd w:val="clear" w:color="auto" w:fill="auto"/>
            <w:noWrap/>
            <w:vAlign w:val="center"/>
            <w:hideMark/>
          </w:tcPr>
          <w:p w14:paraId="085DA0E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0AF2A42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198F09D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1F782E2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1,6667%</w:t>
            </w:r>
          </w:p>
        </w:tc>
      </w:tr>
      <w:tr w:rsidR="00A72590" w:rsidRPr="00A72590" w14:paraId="341CC4A9"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7A5C11F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w:t>
            </w:r>
          </w:p>
        </w:tc>
        <w:tc>
          <w:tcPr>
            <w:tcW w:w="1017" w:type="pct"/>
            <w:tcBorders>
              <w:top w:val="nil"/>
              <w:left w:val="nil"/>
              <w:bottom w:val="nil"/>
              <w:right w:val="single" w:sz="4" w:space="0" w:color="auto"/>
            </w:tcBorders>
            <w:shd w:val="clear" w:color="auto" w:fill="auto"/>
            <w:noWrap/>
            <w:vAlign w:val="center"/>
            <w:hideMark/>
          </w:tcPr>
          <w:p w14:paraId="392A0B2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20/08/21</w:t>
            </w:r>
          </w:p>
        </w:tc>
        <w:tc>
          <w:tcPr>
            <w:tcW w:w="827" w:type="pct"/>
            <w:tcBorders>
              <w:top w:val="nil"/>
              <w:left w:val="nil"/>
              <w:bottom w:val="nil"/>
              <w:right w:val="single" w:sz="4" w:space="0" w:color="auto"/>
            </w:tcBorders>
            <w:shd w:val="clear" w:color="auto" w:fill="auto"/>
            <w:noWrap/>
            <w:vAlign w:val="center"/>
            <w:hideMark/>
          </w:tcPr>
          <w:p w14:paraId="1CFB53C1"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70C8D28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63406BF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397AB92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1,6949%</w:t>
            </w:r>
          </w:p>
        </w:tc>
      </w:tr>
      <w:tr w:rsidR="00A72590" w:rsidRPr="00A72590" w14:paraId="7F6A2169"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4EB15E8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w:t>
            </w:r>
          </w:p>
        </w:tc>
        <w:tc>
          <w:tcPr>
            <w:tcW w:w="1017" w:type="pct"/>
            <w:tcBorders>
              <w:top w:val="nil"/>
              <w:left w:val="nil"/>
              <w:bottom w:val="nil"/>
              <w:right w:val="single" w:sz="4" w:space="0" w:color="auto"/>
            </w:tcBorders>
            <w:shd w:val="clear" w:color="auto" w:fill="auto"/>
            <w:noWrap/>
            <w:vAlign w:val="center"/>
            <w:hideMark/>
          </w:tcPr>
          <w:p w14:paraId="05849121"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20/09/21</w:t>
            </w:r>
          </w:p>
        </w:tc>
        <w:tc>
          <w:tcPr>
            <w:tcW w:w="827" w:type="pct"/>
            <w:tcBorders>
              <w:top w:val="nil"/>
              <w:left w:val="nil"/>
              <w:bottom w:val="nil"/>
              <w:right w:val="single" w:sz="4" w:space="0" w:color="auto"/>
            </w:tcBorders>
            <w:shd w:val="clear" w:color="auto" w:fill="auto"/>
            <w:noWrap/>
            <w:vAlign w:val="center"/>
            <w:hideMark/>
          </w:tcPr>
          <w:p w14:paraId="49C04CE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7153BA7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34258B6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1F61A0FF"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1,7241%</w:t>
            </w:r>
          </w:p>
        </w:tc>
      </w:tr>
      <w:tr w:rsidR="00A72590" w:rsidRPr="00A72590" w14:paraId="32B34AC7"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2590C3F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w:t>
            </w:r>
          </w:p>
        </w:tc>
        <w:tc>
          <w:tcPr>
            <w:tcW w:w="1017" w:type="pct"/>
            <w:tcBorders>
              <w:top w:val="nil"/>
              <w:left w:val="nil"/>
              <w:bottom w:val="nil"/>
              <w:right w:val="single" w:sz="4" w:space="0" w:color="auto"/>
            </w:tcBorders>
            <w:shd w:val="clear" w:color="auto" w:fill="auto"/>
            <w:noWrap/>
            <w:vAlign w:val="center"/>
            <w:hideMark/>
          </w:tcPr>
          <w:p w14:paraId="3DBB8AB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20/10/21</w:t>
            </w:r>
          </w:p>
        </w:tc>
        <w:tc>
          <w:tcPr>
            <w:tcW w:w="827" w:type="pct"/>
            <w:tcBorders>
              <w:top w:val="nil"/>
              <w:left w:val="nil"/>
              <w:bottom w:val="nil"/>
              <w:right w:val="single" w:sz="4" w:space="0" w:color="auto"/>
            </w:tcBorders>
            <w:shd w:val="clear" w:color="auto" w:fill="auto"/>
            <w:noWrap/>
            <w:vAlign w:val="center"/>
            <w:hideMark/>
          </w:tcPr>
          <w:p w14:paraId="5EC5651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55C4490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663235F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2F4CDC7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1,7544%</w:t>
            </w:r>
          </w:p>
        </w:tc>
      </w:tr>
      <w:tr w:rsidR="00A72590" w:rsidRPr="00A72590" w14:paraId="1E087490"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234883F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w:t>
            </w:r>
          </w:p>
        </w:tc>
        <w:tc>
          <w:tcPr>
            <w:tcW w:w="1017" w:type="pct"/>
            <w:tcBorders>
              <w:top w:val="nil"/>
              <w:left w:val="nil"/>
              <w:bottom w:val="nil"/>
              <w:right w:val="single" w:sz="4" w:space="0" w:color="auto"/>
            </w:tcBorders>
            <w:shd w:val="clear" w:color="auto" w:fill="auto"/>
            <w:noWrap/>
            <w:vAlign w:val="center"/>
            <w:hideMark/>
          </w:tcPr>
          <w:p w14:paraId="2FFA919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22/11/21</w:t>
            </w:r>
          </w:p>
        </w:tc>
        <w:tc>
          <w:tcPr>
            <w:tcW w:w="827" w:type="pct"/>
            <w:tcBorders>
              <w:top w:val="nil"/>
              <w:left w:val="nil"/>
              <w:bottom w:val="nil"/>
              <w:right w:val="single" w:sz="4" w:space="0" w:color="auto"/>
            </w:tcBorders>
            <w:shd w:val="clear" w:color="auto" w:fill="auto"/>
            <w:noWrap/>
            <w:vAlign w:val="center"/>
            <w:hideMark/>
          </w:tcPr>
          <w:p w14:paraId="3AB0FE71"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331DF6B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1F8D9C4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16B0F73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1,7857%</w:t>
            </w:r>
          </w:p>
        </w:tc>
      </w:tr>
      <w:tr w:rsidR="00A72590" w:rsidRPr="00A72590" w14:paraId="404925D9"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456C76A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6</w:t>
            </w:r>
          </w:p>
        </w:tc>
        <w:tc>
          <w:tcPr>
            <w:tcW w:w="1017" w:type="pct"/>
            <w:tcBorders>
              <w:top w:val="nil"/>
              <w:left w:val="nil"/>
              <w:bottom w:val="nil"/>
              <w:right w:val="single" w:sz="4" w:space="0" w:color="auto"/>
            </w:tcBorders>
            <w:shd w:val="clear" w:color="auto" w:fill="auto"/>
            <w:noWrap/>
            <w:vAlign w:val="center"/>
            <w:hideMark/>
          </w:tcPr>
          <w:p w14:paraId="6D10C34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20/12/21</w:t>
            </w:r>
          </w:p>
        </w:tc>
        <w:tc>
          <w:tcPr>
            <w:tcW w:w="827" w:type="pct"/>
            <w:tcBorders>
              <w:top w:val="nil"/>
              <w:left w:val="nil"/>
              <w:bottom w:val="nil"/>
              <w:right w:val="single" w:sz="4" w:space="0" w:color="auto"/>
            </w:tcBorders>
            <w:shd w:val="clear" w:color="auto" w:fill="auto"/>
            <w:noWrap/>
            <w:vAlign w:val="center"/>
            <w:hideMark/>
          </w:tcPr>
          <w:p w14:paraId="37214A9F"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1338941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7C9650D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2DA8D03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1,8182%</w:t>
            </w:r>
          </w:p>
        </w:tc>
      </w:tr>
      <w:tr w:rsidR="00A72590" w:rsidRPr="00A72590" w14:paraId="43ADE84B"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513DDB6F"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7</w:t>
            </w:r>
          </w:p>
        </w:tc>
        <w:tc>
          <w:tcPr>
            <w:tcW w:w="1017" w:type="pct"/>
            <w:tcBorders>
              <w:top w:val="nil"/>
              <w:left w:val="nil"/>
              <w:bottom w:val="nil"/>
              <w:right w:val="single" w:sz="4" w:space="0" w:color="auto"/>
            </w:tcBorders>
            <w:shd w:val="clear" w:color="auto" w:fill="auto"/>
            <w:noWrap/>
            <w:vAlign w:val="center"/>
            <w:hideMark/>
          </w:tcPr>
          <w:p w14:paraId="4D1816DA"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20/01/22</w:t>
            </w:r>
          </w:p>
        </w:tc>
        <w:tc>
          <w:tcPr>
            <w:tcW w:w="827" w:type="pct"/>
            <w:tcBorders>
              <w:top w:val="nil"/>
              <w:left w:val="nil"/>
              <w:bottom w:val="nil"/>
              <w:right w:val="single" w:sz="4" w:space="0" w:color="auto"/>
            </w:tcBorders>
            <w:shd w:val="clear" w:color="auto" w:fill="auto"/>
            <w:noWrap/>
            <w:vAlign w:val="center"/>
            <w:hideMark/>
          </w:tcPr>
          <w:p w14:paraId="303187C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7731D9CA"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4E7D230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31B68F8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1,8519%</w:t>
            </w:r>
          </w:p>
        </w:tc>
      </w:tr>
      <w:tr w:rsidR="00A72590" w:rsidRPr="00A72590" w14:paraId="0C78CFE4"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01B5577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8</w:t>
            </w:r>
          </w:p>
        </w:tc>
        <w:tc>
          <w:tcPr>
            <w:tcW w:w="1017" w:type="pct"/>
            <w:tcBorders>
              <w:top w:val="nil"/>
              <w:left w:val="nil"/>
              <w:bottom w:val="nil"/>
              <w:right w:val="single" w:sz="4" w:space="0" w:color="auto"/>
            </w:tcBorders>
            <w:shd w:val="clear" w:color="auto" w:fill="auto"/>
            <w:noWrap/>
            <w:vAlign w:val="center"/>
            <w:hideMark/>
          </w:tcPr>
          <w:p w14:paraId="24E86DD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21/02/22</w:t>
            </w:r>
          </w:p>
        </w:tc>
        <w:tc>
          <w:tcPr>
            <w:tcW w:w="827" w:type="pct"/>
            <w:tcBorders>
              <w:top w:val="nil"/>
              <w:left w:val="nil"/>
              <w:bottom w:val="nil"/>
              <w:right w:val="single" w:sz="4" w:space="0" w:color="auto"/>
            </w:tcBorders>
            <w:shd w:val="clear" w:color="auto" w:fill="auto"/>
            <w:noWrap/>
            <w:vAlign w:val="center"/>
            <w:hideMark/>
          </w:tcPr>
          <w:p w14:paraId="03CB424E"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27BB695A"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5BC57251"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40BF785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1,8868%</w:t>
            </w:r>
          </w:p>
        </w:tc>
      </w:tr>
      <w:tr w:rsidR="00A72590" w:rsidRPr="00A72590" w14:paraId="7AECC017"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11CC245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9</w:t>
            </w:r>
          </w:p>
        </w:tc>
        <w:tc>
          <w:tcPr>
            <w:tcW w:w="1017" w:type="pct"/>
            <w:tcBorders>
              <w:top w:val="nil"/>
              <w:left w:val="nil"/>
              <w:bottom w:val="nil"/>
              <w:right w:val="single" w:sz="4" w:space="0" w:color="auto"/>
            </w:tcBorders>
            <w:shd w:val="clear" w:color="auto" w:fill="auto"/>
            <w:noWrap/>
            <w:vAlign w:val="center"/>
            <w:hideMark/>
          </w:tcPr>
          <w:p w14:paraId="5F9ACE2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21/03/22</w:t>
            </w:r>
          </w:p>
        </w:tc>
        <w:tc>
          <w:tcPr>
            <w:tcW w:w="827" w:type="pct"/>
            <w:tcBorders>
              <w:top w:val="nil"/>
              <w:left w:val="nil"/>
              <w:bottom w:val="nil"/>
              <w:right w:val="single" w:sz="4" w:space="0" w:color="auto"/>
            </w:tcBorders>
            <w:shd w:val="clear" w:color="auto" w:fill="auto"/>
            <w:noWrap/>
            <w:vAlign w:val="center"/>
            <w:hideMark/>
          </w:tcPr>
          <w:p w14:paraId="50E3C95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4DB015A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773A811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1A77A47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1,9231%</w:t>
            </w:r>
          </w:p>
        </w:tc>
      </w:tr>
      <w:tr w:rsidR="00A72590" w:rsidRPr="00A72590" w14:paraId="2275A485"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67923D4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10</w:t>
            </w:r>
          </w:p>
        </w:tc>
        <w:tc>
          <w:tcPr>
            <w:tcW w:w="1017" w:type="pct"/>
            <w:tcBorders>
              <w:top w:val="nil"/>
              <w:left w:val="nil"/>
              <w:bottom w:val="nil"/>
              <w:right w:val="single" w:sz="4" w:space="0" w:color="auto"/>
            </w:tcBorders>
            <w:shd w:val="clear" w:color="auto" w:fill="auto"/>
            <w:noWrap/>
            <w:vAlign w:val="center"/>
            <w:hideMark/>
          </w:tcPr>
          <w:p w14:paraId="7045774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20/04/22</w:t>
            </w:r>
          </w:p>
        </w:tc>
        <w:tc>
          <w:tcPr>
            <w:tcW w:w="827" w:type="pct"/>
            <w:tcBorders>
              <w:top w:val="nil"/>
              <w:left w:val="nil"/>
              <w:bottom w:val="nil"/>
              <w:right w:val="single" w:sz="4" w:space="0" w:color="auto"/>
            </w:tcBorders>
            <w:shd w:val="clear" w:color="auto" w:fill="auto"/>
            <w:noWrap/>
            <w:vAlign w:val="center"/>
            <w:hideMark/>
          </w:tcPr>
          <w:p w14:paraId="33FDB84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2792915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3CDDCC5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23F5A98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1,9608%</w:t>
            </w:r>
          </w:p>
        </w:tc>
      </w:tr>
      <w:tr w:rsidR="00A72590" w:rsidRPr="00A72590" w14:paraId="67074430"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16353B31"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11</w:t>
            </w:r>
          </w:p>
        </w:tc>
        <w:tc>
          <w:tcPr>
            <w:tcW w:w="1017" w:type="pct"/>
            <w:tcBorders>
              <w:top w:val="nil"/>
              <w:left w:val="nil"/>
              <w:bottom w:val="nil"/>
              <w:right w:val="single" w:sz="4" w:space="0" w:color="auto"/>
            </w:tcBorders>
            <w:shd w:val="clear" w:color="auto" w:fill="auto"/>
            <w:noWrap/>
            <w:vAlign w:val="center"/>
            <w:hideMark/>
          </w:tcPr>
          <w:p w14:paraId="132C751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20/05/22</w:t>
            </w:r>
          </w:p>
        </w:tc>
        <w:tc>
          <w:tcPr>
            <w:tcW w:w="827" w:type="pct"/>
            <w:tcBorders>
              <w:top w:val="nil"/>
              <w:left w:val="nil"/>
              <w:bottom w:val="nil"/>
              <w:right w:val="single" w:sz="4" w:space="0" w:color="auto"/>
            </w:tcBorders>
            <w:shd w:val="clear" w:color="auto" w:fill="auto"/>
            <w:noWrap/>
            <w:vAlign w:val="center"/>
            <w:hideMark/>
          </w:tcPr>
          <w:p w14:paraId="2B95706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1F056F2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2E8678FF"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77DCA73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2,0000%</w:t>
            </w:r>
          </w:p>
        </w:tc>
      </w:tr>
      <w:tr w:rsidR="00A72590" w:rsidRPr="00A72590" w14:paraId="24DDE0D6"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1CCFDE9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12</w:t>
            </w:r>
          </w:p>
        </w:tc>
        <w:tc>
          <w:tcPr>
            <w:tcW w:w="1017" w:type="pct"/>
            <w:tcBorders>
              <w:top w:val="nil"/>
              <w:left w:val="nil"/>
              <w:bottom w:val="nil"/>
              <w:right w:val="single" w:sz="4" w:space="0" w:color="auto"/>
            </w:tcBorders>
            <w:shd w:val="clear" w:color="auto" w:fill="auto"/>
            <w:noWrap/>
            <w:vAlign w:val="center"/>
            <w:hideMark/>
          </w:tcPr>
          <w:p w14:paraId="6D9B626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20/06/22</w:t>
            </w:r>
          </w:p>
        </w:tc>
        <w:tc>
          <w:tcPr>
            <w:tcW w:w="827" w:type="pct"/>
            <w:tcBorders>
              <w:top w:val="nil"/>
              <w:left w:val="nil"/>
              <w:bottom w:val="nil"/>
              <w:right w:val="single" w:sz="4" w:space="0" w:color="auto"/>
            </w:tcBorders>
            <w:shd w:val="clear" w:color="auto" w:fill="auto"/>
            <w:noWrap/>
            <w:vAlign w:val="center"/>
            <w:hideMark/>
          </w:tcPr>
          <w:p w14:paraId="7D1B0CEA"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11CB64D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42E790D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48ACB66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2,0408%</w:t>
            </w:r>
          </w:p>
        </w:tc>
      </w:tr>
      <w:tr w:rsidR="00A72590" w:rsidRPr="00A72590" w14:paraId="37D5EB03"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6F0748A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13</w:t>
            </w:r>
          </w:p>
        </w:tc>
        <w:tc>
          <w:tcPr>
            <w:tcW w:w="1017" w:type="pct"/>
            <w:tcBorders>
              <w:top w:val="nil"/>
              <w:left w:val="nil"/>
              <w:bottom w:val="nil"/>
              <w:right w:val="single" w:sz="4" w:space="0" w:color="auto"/>
            </w:tcBorders>
            <w:shd w:val="clear" w:color="auto" w:fill="auto"/>
            <w:noWrap/>
            <w:vAlign w:val="center"/>
            <w:hideMark/>
          </w:tcPr>
          <w:p w14:paraId="057B49D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20/07/22</w:t>
            </w:r>
          </w:p>
        </w:tc>
        <w:tc>
          <w:tcPr>
            <w:tcW w:w="827" w:type="pct"/>
            <w:tcBorders>
              <w:top w:val="nil"/>
              <w:left w:val="nil"/>
              <w:bottom w:val="nil"/>
              <w:right w:val="single" w:sz="4" w:space="0" w:color="auto"/>
            </w:tcBorders>
            <w:shd w:val="clear" w:color="auto" w:fill="auto"/>
            <w:noWrap/>
            <w:vAlign w:val="center"/>
            <w:hideMark/>
          </w:tcPr>
          <w:p w14:paraId="65CCC43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7B8FC57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559790D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329C78E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2,0833%</w:t>
            </w:r>
          </w:p>
        </w:tc>
      </w:tr>
      <w:tr w:rsidR="00A72590" w:rsidRPr="00A72590" w14:paraId="2F353BC2"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24A5B06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14</w:t>
            </w:r>
          </w:p>
        </w:tc>
        <w:tc>
          <w:tcPr>
            <w:tcW w:w="1017" w:type="pct"/>
            <w:tcBorders>
              <w:top w:val="nil"/>
              <w:left w:val="nil"/>
              <w:bottom w:val="nil"/>
              <w:right w:val="single" w:sz="4" w:space="0" w:color="auto"/>
            </w:tcBorders>
            <w:shd w:val="clear" w:color="auto" w:fill="auto"/>
            <w:noWrap/>
            <w:vAlign w:val="center"/>
            <w:hideMark/>
          </w:tcPr>
          <w:p w14:paraId="036E1361"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22/08/22</w:t>
            </w:r>
          </w:p>
        </w:tc>
        <w:tc>
          <w:tcPr>
            <w:tcW w:w="827" w:type="pct"/>
            <w:tcBorders>
              <w:top w:val="nil"/>
              <w:left w:val="nil"/>
              <w:bottom w:val="nil"/>
              <w:right w:val="single" w:sz="4" w:space="0" w:color="auto"/>
            </w:tcBorders>
            <w:shd w:val="clear" w:color="auto" w:fill="auto"/>
            <w:noWrap/>
            <w:vAlign w:val="center"/>
            <w:hideMark/>
          </w:tcPr>
          <w:p w14:paraId="30EA122F"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1EC8536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0634E82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36BA96BA"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2,1277%</w:t>
            </w:r>
          </w:p>
        </w:tc>
      </w:tr>
      <w:tr w:rsidR="00A72590" w:rsidRPr="00A72590" w14:paraId="2C744D90"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28424151"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15</w:t>
            </w:r>
          </w:p>
        </w:tc>
        <w:tc>
          <w:tcPr>
            <w:tcW w:w="1017" w:type="pct"/>
            <w:tcBorders>
              <w:top w:val="nil"/>
              <w:left w:val="nil"/>
              <w:bottom w:val="nil"/>
              <w:right w:val="single" w:sz="4" w:space="0" w:color="auto"/>
            </w:tcBorders>
            <w:shd w:val="clear" w:color="auto" w:fill="auto"/>
            <w:noWrap/>
            <w:vAlign w:val="center"/>
            <w:hideMark/>
          </w:tcPr>
          <w:p w14:paraId="10D090FA"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20/09/22</w:t>
            </w:r>
          </w:p>
        </w:tc>
        <w:tc>
          <w:tcPr>
            <w:tcW w:w="827" w:type="pct"/>
            <w:tcBorders>
              <w:top w:val="nil"/>
              <w:left w:val="nil"/>
              <w:bottom w:val="nil"/>
              <w:right w:val="single" w:sz="4" w:space="0" w:color="auto"/>
            </w:tcBorders>
            <w:shd w:val="clear" w:color="auto" w:fill="auto"/>
            <w:noWrap/>
            <w:vAlign w:val="center"/>
            <w:hideMark/>
          </w:tcPr>
          <w:p w14:paraId="2C56846A"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0E2295D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5FDA85C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5D4B4A7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2,1739%</w:t>
            </w:r>
          </w:p>
        </w:tc>
      </w:tr>
      <w:tr w:rsidR="00A72590" w:rsidRPr="00A72590" w14:paraId="3519062B"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04D045B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16</w:t>
            </w:r>
          </w:p>
        </w:tc>
        <w:tc>
          <w:tcPr>
            <w:tcW w:w="1017" w:type="pct"/>
            <w:tcBorders>
              <w:top w:val="nil"/>
              <w:left w:val="nil"/>
              <w:bottom w:val="nil"/>
              <w:right w:val="single" w:sz="4" w:space="0" w:color="auto"/>
            </w:tcBorders>
            <w:shd w:val="clear" w:color="auto" w:fill="auto"/>
            <w:noWrap/>
            <w:vAlign w:val="center"/>
            <w:hideMark/>
          </w:tcPr>
          <w:p w14:paraId="45100E8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20/10/22</w:t>
            </w:r>
          </w:p>
        </w:tc>
        <w:tc>
          <w:tcPr>
            <w:tcW w:w="827" w:type="pct"/>
            <w:tcBorders>
              <w:top w:val="nil"/>
              <w:left w:val="nil"/>
              <w:bottom w:val="nil"/>
              <w:right w:val="single" w:sz="4" w:space="0" w:color="auto"/>
            </w:tcBorders>
            <w:shd w:val="clear" w:color="auto" w:fill="auto"/>
            <w:noWrap/>
            <w:vAlign w:val="center"/>
            <w:hideMark/>
          </w:tcPr>
          <w:p w14:paraId="1409DA4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5906FCE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7C21FFF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3F6587D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2,2222%</w:t>
            </w:r>
          </w:p>
        </w:tc>
      </w:tr>
      <w:tr w:rsidR="00A72590" w:rsidRPr="00A72590" w14:paraId="0D56A261"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1C0E68E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17</w:t>
            </w:r>
          </w:p>
        </w:tc>
        <w:tc>
          <w:tcPr>
            <w:tcW w:w="1017" w:type="pct"/>
            <w:tcBorders>
              <w:top w:val="nil"/>
              <w:left w:val="nil"/>
              <w:bottom w:val="nil"/>
              <w:right w:val="single" w:sz="4" w:space="0" w:color="auto"/>
            </w:tcBorders>
            <w:shd w:val="clear" w:color="auto" w:fill="auto"/>
            <w:noWrap/>
            <w:vAlign w:val="center"/>
            <w:hideMark/>
          </w:tcPr>
          <w:p w14:paraId="6FDB321E"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21/11/22</w:t>
            </w:r>
          </w:p>
        </w:tc>
        <w:tc>
          <w:tcPr>
            <w:tcW w:w="827" w:type="pct"/>
            <w:tcBorders>
              <w:top w:val="nil"/>
              <w:left w:val="nil"/>
              <w:bottom w:val="nil"/>
              <w:right w:val="single" w:sz="4" w:space="0" w:color="auto"/>
            </w:tcBorders>
            <w:shd w:val="clear" w:color="auto" w:fill="auto"/>
            <w:noWrap/>
            <w:vAlign w:val="center"/>
            <w:hideMark/>
          </w:tcPr>
          <w:p w14:paraId="471E9EB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7CBA8E1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1BEA057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7BE14D1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2,2727%</w:t>
            </w:r>
          </w:p>
        </w:tc>
      </w:tr>
      <w:tr w:rsidR="00A72590" w:rsidRPr="00A72590" w14:paraId="4D8DF6EA"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4FA01A0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18</w:t>
            </w:r>
          </w:p>
        </w:tc>
        <w:tc>
          <w:tcPr>
            <w:tcW w:w="1017" w:type="pct"/>
            <w:tcBorders>
              <w:top w:val="nil"/>
              <w:left w:val="nil"/>
              <w:bottom w:val="nil"/>
              <w:right w:val="single" w:sz="4" w:space="0" w:color="auto"/>
            </w:tcBorders>
            <w:shd w:val="clear" w:color="auto" w:fill="auto"/>
            <w:noWrap/>
            <w:vAlign w:val="center"/>
            <w:hideMark/>
          </w:tcPr>
          <w:p w14:paraId="4C12B67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20/12/22</w:t>
            </w:r>
          </w:p>
        </w:tc>
        <w:tc>
          <w:tcPr>
            <w:tcW w:w="827" w:type="pct"/>
            <w:tcBorders>
              <w:top w:val="nil"/>
              <w:left w:val="nil"/>
              <w:bottom w:val="nil"/>
              <w:right w:val="single" w:sz="4" w:space="0" w:color="auto"/>
            </w:tcBorders>
            <w:shd w:val="clear" w:color="auto" w:fill="auto"/>
            <w:noWrap/>
            <w:vAlign w:val="center"/>
            <w:hideMark/>
          </w:tcPr>
          <w:p w14:paraId="04EEB0C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53FF6E1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092F7F5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7E34E04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2,3256%</w:t>
            </w:r>
          </w:p>
        </w:tc>
      </w:tr>
      <w:tr w:rsidR="00A72590" w:rsidRPr="00A72590" w14:paraId="7D62AEF5"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5A463C1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19</w:t>
            </w:r>
          </w:p>
        </w:tc>
        <w:tc>
          <w:tcPr>
            <w:tcW w:w="1017" w:type="pct"/>
            <w:tcBorders>
              <w:top w:val="nil"/>
              <w:left w:val="nil"/>
              <w:bottom w:val="nil"/>
              <w:right w:val="single" w:sz="4" w:space="0" w:color="auto"/>
            </w:tcBorders>
            <w:shd w:val="clear" w:color="auto" w:fill="auto"/>
            <w:noWrap/>
            <w:vAlign w:val="center"/>
            <w:hideMark/>
          </w:tcPr>
          <w:p w14:paraId="537CD47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20/01/23</w:t>
            </w:r>
          </w:p>
        </w:tc>
        <w:tc>
          <w:tcPr>
            <w:tcW w:w="827" w:type="pct"/>
            <w:tcBorders>
              <w:top w:val="nil"/>
              <w:left w:val="nil"/>
              <w:bottom w:val="nil"/>
              <w:right w:val="single" w:sz="4" w:space="0" w:color="auto"/>
            </w:tcBorders>
            <w:shd w:val="clear" w:color="auto" w:fill="auto"/>
            <w:noWrap/>
            <w:vAlign w:val="center"/>
            <w:hideMark/>
          </w:tcPr>
          <w:p w14:paraId="76F0A2D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08A3ED5F"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13D6124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1688138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2,3810%</w:t>
            </w:r>
          </w:p>
        </w:tc>
      </w:tr>
      <w:tr w:rsidR="00A72590" w:rsidRPr="00A72590" w14:paraId="4DA59B91"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4DDEE9AF"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w:t>
            </w:r>
          </w:p>
        </w:tc>
        <w:tc>
          <w:tcPr>
            <w:tcW w:w="1017" w:type="pct"/>
            <w:tcBorders>
              <w:top w:val="nil"/>
              <w:left w:val="nil"/>
              <w:bottom w:val="nil"/>
              <w:right w:val="single" w:sz="4" w:space="0" w:color="auto"/>
            </w:tcBorders>
            <w:shd w:val="clear" w:color="auto" w:fill="auto"/>
            <w:noWrap/>
            <w:vAlign w:val="center"/>
            <w:hideMark/>
          </w:tcPr>
          <w:p w14:paraId="7BB7C20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22/02/23</w:t>
            </w:r>
          </w:p>
        </w:tc>
        <w:tc>
          <w:tcPr>
            <w:tcW w:w="827" w:type="pct"/>
            <w:tcBorders>
              <w:top w:val="nil"/>
              <w:left w:val="nil"/>
              <w:bottom w:val="nil"/>
              <w:right w:val="single" w:sz="4" w:space="0" w:color="auto"/>
            </w:tcBorders>
            <w:shd w:val="clear" w:color="auto" w:fill="auto"/>
            <w:noWrap/>
            <w:vAlign w:val="center"/>
            <w:hideMark/>
          </w:tcPr>
          <w:p w14:paraId="539A7BA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68858C41"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66627F5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6BBD063F"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2,4390%</w:t>
            </w:r>
          </w:p>
        </w:tc>
      </w:tr>
      <w:tr w:rsidR="00A72590" w:rsidRPr="00A72590" w14:paraId="4A89E41C"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654DED1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w:t>
            </w:r>
          </w:p>
        </w:tc>
        <w:tc>
          <w:tcPr>
            <w:tcW w:w="1017" w:type="pct"/>
            <w:tcBorders>
              <w:top w:val="nil"/>
              <w:left w:val="nil"/>
              <w:bottom w:val="nil"/>
              <w:right w:val="single" w:sz="4" w:space="0" w:color="auto"/>
            </w:tcBorders>
            <w:shd w:val="clear" w:color="auto" w:fill="auto"/>
            <w:noWrap/>
            <w:vAlign w:val="center"/>
            <w:hideMark/>
          </w:tcPr>
          <w:p w14:paraId="798E0011"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20/03/23</w:t>
            </w:r>
          </w:p>
        </w:tc>
        <w:tc>
          <w:tcPr>
            <w:tcW w:w="827" w:type="pct"/>
            <w:tcBorders>
              <w:top w:val="nil"/>
              <w:left w:val="nil"/>
              <w:bottom w:val="nil"/>
              <w:right w:val="single" w:sz="4" w:space="0" w:color="auto"/>
            </w:tcBorders>
            <w:shd w:val="clear" w:color="auto" w:fill="auto"/>
            <w:noWrap/>
            <w:vAlign w:val="center"/>
            <w:hideMark/>
          </w:tcPr>
          <w:p w14:paraId="57A5958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0665E73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0E63B89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22AC642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2,5000%</w:t>
            </w:r>
          </w:p>
        </w:tc>
      </w:tr>
      <w:tr w:rsidR="00A72590" w:rsidRPr="00A72590" w14:paraId="4549DA15"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2700E0C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w:t>
            </w:r>
          </w:p>
        </w:tc>
        <w:tc>
          <w:tcPr>
            <w:tcW w:w="1017" w:type="pct"/>
            <w:tcBorders>
              <w:top w:val="nil"/>
              <w:left w:val="nil"/>
              <w:bottom w:val="nil"/>
              <w:right w:val="single" w:sz="4" w:space="0" w:color="auto"/>
            </w:tcBorders>
            <w:shd w:val="clear" w:color="auto" w:fill="auto"/>
            <w:noWrap/>
            <w:vAlign w:val="center"/>
            <w:hideMark/>
          </w:tcPr>
          <w:p w14:paraId="67BB637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20/04/23</w:t>
            </w:r>
          </w:p>
        </w:tc>
        <w:tc>
          <w:tcPr>
            <w:tcW w:w="827" w:type="pct"/>
            <w:tcBorders>
              <w:top w:val="nil"/>
              <w:left w:val="nil"/>
              <w:bottom w:val="nil"/>
              <w:right w:val="single" w:sz="4" w:space="0" w:color="auto"/>
            </w:tcBorders>
            <w:shd w:val="clear" w:color="auto" w:fill="auto"/>
            <w:noWrap/>
            <w:vAlign w:val="center"/>
            <w:hideMark/>
          </w:tcPr>
          <w:p w14:paraId="1AE3C92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2FA815B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5E54CFD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76B628D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2,5641%</w:t>
            </w:r>
          </w:p>
        </w:tc>
      </w:tr>
      <w:tr w:rsidR="00A72590" w:rsidRPr="00A72590" w14:paraId="71FA7296"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3D403BF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23</w:t>
            </w:r>
          </w:p>
        </w:tc>
        <w:tc>
          <w:tcPr>
            <w:tcW w:w="1017" w:type="pct"/>
            <w:tcBorders>
              <w:top w:val="nil"/>
              <w:left w:val="nil"/>
              <w:bottom w:val="nil"/>
              <w:right w:val="single" w:sz="4" w:space="0" w:color="auto"/>
            </w:tcBorders>
            <w:shd w:val="clear" w:color="auto" w:fill="auto"/>
            <w:noWrap/>
            <w:vAlign w:val="center"/>
            <w:hideMark/>
          </w:tcPr>
          <w:p w14:paraId="6449082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22/05/23</w:t>
            </w:r>
          </w:p>
        </w:tc>
        <w:tc>
          <w:tcPr>
            <w:tcW w:w="827" w:type="pct"/>
            <w:tcBorders>
              <w:top w:val="nil"/>
              <w:left w:val="nil"/>
              <w:bottom w:val="nil"/>
              <w:right w:val="single" w:sz="4" w:space="0" w:color="auto"/>
            </w:tcBorders>
            <w:shd w:val="clear" w:color="auto" w:fill="auto"/>
            <w:noWrap/>
            <w:vAlign w:val="center"/>
            <w:hideMark/>
          </w:tcPr>
          <w:p w14:paraId="60CAE4C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62B7CF5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4099C15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659A780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2,6316%</w:t>
            </w:r>
          </w:p>
        </w:tc>
      </w:tr>
      <w:tr w:rsidR="00A72590" w:rsidRPr="00A72590" w14:paraId="45B9B547"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300AD57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24</w:t>
            </w:r>
          </w:p>
        </w:tc>
        <w:tc>
          <w:tcPr>
            <w:tcW w:w="1017" w:type="pct"/>
            <w:tcBorders>
              <w:top w:val="nil"/>
              <w:left w:val="nil"/>
              <w:bottom w:val="nil"/>
              <w:right w:val="single" w:sz="4" w:space="0" w:color="auto"/>
            </w:tcBorders>
            <w:shd w:val="clear" w:color="auto" w:fill="auto"/>
            <w:noWrap/>
            <w:vAlign w:val="center"/>
            <w:hideMark/>
          </w:tcPr>
          <w:p w14:paraId="2AACCC9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20/06/23</w:t>
            </w:r>
          </w:p>
        </w:tc>
        <w:tc>
          <w:tcPr>
            <w:tcW w:w="827" w:type="pct"/>
            <w:tcBorders>
              <w:top w:val="nil"/>
              <w:left w:val="nil"/>
              <w:bottom w:val="nil"/>
              <w:right w:val="single" w:sz="4" w:space="0" w:color="auto"/>
            </w:tcBorders>
            <w:shd w:val="clear" w:color="auto" w:fill="auto"/>
            <w:noWrap/>
            <w:vAlign w:val="center"/>
            <w:hideMark/>
          </w:tcPr>
          <w:p w14:paraId="42318ED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024129E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18F1DA1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114957C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2,7027%</w:t>
            </w:r>
          </w:p>
        </w:tc>
      </w:tr>
      <w:tr w:rsidR="00A72590" w:rsidRPr="00A72590" w14:paraId="3EB5652E"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006C36E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25</w:t>
            </w:r>
          </w:p>
        </w:tc>
        <w:tc>
          <w:tcPr>
            <w:tcW w:w="1017" w:type="pct"/>
            <w:tcBorders>
              <w:top w:val="nil"/>
              <w:left w:val="nil"/>
              <w:bottom w:val="nil"/>
              <w:right w:val="single" w:sz="4" w:space="0" w:color="auto"/>
            </w:tcBorders>
            <w:shd w:val="clear" w:color="auto" w:fill="auto"/>
            <w:noWrap/>
            <w:vAlign w:val="center"/>
            <w:hideMark/>
          </w:tcPr>
          <w:p w14:paraId="52838BD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20/07/23</w:t>
            </w:r>
          </w:p>
        </w:tc>
        <w:tc>
          <w:tcPr>
            <w:tcW w:w="827" w:type="pct"/>
            <w:tcBorders>
              <w:top w:val="nil"/>
              <w:left w:val="nil"/>
              <w:bottom w:val="nil"/>
              <w:right w:val="single" w:sz="4" w:space="0" w:color="auto"/>
            </w:tcBorders>
            <w:shd w:val="clear" w:color="auto" w:fill="auto"/>
            <w:noWrap/>
            <w:vAlign w:val="center"/>
            <w:hideMark/>
          </w:tcPr>
          <w:p w14:paraId="1B98B95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4D0ACB5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3227C42A"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3A9D46E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2,7778%</w:t>
            </w:r>
          </w:p>
        </w:tc>
      </w:tr>
      <w:tr w:rsidR="00A72590" w:rsidRPr="00A72590" w14:paraId="6EAFC446"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4FF7731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26</w:t>
            </w:r>
          </w:p>
        </w:tc>
        <w:tc>
          <w:tcPr>
            <w:tcW w:w="1017" w:type="pct"/>
            <w:tcBorders>
              <w:top w:val="nil"/>
              <w:left w:val="nil"/>
              <w:bottom w:val="nil"/>
              <w:right w:val="single" w:sz="4" w:space="0" w:color="auto"/>
            </w:tcBorders>
            <w:shd w:val="clear" w:color="auto" w:fill="auto"/>
            <w:noWrap/>
            <w:vAlign w:val="center"/>
            <w:hideMark/>
          </w:tcPr>
          <w:p w14:paraId="63065FD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21/08/23</w:t>
            </w:r>
          </w:p>
        </w:tc>
        <w:tc>
          <w:tcPr>
            <w:tcW w:w="827" w:type="pct"/>
            <w:tcBorders>
              <w:top w:val="nil"/>
              <w:left w:val="nil"/>
              <w:bottom w:val="nil"/>
              <w:right w:val="single" w:sz="4" w:space="0" w:color="auto"/>
            </w:tcBorders>
            <w:shd w:val="clear" w:color="auto" w:fill="auto"/>
            <w:noWrap/>
            <w:vAlign w:val="center"/>
            <w:hideMark/>
          </w:tcPr>
          <w:p w14:paraId="0696AC7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5D624AE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1EDFA62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04F60F2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2,8571%</w:t>
            </w:r>
          </w:p>
        </w:tc>
      </w:tr>
      <w:tr w:rsidR="00A72590" w:rsidRPr="00A72590" w14:paraId="5D280BC0"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6809965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27</w:t>
            </w:r>
          </w:p>
        </w:tc>
        <w:tc>
          <w:tcPr>
            <w:tcW w:w="1017" w:type="pct"/>
            <w:tcBorders>
              <w:top w:val="nil"/>
              <w:left w:val="nil"/>
              <w:bottom w:val="nil"/>
              <w:right w:val="single" w:sz="4" w:space="0" w:color="auto"/>
            </w:tcBorders>
            <w:shd w:val="clear" w:color="auto" w:fill="auto"/>
            <w:noWrap/>
            <w:vAlign w:val="center"/>
            <w:hideMark/>
          </w:tcPr>
          <w:p w14:paraId="52DA14A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20/09/23</w:t>
            </w:r>
          </w:p>
        </w:tc>
        <w:tc>
          <w:tcPr>
            <w:tcW w:w="827" w:type="pct"/>
            <w:tcBorders>
              <w:top w:val="nil"/>
              <w:left w:val="nil"/>
              <w:bottom w:val="nil"/>
              <w:right w:val="single" w:sz="4" w:space="0" w:color="auto"/>
            </w:tcBorders>
            <w:shd w:val="clear" w:color="auto" w:fill="auto"/>
            <w:noWrap/>
            <w:vAlign w:val="center"/>
            <w:hideMark/>
          </w:tcPr>
          <w:p w14:paraId="1357EEBE"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2F6EA3D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429097D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401E156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2,9412%</w:t>
            </w:r>
          </w:p>
        </w:tc>
      </w:tr>
      <w:tr w:rsidR="00A72590" w:rsidRPr="00A72590" w14:paraId="12DFB373"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64579DD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28</w:t>
            </w:r>
          </w:p>
        </w:tc>
        <w:tc>
          <w:tcPr>
            <w:tcW w:w="1017" w:type="pct"/>
            <w:tcBorders>
              <w:top w:val="nil"/>
              <w:left w:val="nil"/>
              <w:bottom w:val="nil"/>
              <w:right w:val="single" w:sz="4" w:space="0" w:color="auto"/>
            </w:tcBorders>
            <w:shd w:val="clear" w:color="auto" w:fill="auto"/>
            <w:noWrap/>
            <w:vAlign w:val="center"/>
            <w:hideMark/>
          </w:tcPr>
          <w:p w14:paraId="104F19D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20/10/23</w:t>
            </w:r>
          </w:p>
        </w:tc>
        <w:tc>
          <w:tcPr>
            <w:tcW w:w="827" w:type="pct"/>
            <w:tcBorders>
              <w:top w:val="nil"/>
              <w:left w:val="nil"/>
              <w:bottom w:val="nil"/>
              <w:right w:val="single" w:sz="4" w:space="0" w:color="auto"/>
            </w:tcBorders>
            <w:shd w:val="clear" w:color="auto" w:fill="auto"/>
            <w:noWrap/>
            <w:vAlign w:val="center"/>
            <w:hideMark/>
          </w:tcPr>
          <w:p w14:paraId="459E698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69432A8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50C31F4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68940DB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3,0303%</w:t>
            </w:r>
          </w:p>
        </w:tc>
      </w:tr>
      <w:tr w:rsidR="00A72590" w:rsidRPr="00A72590" w14:paraId="61394845"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2AF4079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29</w:t>
            </w:r>
          </w:p>
        </w:tc>
        <w:tc>
          <w:tcPr>
            <w:tcW w:w="1017" w:type="pct"/>
            <w:tcBorders>
              <w:top w:val="nil"/>
              <w:left w:val="nil"/>
              <w:bottom w:val="nil"/>
              <w:right w:val="single" w:sz="4" w:space="0" w:color="auto"/>
            </w:tcBorders>
            <w:shd w:val="clear" w:color="auto" w:fill="auto"/>
            <w:noWrap/>
            <w:vAlign w:val="center"/>
            <w:hideMark/>
          </w:tcPr>
          <w:p w14:paraId="6ED2EF6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20/11/23</w:t>
            </w:r>
          </w:p>
        </w:tc>
        <w:tc>
          <w:tcPr>
            <w:tcW w:w="827" w:type="pct"/>
            <w:tcBorders>
              <w:top w:val="nil"/>
              <w:left w:val="nil"/>
              <w:bottom w:val="nil"/>
              <w:right w:val="single" w:sz="4" w:space="0" w:color="auto"/>
            </w:tcBorders>
            <w:shd w:val="clear" w:color="auto" w:fill="auto"/>
            <w:noWrap/>
            <w:vAlign w:val="center"/>
            <w:hideMark/>
          </w:tcPr>
          <w:p w14:paraId="2D376FA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42C331B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5556D70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7F830A91"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3,1250%</w:t>
            </w:r>
          </w:p>
        </w:tc>
      </w:tr>
      <w:tr w:rsidR="00A72590" w:rsidRPr="00A72590" w14:paraId="6C3927BF"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6D9678F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30</w:t>
            </w:r>
          </w:p>
        </w:tc>
        <w:tc>
          <w:tcPr>
            <w:tcW w:w="1017" w:type="pct"/>
            <w:tcBorders>
              <w:top w:val="nil"/>
              <w:left w:val="nil"/>
              <w:bottom w:val="nil"/>
              <w:right w:val="single" w:sz="4" w:space="0" w:color="auto"/>
            </w:tcBorders>
            <w:shd w:val="clear" w:color="auto" w:fill="auto"/>
            <w:noWrap/>
            <w:vAlign w:val="center"/>
            <w:hideMark/>
          </w:tcPr>
          <w:p w14:paraId="40ABD69A"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20/12/23</w:t>
            </w:r>
          </w:p>
        </w:tc>
        <w:tc>
          <w:tcPr>
            <w:tcW w:w="827" w:type="pct"/>
            <w:tcBorders>
              <w:top w:val="nil"/>
              <w:left w:val="nil"/>
              <w:bottom w:val="nil"/>
              <w:right w:val="single" w:sz="4" w:space="0" w:color="auto"/>
            </w:tcBorders>
            <w:shd w:val="clear" w:color="auto" w:fill="auto"/>
            <w:noWrap/>
            <w:vAlign w:val="center"/>
            <w:hideMark/>
          </w:tcPr>
          <w:p w14:paraId="1B54AC6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1A660EA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584D21D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2217202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3,2258%</w:t>
            </w:r>
          </w:p>
        </w:tc>
      </w:tr>
      <w:tr w:rsidR="00A72590" w:rsidRPr="00A72590" w14:paraId="703612D3"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67B6B15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31</w:t>
            </w:r>
          </w:p>
        </w:tc>
        <w:tc>
          <w:tcPr>
            <w:tcW w:w="1017" w:type="pct"/>
            <w:tcBorders>
              <w:top w:val="nil"/>
              <w:left w:val="nil"/>
              <w:bottom w:val="nil"/>
              <w:right w:val="single" w:sz="4" w:space="0" w:color="auto"/>
            </w:tcBorders>
            <w:shd w:val="clear" w:color="auto" w:fill="auto"/>
            <w:noWrap/>
            <w:vAlign w:val="center"/>
            <w:hideMark/>
          </w:tcPr>
          <w:p w14:paraId="66BE204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22/01/24</w:t>
            </w:r>
          </w:p>
        </w:tc>
        <w:tc>
          <w:tcPr>
            <w:tcW w:w="827" w:type="pct"/>
            <w:tcBorders>
              <w:top w:val="nil"/>
              <w:left w:val="nil"/>
              <w:bottom w:val="nil"/>
              <w:right w:val="single" w:sz="4" w:space="0" w:color="auto"/>
            </w:tcBorders>
            <w:shd w:val="clear" w:color="auto" w:fill="auto"/>
            <w:noWrap/>
            <w:vAlign w:val="center"/>
            <w:hideMark/>
          </w:tcPr>
          <w:p w14:paraId="26E8730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3E91680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6B4F920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66A2021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3,3333%</w:t>
            </w:r>
          </w:p>
        </w:tc>
      </w:tr>
      <w:tr w:rsidR="00A72590" w:rsidRPr="00A72590" w14:paraId="5E47AD14"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657D21E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32</w:t>
            </w:r>
          </w:p>
        </w:tc>
        <w:tc>
          <w:tcPr>
            <w:tcW w:w="1017" w:type="pct"/>
            <w:tcBorders>
              <w:top w:val="nil"/>
              <w:left w:val="nil"/>
              <w:bottom w:val="nil"/>
              <w:right w:val="single" w:sz="4" w:space="0" w:color="auto"/>
            </w:tcBorders>
            <w:shd w:val="clear" w:color="auto" w:fill="auto"/>
            <w:noWrap/>
            <w:vAlign w:val="center"/>
            <w:hideMark/>
          </w:tcPr>
          <w:p w14:paraId="0C89D76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20/02/24</w:t>
            </w:r>
          </w:p>
        </w:tc>
        <w:tc>
          <w:tcPr>
            <w:tcW w:w="827" w:type="pct"/>
            <w:tcBorders>
              <w:top w:val="nil"/>
              <w:left w:val="nil"/>
              <w:bottom w:val="nil"/>
              <w:right w:val="single" w:sz="4" w:space="0" w:color="auto"/>
            </w:tcBorders>
            <w:shd w:val="clear" w:color="auto" w:fill="auto"/>
            <w:noWrap/>
            <w:vAlign w:val="center"/>
            <w:hideMark/>
          </w:tcPr>
          <w:p w14:paraId="1F1997B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33DED0C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05FD299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5C30FC3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3,4483%</w:t>
            </w:r>
          </w:p>
        </w:tc>
      </w:tr>
      <w:tr w:rsidR="00A72590" w:rsidRPr="00A72590" w14:paraId="02D00FDB"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7EC7CAD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33</w:t>
            </w:r>
          </w:p>
        </w:tc>
        <w:tc>
          <w:tcPr>
            <w:tcW w:w="1017" w:type="pct"/>
            <w:tcBorders>
              <w:top w:val="nil"/>
              <w:left w:val="nil"/>
              <w:bottom w:val="nil"/>
              <w:right w:val="single" w:sz="4" w:space="0" w:color="auto"/>
            </w:tcBorders>
            <w:shd w:val="clear" w:color="auto" w:fill="auto"/>
            <w:noWrap/>
            <w:vAlign w:val="center"/>
            <w:hideMark/>
          </w:tcPr>
          <w:p w14:paraId="51BD1CC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20/03/24</w:t>
            </w:r>
          </w:p>
        </w:tc>
        <w:tc>
          <w:tcPr>
            <w:tcW w:w="827" w:type="pct"/>
            <w:tcBorders>
              <w:top w:val="nil"/>
              <w:left w:val="nil"/>
              <w:bottom w:val="nil"/>
              <w:right w:val="single" w:sz="4" w:space="0" w:color="auto"/>
            </w:tcBorders>
            <w:shd w:val="clear" w:color="auto" w:fill="auto"/>
            <w:noWrap/>
            <w:vAlign w:val="center"/>
            <w:hideMark/>
          </w:tcPr>
          <w:p w14:paraId="5F06D2FE"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23D9310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5E3B338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2033EB21"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3,5714%</w:t>
            </w:r>
          </w:p>
        </w:tc>
      </w:tr>
      <w:tr w:rsidR="00A72590" w:rsidRPr="00A72590" w14:paraId="2C09F144"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02FD074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34</w:t>
            </w:r>
          </w:p>
        </w:tc>
        <w:tc>
          <w:tcPr>
            <w:tcW w:w="1017" w:type="pct"/>
            <w:tcBorders>
              <w:top w:val="nil"/>
              <w:left w:val="nil"/>
              <w:bottom w:val="nil"/>
              <w:right w:val="single" w:sz="4" w:space="0" w:color="auto"/>
            </w:tcBorders>
            <w:shd w:val="clear" w:color="auto" w:fill="auto"/>
            <w:noWrap/>
            <w:vAlign w:val="center"/>
            <w:hideMark/>
          </w:tcPr>
          <w:p w14:paraId="400BC8B1"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22/04/24</w:t>
            </w:r>
          </w:p>
        </w:tc>
        <w:tc>
          <w:tcPr>
            <w:tcW w:w="827" w:type="pct"/>
            <w:tcBorders>
              <w:top w:val="nil"/>
              <w:left w:val="nil"/>
              <w:bottom w:val="nil"/>
              <w:right w:val="single" w:sz="4" w:space="0" w:color="auto"/>
            </w:tcBorders>
            <w:shd w:val="clear" w:color="auto" w:fill="auto"/>
            <w:noWrap/>
            <w:vAlign w:val="center"/>
            <w:hideMark/>
          </w:tcPr>
          <w:p w14:paraId="1F1EFFBF"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0345FF3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2F5D40C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278B74B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3,7037%</w:t>
            </w:r>
          </w:p>
        </w:tc>
      </w:tr>
      <w:tr w:rsidR="00A72590" w:rsidRPr="00A72590" w14:paraId="3ACCBECB"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1479948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35</w:t>
            </w:r>
          </w:p>
        </w:tc>
        <w:tc>
          <w:tcPr>
            <w:tcW w:w="1017" w:type="pct"/>
            <w:tcBorders>
              <w:top w:val="nil"/>
              <w:left w:val="nil"/>
              <w:bottom w:val="nil"/>
              <w:right w:val="single" w:sz="4" w:space="0" w:color="auto"/>
            </w:tcBorders>
            <w:shd w:val="clear" w:color="auto" w:fill="auto"/>
            <w:noWrap/>
            <w:vAlign w:val="center"/>
            <w:hideMark/>
          </w:tcPr>
          <w:p w14:paraId="1744865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20/05/24</w:t>
            </w:r>
          </w:p>
        </w:tc>
        <w:tc>
          <w:tcPr>
            <w:tcW w:w="827" w:type="pct"/>
            <w:tcBorders>
              <w:top w:val="nil"/>
              <w:left w:val="nil"/>
              <w:bottom w:val="nil"/>
              <w:right w:val="single" w:sz="4" w:space="0" w:color="auto"/>
            </w:tcBorders>
            <w:shd w:val="clear" w:color="auto" w:fill="auto"/>
            <w:noWrap/>
            <w:vAlign w:val="center"/>
            <w:hideMark/>
          </w:tcPr>
          <w:p w14:paraId="3AE29C6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2296413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79504D6A"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18B6E06F"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3,8462%</w:t>
            </w:r>
          </w:p>
        </w:tc>
      </w:tr>
      <w:tr w:rsidR="00A72590" w:rsidRPr="00A72590" w14:paraId="43B428BC"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5BC03BA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36</w:t>
            </w:r>
          </w:p>
        </w:tc>
        <w:tc>
          <w:tcPr>
            <w:tcW w:w="1017" w:type="pct"/>
            <w:tcBorders>
              <w:top w:val="nil"/>
              <w:left w:val="nil"/>
              <w:bottom w:val="nil"/>
              <w:right w:val="single" w:sz="4" w:space="0" w:color="auto"/>
            </w:tcBorders>
            <w:shd w:val="clear" w:color="auto" w:fill="auto"/>
            <w:noWrap/>
            <w:vAlign w:val="center"/>
            <w:hideMark/>
          </w:tcPr>
          <w:p w14:paraId="78BC46B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20/06/24</w:t>
            </w:r>
          </w:p>
        </w:tc>
        <w:tc>
          <w:tcPr>
            <w:tcW w:w="827" w:type="pct"/>
            <w:tcBorders>
              <w:top w:val="nil"/>
              <w:left w:val="nil"/>
              <w:bottom w:val="nil"/>
              <w:right w:val="single" w:sz="4" w:space="0" w:color="auto"/>
            </w:tcBorders>
            <w:shd w:val="clear" w:color="auto" w:fill="auto"/>
            <w:noWrap/>
            <w:vAlign w:val="center"/>
            <w:hideMark/>
          </w:tcPr>
          <w:p w14:paraId="69F188EF"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721F2A5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30A82C9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3EC26BF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4,0000%</w:t>
            </w:r>
          </w:p>
        </w:tc>
      </w:tr>
      <w:tr w:rsidR="00A72590" w:rsidRPr="00A72590" w14:paraId="5924FA19"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718B9DDE"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37</w:t>
            </w:r>
          </w:p>
        </w:tc>
        <w:tc>
          <w:tcPr>
            <w:tcW w:w="1017" w:type="pct"/>
            <w:tcBorders>
              <w:top w:val="nil"/>
              <w:left w:val="nil"/>
              <w:bottom w:val="nil"/>
              <w:right w:val="single" w:sz="4" w:space="0" w:color="auto"/>
            </w:tcBorders>
            <w:shd w:val="clear" w:color="auto" w:fill="auto"/>
            <w:noWrap/>
            <w:vAlign w:val="center"/>
            <w:hideMark/>
          </w:tcPr>
          <w:p w14:paraId="14344B3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22/07/24</w:t>
            </w:r>
          </w:p>
        </w:tc>
        <w:tc>
          <w:tcPr>
            <w:tcW w:w="827" w:type="pct"/>
            <w:tcBorders>
              <w:top w:val="nil"/>
              <w:left w:val="nil"/>
              <w:bottom w:val="nil"/>
              <w:right w:val="single" w:sz="4" w:space="0" w:color="auto"/>
            </w:tcBorders>
            <w:shd w:val="clear" w:color="auto" w:fill="auto"/>
            <w:noWrap/>
            <w:vAlign w:val="center"/>
            <w:hideMark/>
          </w:tcPr>
          <w:p w14:paraId="3536DA6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146524DE"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074419C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5A9D21C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4,1667%</w:t>
            </w:r>
          </w:p>
        </w:tc>
      </w:tr>
      <w:tr w:rsidR="00A72590" w:rsidRPr="00A72590" w14:paraId="63D25623"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7A9B7D2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38</w:t>
            </w:r>
          </w:p>
        </w:tc>
        <w:tc>
          <w:tcPr>
            <w:tcW w:w="1017" w:type="pct"/>
            <w:tcBorders>
              <w:top w:val="nil"/>
              <w:left w:val="nil"/>
              <w:bottom w:val="nil"/>
              <w:right w:val="single" w:sz="4" w:space="0" w:color="auto"/>
            </w:tcBorders>
            <w:shd w:val="clear" w:color="auto" w:fill="auto"/>
            <w:noWrap/>
            <w:vAlign w:val="center"/>
            <w:hideMark/>
          </w:tcPr>
          <w:p w14:paraId="3A1C31F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20/08/24</w:t>
            </w:r>
          </w:p>
        </w:tc>
        <w:tc>
          <w:tcPr>
            <w:tcW w:w="827" w:type="pct"/>
            <w:tcBorders>
              <w:top w:val="nil"/>
              <w:left w:val="nil"/>
              <w:bottom w:val="nil"/>
              <w:right w:val="single" w:sz="4" w:space="0" w:color="auto"/>
            </w:tcBorders>
            <w:shd w:val="clear" w:color="auto" w:fill="auto"/>
            <w:noWrap/>
            <w:vAlign w:val="center"/>
            <w:hideMark/>
          </w:tcPr>
          <w:p w14:paraId="66B63FA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78B5B35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6DAE65E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5689140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4,3478%</w:t>
            </w:r>
          </w:p>
        </w:tc>
      </w:tr>
      <w:tr w:rsidR="00A72590" w:rsidRPr="00A72590" w14:paraId="040A205C"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173F77C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39</w:t>
            </w:r>
          </w:p>
        </w:tc>
        <w:tc>
          <w:tcPr>
            <w:tcW w:w="1017" w:type="pct"/>
            <w:tcBorders>
              <w:top w:val="nil"/>
              <w:left w:val="nil"/>
              <w:bottom w:val="nil"/>
              <w:right w:val="single" w:sz="4" w:space="0" w:color="auto"/>
            </w:tcBorders>
            <w:shd w:val="clear" w:color="auto" w:fill="auto"/>
            <w:noWrap/>
            <w:vAlign w:val="center"/>
            <w:hideMark/>
          </w:tcPr>
          <w:p w14:paraId="78E1BDF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20/09/24</w:t>
            </w:r>
          </w:p>
        </w:tc>
        <w:tc>
          <w:tcPr>
            <w:tcW w:w="827" w:type="pct"/>
            <w:tcBorders>
              <w:top w:val="nil"/>
              <w:left w:val="nil"/>
              <w:bottom w:val="nil"/>
              <w:right w:val="single" w:sz="4" w:space="0" w:color="auto"/>
            </w:tcBorders>
            <w:shd w:val="clear" w:color="auto" w:fill="auto"/>
            <w:noWrap/>
            <w:vAlign w:val="center"/>
            <w:hideMark/>
          </w:tcPr>
          <w:p w14:paraId="074195EF"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7A21A63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77F1CB1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1209262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4,5455%</w:t>
            </w:r>
          </w:p>
        </w:tc>
      </w:tr>
      <w:tr w:rsidR="00A72590" w:rsidRPr="00A72590" w14:paraId="6AB44B4E"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138809A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40</w:t>
            </w:r>
          </w:p>
        </w:tc>
        <w:tc>
          <w:tcPr>
            <w:tcW w:w="1017" w:type="pct"/>
            <w:tcBorders>
              <w:top w:val="nil"/>
              <w:left w:val="nil"/>
              <w:bottom w:val="nil"/>
              <w:right w:val="single" w:sz="4" w:space="0" w:color="auto"/>
            </w:tcBorders>
            <w:shd w:val="clear" w:color="auto" w:fill="auto"/>
            <w:noWrap/>
            <w:vAlign w:val="center"/>
            <w:hideMark/>
          </w:tcPr>
          <w:p w14:paraId="64E6B67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21/10/24</w:t>
            </w:r>
          </w:p>
        </w:tc>
        <w:tc>
          <w:tcPr>
            <w:tcW w:w="827" w:type="pct"/>
            <w:tcBorders>
              <w:top w:val="nil"/>
              <w:left w:val="nil"/>
              <w:bottom w:val="nil"/>
              <w:right w:val="single" w:sz="4" w:space="0" w:color="auto"/>
            </w:tcBorders>
            <w:shd w:val="clear" w:color="auto" w:fill="auto"/>
            <w:noWrap/>
            <w:vAlign w:val="center"/>
            <w:hideMark/>
          </w:tcPr>
          <w:p w14:paraId="01F2BD9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585EF7F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4E5C3AA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434289F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4,7619%</w:t>
            </w:r>
          </w:p>
        </w:tc>
      </w:tr>
      <w:tr w:rsidR="00A72590" w:rsidRPr="00A72590" w14:paraId="02BCC037"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21B9E97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41</w:t>
            </w:r>
          </w:p>
        </w:tc>
        <w:tc>
          <w:tcPr>
            <w:tcW w:w="1017" w:type="pct"/>
            <w:tcBorders>
              <w:top w:val="nil"/>
              <w:left w:val="nil"/>
              <w:bottom w:val="nil"/>
              <w:right w:val="single" w:sz="4" w:space="0" w:color="auto"/>
            </w:tcBorders>
            <w:shd w:val="clear" w:color="auto" w:fill="auto"/>
            <w:noWrap/>
            <w:vAlign w:val="center"/>
            <w:hideMark/>
          </w:tcPr>
          <w:p w14:paraId="743E7D4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20/11/24</w:t>
            </w:r>
          </w:p>
        </w:tc>
        <w:tc>
          <w:tcPr>
            <w:tcW w:w="827" w:type="pct"/>
            <w:tcBorders>
              <w:top w:val="nil"/>
              <w:left w:val="nil"/>
              <w:bottom w:val="nil"/>
              <w:right w:val="single" w:sz="4" w:space="0" w:color="auto"/>
            </w:tcBorders>
            <w:shd w:val="clear" w:color="auto" w:fill="auto"/>
            <w:noWrap/>
            <w:vAlign w:val="center"/>
            <w:hideMark/>
          </w:tcPr>
          <w:p w14:paraId="1C59011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1D8B58E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05DD3F7A"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13D8E45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5,0000%</w:t>
            </w:r>
          </w:p>
        </w:tc>
      </w:tr>
      <w:tr w:rsidR="00A72590" w:rsidRPr="00A72590" w14:paraId="0C13B61F"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1E26B2F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42</w:t>
            </w:r>
          </w:p>
        </w:tc>
        <w:tc>
          <w:tcPr>
            <w:tcW w:w="1017" w:type="pct"/>
            <w:tcBorders>
              <w:top w:val="nil"/>
              <w:left w:val="nil"/>
              <w:bottom w:val="nil"/>
              <w:right w:val="single" w:sz="4" w:space="0" w:color="auto"/>
            </w:tcBorders>
            <w:shd w:val="clear" w:color="auto" w:fill="auto"/>
            <w:noWrap/>
            <w:vAlign w:val="center"/>
            <w:hideMark/>
          </w:tcPr>
          <w:p w14:paraId="4DAC249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20/12/24</w:t>
            </w:r>
          </w:p>
        </w:tc>
        <w:tc>
          <w:tcPr>
            <w:tcW w:w="827" w:type="pct"/>
            <w:tcBorders>
              <w:top w:val="nil"/>
              <w:left w:val="nil"/>
              <w:bottom w:val="nil"/>
              <w:right w:val="single" w:sz="4" w:space="0" w:color="auto"/>
            </w:tcBorders>
            <w:shd w:val="clear" w:color="auto" w:fill="auto"/>
            <w:noWrap/>
            <w:vAlign w:val="center"/>
            <w:hideMark/>
          </w:tcPr>
          <w:p w14:paraId="60049F8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2C69D73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7373120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208792B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5,2632%</w:t>
            </w:r>
          </w:p>
        </w:tc>
      </w:tr>
      <w:tr w:rsidR="00A72590" w:rsidRPr="00A72590" w14:paraId="5E8D9989"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6B3E759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43</w:t>
            </w:r>
          </w:p>
        </w:tc>
        <w:tc>
          <w:tcPr>
            <w:tcW w:w="1017" w:type="pct"/>
            <w:tcBorders>
              <w:top w:val="nil"/>
              <w:left w:val="nil"/>
              <w:bottom w:val="nil"/>
              <w:right w:val="single" w:sz="4" w:space="0" w:color="auto"/>
            </w:tcBorders>
            <w:shd w:val="clear" w:color="auto" w:fill="auto"/>
            <w:noWrap/>
            <w:vAlign w:val="center"/>
            <w:hideMark/>
          </w:tcPr>
          <w:p w14:paraId="5632E44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20/01/25</w:t>
            </w:r>
          </w:p>
        </w:tc>
        <w:tc>
          <w:tcPr>
            <w:tcW w:w="827" w:type="pct"/>
            <w:tcBorders>
              <w:top w:val="nil"/>
              <w:left w:val="nil"/>
              <w:bottom w:val="nil"/>
              <w:right w:val="single" w:sz="4" w:space="0" w:color="auto"/>
            </w:tcBorders>
            <w:shd w:val="clear" w:color="auto" w:fill="auto"/>
            <w:noWrap/>
            <w:vAlign w:val="center"/>
            <w:hideMark/>
          </w:tcPr>
          <w:p w14:paraId="796C1BF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437A621F"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49131581"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7C2CD25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5,5556%</w:t>
            </w:r>
          </w:p>
        </w:tc>
      </w:tr>
      <w:tr w:rsidR="00A72590" w:rsidRPr="00A72590" w14:paraId="26D56FB5"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7947FF7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44</w:t>
            </w:r>
          </w:p>
        </w:tc>
        <w:tc>
          <w:tcPr>
            <w:tcW w:w="1017" w:type="pct"/>
            <w:tcBorders>
              <w:top w:val="nil"/>
              <w:left w:val="nil"/>
              <w:bottom w:val="nil"/>
              <w:right w:val="single" w:sz="4" w:space="0" w:color="auto"/>
            </w:tcBorders>
            <w:shd w:val="clear" w:color="auto" w:fill="auto"/>
            <w:noWrap/>
            <w:vAlign w:val="center"/>
            <w:hideMark/>
          </w:tcPr>
          <w:p w14:paraId="5A1FC11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20/02/25</w:t>
            </w:r>
          </w:p>
        </w:tc>
        <w:tc>
          <w:tcPr>
            <w:tcW w:w="827" w:type="pct"/>
            <w:tcBorders>
              <w:top w:val="nil"/>
              <w:left w:val="nil"/>
              <w:bottom w:val="nil"/>
              <w:right w:val="single" w:sz="4" w:space="0" w:color="auto"/>
            </w:tcBorders>
            <w:shd w:val="clear" w:color="auto" w:fill="auto"/>
            <w:noWrap/>
            <w:vAlign w:val="center"/>
            <w:hideMark/>
          </w:tcPr>
          <w:p w14:paraId="0F3F287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04FFE49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67F0AD9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1740AA6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5,8824%</w:t>
            </w:r>
          </w:p>
        </w:tc>
      </w:tr>
      <w:tr w:rsidR="00A72590" w:rsidRPr="00A72590" w14:paraId="05237539"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652B4121"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45</w:t>
            </w:r>
          </w:p>
        </w:tc>
        <w:tc>
          <w:tcPr>
            <w:tcW w:w="1017" w:type="pct"/>
            <w:tcBorders>
              <w:top w:val="nil"/>
              <w:left w:val="nil"/>
              <w:bottom w:val="nil"/>
              <w:right w:val="single" w:sz="4" w:space="0" w:color="auto"/>
            </w:tcBorders>
            <w:shd w:val="clear" w:color="auto" w:fill="auto"/>
            <w:noWrap/>
            <w:vAlign w:val="center"/>
            <w:hideMark/>
          </w:tcPr>
          <w:p w14:paraId="476E68A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20/03/25</w:t>
            </w:r>
          </w:p>
        </w:tc>
        <w:tc>
          <w:tcPr>
            <w:tcW w:w="827" w:type="pct"/>
            <w:tcBorders>
              <w:top w:val="nil"/>
              <w:left w:val="nil"/>
              <w:bottom w:val="nil"/>
              <w:right w:val="single" w:sz="4" w:space="0" w:color="auto"/>
            </w:tcBorders>
            <w:shd w:val="clear" w:color="auto" w:fill="auto"/>
            <w:noWrap/>
            <w:vAlign w:val="center"/>
            <w:hideMark/>
          </w:tcPr>
          <w:p w14:paraId="71B29EF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6C888B8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4D5E476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34E660F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6,2500%</w:t>
            </w:r>
          </w:p>
        </w:tc>
      </w:tr>
      <w:tr w:rsidR="00A72590" w:rsidRPr="00A72590" w14:paraId="506142C7"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3C54BEB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46</w:t>
            </w:r>
          </w:p>
        </w:tc>
        <w:tc>
          <w:tcPr>
            <w:tcW w:w="1017" w:type="pct"/>
            <w:tcBorders>
              <w:top w:val="nil"/>
              <w:left w:val="nil"/>
              <w:bottom w:val="nil"/>
              <w:right w:val="single" w:sz="4" w:space="0" w:color="auto"/>
            </w:tcBorders>
            <w:shd w:val="clear" w:color="auto" w:fill="auto"/>
            <w:noWrap/>
            <w:vAlign w:val="center"/>
            <w:hideMark/>
          </w:tcPr>
          <w:p w14:paraId="1A26008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22/04/25</w:t>
            </w:r>
          </w:p>
        </w:tc>
        <w:tc>
          <w:tcPr>
            <w:tcW w:w="827" w:type="pct"/>
            <w:tcBorders>
              <w:top w:val="nil"/>
              <w:left w:val="nil"/>
              <w:bottom w:val="nil"/>
              <w:right w:val="single" w:sz="4" w:space="0" w:color="auto"/>
            </w:tcBorders>
            <w:shd w:val="clear" w:color="auto" w:fill="auto"/>
            <w:noWrap/>
            <w:vAlign w:val="center"/>
            <w:hideMark/>
          </w:tcPr>
          <w:p w14:paraId="3EEEE06F"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6D24CE4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380B40D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22C3E62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6,6667%</w:t>
            </w:r>
          </w:p>
        </w:tc>
      </w:tr>
      <w:tr w:rsidR="00A72590" w:rsidRPr="00A72590" w14:paraId="243B59EE"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3E4BB99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lastRenderedPageBreak/>
              <w:t>47</w:t>
            </w:r>
          </w:p>
        </w:tc>
        <w:tc>
          <w:tcPr>
            <w:tcW w:w="1017" w:type="pct"/>
            <w:tcBorders>
              <w:top w:val="nil"/>
              <w:left w:val="nil"/>
              <w:bottom w:val="nil"/>
              <w:right w:val="single" w:sz="4" w:space="0" w:color="auto"/>
            </w:tcBorders>
            <w:shd w:val="clear" w:color="auto" w:fill="auto"/>
            <w:noWrap/>
            <w:vAlign w:val="center"/>
            <w:hideMark/>
          </w:tcPr>
          <w:p w14:paraId="7A1C966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20/05/25</w:t>
            </w:r>
          </w:p>
        </w:tc>
        <w:tc>
          <w:tcPr>
            <w:tcW w:w="827" w:type="pct"/>
            <w:tcBorders>
              <w:top w:val="nil"/>
              <w:left w:val="nil"/>
              <w:bottom w:val="nil"/>
              <w:right w:val="single" w:sz="4" w:space="0" w:color="auto"/>
            </w:tcBorders>
            <w:shd w:val="clear" w:color="auto" w:fill="auto"/>
            <w:noWrap/>
            <w:vAlign w:val="center"/>
            <w:hideMark/>
          </w:tcPr>
          <w:p w14:paraId="35C2A32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06F97F1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2C8C3A4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1AA4180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7,1429%</w:t>
            </w:r>
          </w:p>
        </w:tc>
      </w:tr>
      <w:tr w:rsidR="00A72590" w:rsidRPr="00A72590" w14:paraId="32E323F9"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13F5C39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48</w:t>
            </w:r>
          </w:p>
        </w:tc>
        <w:tc>
          <w:tcPr>
            <w:tcW w:w="1017" w:type="pct"/>
            <w:tcBorders>
              <w:top w:val="nil"/>
              <w:left w:val="nil"/>
              <w:bottom w:val="nil"/>
              <w:right w:val="single" w:sz="4" w:space="0" w:color="auto"/>
            </w:tcBorders>
            <w:shd w:val="clear" w:color="auto" w:fill="auto"/>
            <w:noWrap/>
            <w:vAlign w:val="center"/>
            <w:hideMark/>
          </w:tcPr>
          <w:p w14:paraId="565C962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20/06/25</w:t>
            </w:r>
          </w:p>
        </w:tc>
        <w:tc>
          <w:tcPr>
            <w:tcW w:w="827" w:type="pct"/>
            <w:tcBorders>
              <w:top w:val="nil"/>
              <w:left w:val="nil"/>
              <w:bottom w:val="nil"/>
              <w:right w:val="single" w:sz="4" w:space="0" w:color="auto"/>
            </w:tcBorders>
            <w:shd w:val="clear" w:color="auto" w:fill="auto"/>
            <w:noWrap/>
            <w:vAlign w:val="center"/>
            <w:hideMark/>
          </w:tcPr>
          <w:p w14:paraId="38F90F0A"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45C2C74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5C64B88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1F08E26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7,6923%</w:t>
            </w:r>
          </w:p>
        </w:tc>
      </w:tr>
      <w:tr w:rsidR="00A72590" w:rsidRPr="00A72590" w14:paraId="37A1060B"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4EE7E00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49</w:t>
            </w:r>
          </w:p>
        </w:tc>
        <w:tc>
          <w:tcPr>
            <w:tcW w:w="1017" w:type="pct"/>
            <w:tcBorders>
              <w:top w:val="nil"/>
              <w:left w:val="nil"/>
              <w:bottom w:val="nil"/>
              <w:right w:val="single" w:sz="4" w:space="0" w:color="auto"/>
            </w:tcBorders>
            <w:shd w:val="clear" w:color="auto" w:fill="auto"/>
            <w:noWrap/>
            <w:vAlign w:val="center"/>
            <w:hideMark/>
          </w:tcPr>
          <w:p w14:paraId="308A147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21/07/25</w:t>
            </w:r>
          </w:p>
        </w:tc>
        <w:tc>
          <w:tcPr>
            <w:tcW w:w="827" w:type="pct"/>
            <w:tcBorders>
              <w:top w:val="nil"/>
              <w:left w:val="nil"/>
              <w:bottom w:val="nil"/>
              <w:right w:val="single" w:sz="4" w:space="0" w:color="auto"/>
            </w:tcBorders>
            <w:shd w:val="clear" w:color="auto" w:fill="auto"/>
            <w:noWrap/>
            <w:vAlign w:val="center"/>
            <w:hideMark/>
          </w:tcPr>
          <w:p w14:paraId="3C40856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124AAEA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561A847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5258E6F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8,3333%</w:t>
            </w:r>
          </w:p>
        </w:tc>
      </w:tr>
      <w:tr w:rsidR="00A72590" w:rsidRPr="00A72590" w14:paraId="1967C794"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3771A0F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50</w:t>
            </w:r>
          </w:p>
        </w:tc>
        <w:tc>
          <w:tcPr>
            <w:tcW w:w="1017" w:type="pct"/>
            <w:tcBorders>
              <w:top w:val="nil"/>
              <w:left w:val="nil"/>
              <w:bottom w:val="nil"/>
              <w:right w:val="single" w:sz="4" w:space="0" w:color="auto"/>
            </w:tcBorders>
            <w:shd w:val="clear" w:color="auto" w:fill="auto"/>
            <w:noWrap/>
            <w:vAlign w:val="center"/>
            <w:hideMark/>
          </w:tcPr>
          <w:p w14:paraId="1D3852A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20/08/25</w:t>
            </w:r>
          </w:p>
        </w:tc>
        <w:tc>
          <w:tcPr>
            <w:tcW w:w="827" w:type="pct"/>
            <w:tcBorders>
              <w:top w:val="nil"/>
              <w:left w:val="nil"/>
              <w:bottom w:val="nil"/>
              <w:right w:val="single" w:sz="4" w:space="0" w:color="auto"/>
            </w:tcBorders>
            <w:shd w:val="clear" w:color="auto" w:fill="auto"/>
            <w:noWrap/>
            <w:vAlign w:val="center"/>
            <w:hideMark/>
          </w:tcPr>
          <w:p w14:paraId="14C7E2B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5350EDE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62C3A0F1"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0602183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9,0909%</w:t>
            </w:r>
          </w:p>
        </w:tc>
      </w:tr>
      <w:tr w:rsidR="00A72590" w:rsidRPr="00A72590" w14:paraId="42D9BA17"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3D604B3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51</w:t>
            </w:r>
          </w:p>
        </w:tc>
        <w:tc>
          <w:tcPr>
            <w:tcW w:w="1017" w:type="pct"/>
            <w:tcBorders>
              <w:top w:val="nil"/>
              <w:left w:val="nil"/>
              <w:bottom w:val="nil"/>
              <w:right w:val="single" w:sz="4" w:space="0" w:color="auto"/>
            </w:tcBorders>
            <w:shd w:val="clear" w:color="auto" w:fill="auto"/>
            <w:noWrap/>
            <w:vAlign w:val="center"/>
            <w:hideMark/>
          </w:tcPr>
          <w:p w14:paraId="323142C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22/09/25</w:t>
            </w:r>
          </w:p>
        </w:tc>
        <w:tc>
          <w:tcPr>
            <w:tcW w:w="827" w:type="pct"/>
            <w:tcBorders>
              <w:top w:val="nil"/>
              <w:left w:val="nil"/>
              <w:bottom w:val="nil"/>
              <w:right w:val="single" w:sz="4" w:space="0" w:color="auto"/>
            </w:tcBorders>
            <w:shd w:val="clear" w:color="auto" w:fill="auto"/>
            <w:noWrap/>
            <w:vAlign w:val="center"/>
            <w:hideMark/>
          </w:tcPr>
          <w:p w14:paraId="26DBE46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5CD5EC8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15E0D2B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6D0062C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10,0000%</w:t>
            </w:r>
          </w:p>
        </w:tc>
      </w:tr>
      <w:tr w:rsidR="00A72590" w:rsidRPr="00A72590" w14:paraId="2934733A"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35C4E9E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52</w:t>
            </w:r>
          </w:p>
        </w:tc>
        <w:tc>
          <w:tcPr>
            <w:tcW w:w="1017" w:type="pct"/>
            <w:tcBorders>
              <w:top w:val="nil"/>
              <w:left w:val="nil"/>
              <w:bottom w:val="nil"/>
              <w:right w:val="single" w:sz="4" w:space="0" w:color="auto"/>
            </w:tcBorders>
            <w:shd w:val="clear" w:color="auto" w:fill="auto"/>
            <w:noWrap/>
            <w:vAlign w:val="center"/>
            <w:hideMark/>
          </w:tcPr>
          <w:p w14:paraId="5E4D61A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20/10/25</w:t>
            </w:r>
          </w:p>
        </w:tc>
        <w:tc>
          <w:tcPr>
            <w:tcW w:w="827" w:type="pct"/>
            <w:tcBorders>
              <w:top w:val="nil"/>
              <w:left w:val="nil"/>
              <w:bottom w:val="nil"/>
              <w:right w:val="single" w:sz="4" w:space="0" w:color="auto"/>
            </w:tcBorders>
            <w:shd w:val="clear" w:color="auto" w:fill="auto"/>
            <w:noWrap/>
            <w:vAlign w:val="center"/>
            <w:hideMark/>
          </w:tcPr>
          <w:p w14:paraId="59A8731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2E53823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54B7111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0E1726B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11,1111%</w:t>
            </w:r>
          </w:p>
        </w:tc>
      </w:tr>
      <w:tr w:rsidR="00A72590" w:rsidRPr="00A72590" w14:paraId="23C522C6"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5C35358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53</w:t>
            </w:r>
          </w:p>
        </w:tc>
        <w:tc>
          <w:tcPr>
            <w:tcW w:w="1017" w:type="pct"/>
            <w:tcBorders>
              <w:top w:val="nil"/>
              <w:left w:val="nil"/>
              <w:bottom w:val="nil"/>
              <w:right w:val="single" w:sz="4" w:space="0" w:color="auto"/>
            </w:tcBorders>
            <w:shd w:val="clear" w:color="auto" w:fill="auto"/>
            <w:noWrap/>
            <w:vAlign w:val="center"/>
            <w:hideMark/>
          </w:tcPr>
          <w:p w14:paraId="0052BA5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20/11/25</w:t>
            </w:r>
          </w:p>
        </w:tc>
        <w:tc>
          <w:tcPr>
            <w:tcW w:w="827" w:type="pct"/>
            <w:tcBorders>
              <w:top w:val="nil"/>
              <w:left w:val="nil"/>
              <w:bottom w:val="nil"/>
              <w:right w:val="single" w:sz="4" w:space="0" w:color="auto"/>
            </w:tcBorders>
            <w:shd w:val="clear" w:color="auto" w:fill="auto"/>
            <w:noWrap/>
            <w:vAlign w:val="center"/>
            <w:hideMark/>
          </w:tcPr>
          <w:p w14:paraId="00C31D4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5846204E"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1552227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0B0040D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12,5000%</w:t>
            </w:r>
          </w:p>
        </w:tc>
      </w:tr>
      <w:tr w:rsidR="00A72590" w:rsidRPr="00A72590" w14:paraId="44FC24F2"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5CD3BA27"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54</w:t>
            </w:r>
          </w:p>
        </w:tc>
        <w:tc>
          <w:tcPr>
            <w:tcW w:w="1017" w:type="pct"/>
            <w:tcBorders>
              <w:top w:val="nil"/>
              <w:left w:val="nil"/>
              <w:bottom w:val="nil"/>
              <w:right w:val="single" w:sz="4" w:space="0" w:color="auto"/>
            </w:tcBorders>
            <w:shd w:val="clear" w:color="auto" w:fill="auto"/>
            <w:noWrap/>
            <w:vAlign w:val="center"/>
            <w:hideMark/>
          </w:tcPr>
          <w:p w14:paraId="41995B2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22/12/25</w:t>
            </w:r>
          </w:p>
        </w:tc>
        <w:tc>
          <w:tcPr>
            <w:tcW w:w="827" w:type="pct"/>
            <w:tcBorders>
              <w:top w:val="nil"/>
              <w:left w:val="nil"/>
              <w:bottom w:val="nil"/>
              <w:right w:val="single" w:sz="4" w:space="0" w:color="auto"/>
            </w:tcBorders>
            <w:shd w:val="clear" w:color="auto" w:fill="auto"/>
            <w:noWrap/>
            <w:vAlign w:val="center"/>
            <w:hideMark/>
          </w:tcPr>
          <w:p w14:paraId="334B0A7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60DC3CA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7C0FEE4A"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0A35975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14,2857%</w:t>
            </w:r>
          </w:p>
        </w:tc>
      </w:tr>
      <w:tr w:rsidR="00A72590" w:rsidRPr="00A72590" w14:paraId="49200990"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18223C2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55</w:t>
            </w:r>
          </w:p>
        </w:tc>
        <w:tc>
          <w:tcPr>
            <w:tcW w:w="1017" w:type="pct"/>
            <w:tcBorders>
              <w:top w:val="nil"/>
              <w:left w:val="nil"/>
              <w:bottom w:val="nil"/>
              <w:right w:val="single" w:sz="4" w:space="0" w:color="auto"/>
            </w:tcBorders>
            <w:shd w:val="clear" w:color="auto" w:fill="auto"/>
            <w:noWrap/>
            <w:vAlign w:val="center"/>
            <w:hideMark/>
          </w:tcPr>
          <w:p w14:paraId="746B18CE"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20/01/26</w:t>
            </w:r>
          </w:p>
        </w:tc>
        <w:tc>
          <w:tcPr>
            <w:tcW w:w="827" w:type="pct"/>
            <w:tcBorders>
              <w:top w:val="nil"/>
              <w:left w:val="nil"/>
              <w:bottom w:val="nil"/>
              <w:right w:val="single" w:sz="4" w:space="0" w:color="auto"/>
            </w:tcBorders>
            <w:shd w:val="clear" w:color="auto" w:fill="auto"/>
            <w:noWrap/>
            <w:vAlign w:val="center"/>
            <w:hideMark/>
          </w:tcPr>
          <w:p w14:paraId="4BA3993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5E39888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6038848E"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734214A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16,6667%</w:t>
            </w:r>
          </w:p>
        </w:tc>
      </w:tr>
      <w:tr w:rsidR="00A72590" w:rsidRPr="00A72590" w14:paraId="6C3401BC"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6D1BB58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56</w:t>
            </w:r>
          </w:p>
        </w:tc>
        <w:tc>
          <w:tcPr>
            <w:tcW w:w="1017" w:type="pct"/>
            <w:tcBorders>
              <w:top w:val="nil"/>
              <w:left w:val="nil"/>
              <w:bottom w:val="nil"/>
              <w:right w:val="single" w:sz="4" w:space="0" w:color="auto"/>
            </w:tcBorders>
            <w:shd w:val="clear" w:color="auto" w:fill="auto"/>
            <w:noWrap/>
            <w:vAlign w:val="center"/>
            <w:hideMark/>
          </w:tcPr>
          <w:p w14:paraId="5B10ACB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20/02/26</w:t>
            </w:r>
          </w:p>
        </w:tc>
        <w:tc>
          <w:tcPr>
            <w:tcW w:w="827" w:type="pct"/>
            <w:tcBorders>
              <w:top w:val="nil"/>
              <w:left w:val="nil"/>
              <w:bottom w:val="nil"/>
              <w:right w:val="single" w:sz="4" w:space="0" w:color="auto"/>
            </w:tcBorders>
            <w:shd w:val="clear" w:color="auto" w:fill="auto"/>
            <w:noWrap/>
            <w:vAlign w:val="center"/>
            <w:hideMark/>
          </w:tcPr>
          <w:p w14:paraId="29BE3E26"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0262F99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2A0E0221"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7674718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20,0000%</w:t>
            </w:r>
          </w:p>
        </w:tc>
      </w:tr>
      <w:tr w:rsidR="00A72590" w:rsidRPr="00A72590" w14:paraId="68F6AE39"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2233846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57</w:t>
            </w:r>
          </w:p>
        </w:tc>
        <w:tc>
          <w:tcPr>
            <w:tcW w:w="1017" w:type="pct"/>
            <w:tcBorders>
              <w:top w:val="nil"/>
              <w:left w:val="nil"/>
              <w:bottom w:val="nil"/>
              <w:right w:val="single" w:sz="4" w:space="0" w:color="auto"/>
            </w:tcBorders>
            <w:shd w:val="clear" w:color="auto" w:fill="auto"/>
            <w:noWrap/>
            <w:vAlign w:val="center"/>
            <w:hideMark/>
          </w:tcPr>
          <w:p w14:paraId="2D6B4E0B"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20/03/26</w:t>
            </w:r>
          </w:p>
        </w:tc>
        <w:tc>
          <w:tcPr>
            <w:tcW w:w="827" w:type="pct"/>
            <w:tcBorders>
              <w:top w:val="nil"/>
              <w:left w:val="nil"/>
              <w:bottom w:val="nil"/>
              <w:right w:val="single" w:sz="4" w:space="0" w:color="auto"/>
            </w:tcBorders>
            <w:shd w:val="clear" w:color="auto" w:fill="auto"/>
            <w:noWrap/>
            <w:vAlign w:val="center"/>
            <w:hideMark/>
          </w:tcPr>
          <w:p w14:paraId="089DC1AF"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271C073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794D2B4E"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2083523D"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25,0000%</w:t>
            </w:r>
          </w:p>
        </w:tc>
      </w:tr>
      <w:tr w:rsidR="00A72590" w:rsidRPr="00A72590" w14:paraId="40D637EF"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5A86A62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58</w:t>
            </w:r>
          </w:p>
        </w:tc>
        <w:tc>
          <w:tcPr>
            <w:tcW w:w="1017" w:type="pct"/>
            <w:tcBorders>
              <w:top w:val="nil"/>
              <w:left w:val="nil"/>
              <w:bottom w:val="nil"/>
              <w:right w:val="single" w:sz="4" w:space="0" w:color="auto"/>
            </w:tcBorders>
            <w:shd w:val="clear" w:color="auto" w:fill="auto"/>
            <w:noWrap/>
            <w:vAlign w:val="center"/>
            <w:hideMark/>
          </w:tcPr>
          <w:p w14:paraId="7AA14A7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20/04/26</w:t>
            </w:r>
          </w:p>
        </w:tc>
        <w:tc>
          <w:tcPr>
            <w:tcW w:w="827" w:type="pct"/>
            <w:tcBorders>
              <w:top w:val="nil"/>
              <w:left w:val="nil"/>
              <w:bottom w:val="nil"/>
              <w:right w:val="single" w:sz="4" w:space="0" w:color="auto"/>
            </w:tcBorders>
            <w:shd w:val="clear" w:color="auto" w:fill="auto"/>
            <w:noWrap/>
            <w:vAlign w:val="center"/>
            <w:hideMark/>
          </w:tcPr>
          <w:p w14:paraId="18B35DDA"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34242FC4"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6B49353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728A5B1C"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33,3333%</w:t>
            </w:r>
          </w:p>
        </w:tc>
      </w:tr>
      <w:tr w:rsidR="00A72590" w:rsidRPr="00A72590" w14:paraId="630DCE1F" w14:textId="77777777"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14:paraId="752CA1EA"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59</w:t>
            </w:r>
          </w:p>
        </w:tc>
        <w:tc>
          <w:tcPr>
            <w:tcW w:w="1017" w:type="pct"/>
            <w:tcBorders>
              <w:top w:val="nil"/>
              <w:left w:val="nil"/>
              <w:bottom w:val="nil"/>
              <w:right w:val="single" w:sz="4" w:space="0" w:color="auto"/>
            </w:tcBorders>
            <w:shd w:val="clear" w:color="auto" w:fill="auto"/>
            <w:noWrap/>
            <w:vAlign w:val="center"/>
            <w:hideMark/>
          </w:tcPr>
          <w:p w14:paraId="4C4C82E5"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20/05/26</w:t>
            </w:r>
          </w:p>
        </w:tc>
        <w:tc>
          <w:tcPr>
            <w:tcW w:w="827" w:type="pct"/>
            <w:tcBorders>
              <w:top w:val="nil"/>
              <w:left w:val="nil"/>
              <w:bottom w:val="nil"/>
              <w:right w:val="single" w:sz="4" w:space="0" w:color="auto"/>
            </w:tcBorders>
            <w:shd w:val="clear" w:color="auto" w:fill="auto"/>
            <w:noWrap/>
            <w:vAlign w:val="center"/>
            <w:hideMark/>
          </w:tcPr>
          <w:p w14:paraId="2E4672D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14:paraId="5FAF9DC8"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14:paraId="6F44E409"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14:paraId="40ED1A11"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50,0000%</w:t>
            </w:r>
          </w:p>
        </w:tc>
      </w:tr>
      <w:tr w:rsidR="00A72590" w:rsidRPr="00A72590" w14:paraId="31A6F7E3" w14:textId="77777777" w:rsidTr="00A72590">
        <w:trPr>
          <w:trHeight w:val="240"/>
        </w:trPr>
        <w:tc>
          <w:tcPr>
            <w:tcW w:w="721" w:type="pct"/>
            <w:tcBorders>
              <w:top w:val="nil"/>
              <w:left w:val="single" w:sz="8" w:space="0" w:color="auto"/>
              <w:bottom w:val="single" w:sz="8" w:space="0" w:color="auto"/>
              <w:right w:val="single" w:sz="4" w:space="0" w:color="auto"/>
            </w:tcBorders>
            <w:shd w:val="clear" w:color="auto" w:fill="auto"/>
            <w:noWrap/>
            <w:vAlign w:val="center"/>
            <w:hideMark/>
          </w:tcPr>
          <w:p w14:paraId="23A9743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60</w:t>
            </w:r>
          </w:p>
        </w:tc>
        <w:tc>
          <w:tcPr>
            <w:tcW w:w="1017" w:type="pct"/>
            <w:tcBorders>
              <w:top w:val="nil"/>
              <w:left w:val="nil"/>
              <w:bottom w:val="single" w:sz="8" w:space="0" w:color="auto"/>
              <w:right w:val="single" w:sz="4" w:space="0" w:color="auto"/>
            </w:tcBorders>
            <w:shd w:val="clear" w:color="auto" w:fill="auto"/>
            <w:noWrap/>
            <w:vAlign w:val="center"/>
            <w:hideMark/>
          </w:tcPr>
          <w:p w14:paraId="36DB8273"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22/06/26</w:t>
            </w:r>
          </w:p>
        </w:tc>
        <w:tc>
          <w:tcPr>
            <w:tcW w:w="827" w:type="pct"/>
            <w:tcBorders>
              <w:top w:val="nil"/>
              <w:left w:val="nil"/>
              <w:bottom w:val="single" w:sz="8" w:space="0" w:color="auto"/>
              <w:right w:val="single" w:sz="4" w:space="0" w:color="auto"/>
            </w:tcBorders>
            <w:shd w:val="clear" w:color="auto" w:fill="auto"/>
            <w:noWrap/>
            <w:vAlign w:val="center"/>
            <w:hideMark/>
          </w:tcPr>
          <w:p w14:paraId="1E2838EA"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single" w:sz="8" w:space="0" w:color="auto"/>
              <w:right w:val="single" w:sz="4" w:space="0" w:color="auto"/>
            </w:tcBorders>
            <w:shd w:val="clear" w:color="auto" w:fill="auto"/>
            <w:noWrap/>
            <w:vAlign w:val="center"/>
            <w:hideMark/>
          </w:tcPr>
          <w:p w14:paraId="081C3942"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single" w:sz="8" w:space="0" w:color="auto"/>
              <w:right w:val="single" w:sz="4" w:space="0" w:color="auto"/>
            </w:tcBorders>
            <w:shd w:val="clear" w:color="auto" w:fill="auto"/>
            <w:noWrap/>
            <w:vAlign w:val="center"/>
            <w:hideMark/>
          </w:tcPr>
          <w:p w14:paraId="3DCD610F"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single" w:sz="8" w:space="0" w:color="auto"/>
              <w:right w:val="single" w:sz="8" w:space="0" w:color="auto"/>
            </w:tcBorders>
            <w:shd w:val="clear" w:color="auto" w:fill="auto"/>
            <w:noWrap/>
            <w:vAlign w:val="center"/>
            <w:hideMark/>
          </w:tcPr>
          <w:p w14:paraId="0B114C40" w14:textId="77777777"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100,0000%</w:t>
            </w:r>
          </w:p>
        </w:tc>
      </w:tr>
    </w:tbl>
    <w:p w14:paraId="6D8081A0" w14:textId="77777777" w:rsidR="008B611C" w:rsidRDefault="00C63A3F" w:rsidP="003501CE">
      <w:pPr>
        <w:suppressAutoHyphens/>
        <w:autoSpaceDE/>
        <w:autoSpaceDN/>
        <w:adjustRightInd/>
        <w:spacing w:after="240" w:line="320" w:lineRule="atLeast"/>
        <w:rPr>
          <w:rFonts w:ascii="Tahoma" w:hAnsi="Tahoma" w:cs="Tahoma"/>
          <w:b/>
          <w:smallCaps/>
          <w:color w:val="000000"/>
          <w:sz w:val="22"/>
          <w:szCs w:val="22"/>
        </w:rPr>
        <w:sectPr w:rsidR="008B611C" w:rsidSect="00836879">
          <w:headerReference w:type="first" r:id="rId27"/>
          <w:pgSz w:w="12240" w:h="15840"/>
          <w:pgMar w:top="1417" w:right="1701" w:bottom="1417" w:left="1701" w:header="357" w:footer="720" w:gutter="0"/>
          <w:cols w:space="720"/>
          <w:noEndnote/>
          <w:titlePg/>
          <w:docGrid w:linePitch="326"/>
        </w:sectPr>
      </w:pPr>
      <w:r w:rsidRPr="007308C3">
        <w:rPr>
          <w:rFonts w:ascii="Tahoma" w:hAnsi="Tahoma" w:cs="Tahoma"/>
          <w:b/>
          <w:smallCaps/>
          <w:color w:val="000000"/>
          <w:sz w:val="22"/>
          <w:szCs w:val="22"/>
        </w:rPr>
        <w:br w:type="page"/>
      </w:r>
    </w:p>
    <w:p w14:paraId="75F9BFDF" w14:textId="77777777"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63" w:name="_Ref7742039"/>
    </w:p>
    <w:p w14:paraId="0942CBD2" w14:textId="77777777" w:rsidR="006C5500" w:rsidRPr="006B4657" w:rsidRDefault="00C63A3F" w:rsidP="003501CE">
      <w:pPr>
        <w:pStyle w:val="Level3"/>
        <w:numPr>
          <w:ilvl w:val="0"/>
          <w:numId w:val="0"/>
        </w:numPr>
        <w:tabs>
          <w:tab w:val="num" w:pos="3240"/>
        </w:tabs>
        <w:suppressAutoHyphens/>
        <w:spacing w:after="240" w:line="320" w:lineRule="atLeast"/>
        <w:jc w:val="center"/>
        <w:rPr>
          <w:smallCaps/>
          <w:color w:val="000000"/>
        </w:rPr>
      </w:pPr>
      <w:bookmarkStart w:id="564" w:name="_DV_M411"/>
      <w:bookmarkStart w:id="565" w:name="_DV_M412"/>
      <w:bookmarkStart w:id="566" w:name="_DV_M413"/>
      <w:bookmarkStart w:id="567" w:name="_DV_M414"/>
      <w:bookmarkEnd w:id="563"/>
      <w:bookmarkEnd w:id="564"/>
      <w:bookmarkEnd w:id="565"/>
      <w:bookmarkEnd w:id="566"/>
      <w:bookmarkEnd w:id="567"/>
      <w:r w:rsidRPr="007308C3">
        <w:rPr>
          <w:rFonts w:ascii="Tahoma" w:hAnsi="Tahoma" w:cs="Tahoma"/>
          <w:b/>
          <w:smallCaps/>
          <w:color w:val="000000"/>
          <w:sz w:val="22"/>
        </w:rPr>
        <w:t>Cronograma Indicativo De Destinação Dos Recursos</w:t>
      </w:r>
    </w:p>
    <w:tbl>
      <w:tblPr>
        <w:tblW w:w="0" w:type="auto"/>
        <w:tblCellMar>
          <w:left w:w="70" w:type="dxa"/>
          <w:right w:w="70" w:type="dxa"/>
        </w:tblCellMar>
        <w:tblLook w:val="04A0" w:firstRow="1" w:lastRow="0" w:firstColumn="1" w:lastColumn="0" w:noHBand="0" w:noVBand="1"/>
      </w:tblPr>
      <w:tblGrid>
        <w:gridCol w:w="817"/>
        <w:gridCol w:w="1871"/>
        <w:gridCol w:w="1417"/>
        <w:gridCol w:w="1134"/>
        <w:gridCol w:w="1843"/>
        <w:gridCol w:w="1276"/>
        <w:gridCol w:w="1291"/>
        <w:gridCol w:w="1112"/>
        <w:gridCol w:w="1195"/>
        <w:gridCol w:w="1040"/>
      </w:tblGrid>
      <w:tr w:rsidR="006D26B4" w:rsidRPr="0060309F" w14:paraId="389ED068" w14:textId="77777777" w:rsidTr="00A72590">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6291E9DD" w14:textId="47C2298A" w:rsidR="00136B7B" w:rsidRPr="006D26B4" w:rsidRDefault="00136B7B" w:rsidP="006D26B4">
            <w:pPr>
              <w:autoSpaceDE/>
              <w:autoSpaceDN/>
              <w:adjustRightInd/>
              <w:jc w:val="center"/>
              <w:rPr>
                <w:rFonts w:ascii="Tahoma" w:hAnsi="Tahoma"/>
                <w:b/>
                <w:color w:val="000000"/>
                <w:sz w:val="14"/>
              </w:rPr>
            </w:pPr>
            <w:bookmarkStart w:id="568" w:name="_Hlk74229617"/>
            <w:r w:rsidRPr="006D26B4">
              <w:rPr>
                <w:rFonts w:ascii="Tahoma" w:hAnsi="Tahoma"/>
                <w:b/>
                <w:color w:val="000000"/>
                <w:sz w:val="14"/>
              </w:rPr>
              <w:t xml:space="preserve">Período </w:t>
            </w:r>
            <w:r w:rsidRPr="006E3880">
              <w:rPr>
                <w:rFonts w:ascii="Tahoma" w:hAnsi="Tahoma" w:cs="Tahoma"/>
                <w:b/>
                <w:bCs/>
                <w:color w:val="000000"/>
                <w:sz w:val="14"/>
                <w:szCs w:val="14"/>
              </w:rPr>
              <w:t>da</w:t>
            </w:r>
            <w:r w:rsidRPr="006D26B4">
              <w:rPr>
                <w:rFonts w:ascii="Tahoma" w:hAnsi="Tahoma"/>
                <w:b/>
                <w:color w:val="000000"/>
                <w:sz w:val="14"/>
              </w:rPr>
              <w:t xml:space="preserve">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2C5B46E" w14:textId="7EC07DFA" w:rsidR="00136B7B" w:rsidRPr="006D26B4" w:rsidRDefault="00136B7B" w:rsidP="006D26B4">
            <w:pPr>
              <w:autoSpaceDE/>
              <w:autoSpaceDN/>
              <w:adjustRightInd/>
              <w:jc w:val="center"/>
              <w:rPr>
                <w:rFonts w:ascii="Tahoma" w:hAnsi="Tahoma"/>
                <w:b/>
                <w:color w:val="000000"/>
                <w:sz w:val="14"/>
              </w:rPr>
            </w:pPr>
            <w:r w:rsidRPr="006E3880">
              <w:rPr>
                <w:rFonts w:ascii="Tahoma" w:hAnsi="Tahoma" w:cs="Tahoma"/>
                <w:b/>
                <w:bCs/>
                <w:color w:val="000000"/>
                <w:sz w:val="14"/>
                <w:szCs w:val="14"/>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45A79E14"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4A682EFF" w14:textId="77777777" w:rsidR="00136B7B" w:rsidRPr="006D26B4" w:rsidRDefault="00136B7B" w:rsidP="006D26B4">
            <w:pPr>
              <w:autoSpaceDE/>
              <w:autoSpaceDN/>
              <w:adjustRightInd/>
              <w:jc w:val="center"/>
              <w:rPr>
                <w:rFonts w:ascii="Tahoma" w:hAnsi="Tahoma"/>
                <w:b/>
                <w:color w:val="000000"/>
                <w:sz w:val="14"/>
              </w:rPr>
            </w:pPr>
            <w:r w:rsidRPr="006D26B4">
              <w:rPr>
                <w:rFonts w:ascii="Tahoma" w:hAnsi="Tahoma"/>
                <w:b/>
                <w:color w:val="000000"/>
                <w:sz w:val="14"/>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19DFBC4A" w14:textId="0EFAE25E" w:rsidR="00136B7B" w:rsidRPr="006D26B4" w:rsidRDefault="00136B7B" w:rsidP="006D26B4">
            <w:pPr>
              <w:autoSpaceDE/>
              <w:autoSpaceDN/>
              <w:adjustRightInd/>
              <w:jc w:val="center"/>
              <w:rPr>
                <w:rFonts w:ascii="Tahoma" w:hAnsi="Tahoma"/>
                <w:b/>
                <w:color w:val="000000"/>
                <w:sz w:val="14"/>
              </w:rPr>
            </w:pPr>
            <w:r w:rsidRPr="006D26B4">
              <w:rPr>
                <w:rFonts w:ascii="Tahoma" w:hAnsi="Tahoma"/>
                <w:b/>
                <w:color w:val="000000"/>
                <w:sz w:val="14"/>
              </w:rPr>
              <w:t xml:space="preserve">Percentual </w:t>
            </w:r>
            <w:r w:rsidRPr="006E3880">
              <w:rPr>
                <w:rFonts w:ascii="Tahoma" w:hAnsi="Tahoma" w:cs="Tahoma"/>
                <w:b/>
                <w:bCs/>
                <w:color w:val="000000"/>
                <w:sz w:val="14"/>
                <w:szCs w:val="14"/>
              </w:rPr>
              <w:t xml:space="preserve">a ser </w:t>
            </w:r>
            <w:r w:rsidRPr="006D26B4">
              <w:rPr>
                <w:rFonts w:ascii="Tahoma" w:hAnsi="Tahoma"/>
                <w:b/>
                <w:color w:val="000000"/>
                <w:sz w:val="14"/>
              </w:rPr>
              <w:t xml:space="preserve">utilizado no referido Período, com relação ao valor total captado </w:t>
            </w:r>
            <w:r w:rsidRPr="006E3880">
              <w:rPr>
                <w:rFonts w:ascii="Tahoma" w:hAnsi="Tahoma" w:cs="Tahoma"/>
                <w:b/>
                <w:bCs/>
                <w:color w:val="000000"/>
                <w:sz w:val="14"/>
                <w:szCs w:val="14"/>
              </w:rPr>
              <w:t>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37471995" w14:textId="77777777" w:rsidR="00136B7B" w:rsidRPr="006D26B4" w:rsidRDefault="00136B7B" w:rsidP="006D26B4">
            <w:pPr>
              <w:autoSpaceDE/>
              <w:autoSpaceDN/>
              <w:adjustRightInd/>
              <w:jc w:val="center"/>
              <w:rPr>
                <w:rFonts w:ascii="Tahoma" w:hAnsi="Tahoma"/>
                <w:b/>
                <w:color w:val="000000"/>
                <w:sz w:val="14"/>
              </w:rPr>
            </w:pPr>
            <w:r w:rsidRPr="006D26B4">
              <w:rPr>
                <w:rFonts w:ascii="Tahoma" w:hAnsi="Tahoma"/>
                <w:b/>
                <w:color w:val="000000"/>
                <w:sz w:val="14"/>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3DAD3388"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Percentual total a ser utilizado, com relação ao valor total captado na Emissão</w:t>
            </w:r>
          </w:p>
        </w:tc>
      </w:tr>
      <w:tr w:rsidR="00136B7B" w:rsidRPr="0060309F" w14:paraId="0C7C2F54" w14:textId="77777777" w:rsidTr="00A72590">
        <w:trPr>
          <w:trHeight w:val="540"/>
        </w:trPr>
        <w:tc>
          <w:tcPr>
            <w:tcW w:w="0" w:type="auto"/>
            <w:vMerge/>
            <w:tcBorders>
              <w:top w:val="nil"/>
              <w:left w:val="single" w:sz="4" w:space="0" w:color="auto"/>
              <w:bottom w:val="single" w:sz="4" w:space="0" w:color="auto"/>
              <w:right w:val="single" w:sz="4" w:space="0" w:color="auto"/>
            </w:tcBorders>
            <w:vAlign w:val="center"/>
            <w:hideMark/>
          </w:tcPr>
          <w:p w14:paraId="3FAE041E" w14:textId="77777777" w:rsidR="00136B7B" w:rsidRPr="006E3880" w:rsidRDefault="00136B7B" w:rsidP="00A72590">
            <w:pPr>
              <w:autoSpaceDE/>
              <w:autoSpaceDN/>
              <w:adjustRightInd/>
              <w:rPr>
                <w:rFonts w:ascii="Tahoma" w:hAnsi="Tahoma" w:cs="Tahoma"/>
                <w:b/>
                <w:bCs/>
                <w:color w:val="000000"/>
                <w:sz w:val="14"/>
                <w:szCs w:val="14"/>
              </w:rPr>
            </w:pPr>
          </w:p>
        </w:tc>
        <w:tc>
          <w:tcPr>
            <w:tcW w:w="1871" w:type="dxa"/>
            <w:tcBorders>
              <w:top w:val="nil"/>
              <w:left w:val="nil"/>
              <w:bottom w:val="single" w:sz="4" w:space="0" w:color="auto"/>
              <w:right w:val="single" w:sz="4" w:space="0" w:color="auto"/>
            </w:tcBorders>
            <w:shd w:val="clear" w:color="000000" w:fill="D9D9D9"/>
            <w:noWrap/>
            <w:vAlign w:val="center"/>
            <w:hideMark/>
          </w:tcPr>
          <w:p w14:paraId="11E0C0AD"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764C7527"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6E373DDE"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584D72A5"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2E340DAB"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1DFD17EA" w14:textId="77777777" w:rsidR="00136B7B" w:rsidRPr="006E3880" w:rsidRDefault="00136B7B" w:rsidP="00A72590">
            <w:pPr>
              <w:autoSpaceDE/>
              <w:autoSpaceDN/>
              <w:adjustRightInd/>
              <w:rPr>
                <w:rFonts w:ascii="Tahoma" w:hAnsi="Tahoma" w:cs="Tahoma"/>
                <w:b/>
                <w:bCs/>
                <w:color w:val="000000"/>
                <w:sz w:val="14"/>
                <w:szCs w:val="14"/>
              </w:rPr>
            </w:pPr>
          </w:p>
        </w:tc>
        <w:tc>
          <w:tcPr>
            <w:tcW w:w="1396" w:type="dxa"/>
            <w:vMerge/>
            <w:tcBorders>
              <w:top w:val="nil"/>
              <w:left w:val="single" w:sz="4" w:space="0" w:color="auto"/>
              <w:bottom w:val="single" w:sz="4" w:space="0" w:color="auto"/>
              <w:right w:val="single" w:sz="4" w:space="0" w:color="auto"/>
            </w:tcBorders>
            <w:vAlign w:val="center"/>
            <w:hideMark/>
          </w:tcPr>
          <w:p w14:paraId="118B27BB" w14:textId="77777777" w:rsidR="00136B7B" w:rsidRPr="006E3880" w:rsidRDefault="00136B7B" w:rsidP="00A72590">
            <w:pPr>
              <w:autoSpaceDE/>
              <w:autoSpaceDN/>
              <w:adjustRightInd/>
              <w:rPr>
                <w:rFonts w:ascii="Tahoma" w:hAnsi="Tahoma" w:cs="Tahoma"/>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227FDB7F" w14:textId="77777777" w:rsidR="00136B7B" w:rsidRPr="006E3880" w:rsidRDefault="00136B7B" w:rsidP="00A72590">
            <w:pPr>
              <w:autoSpaceDE/>
              <w:autoSpaceDN/>
              <w:adjustRightInd/>
              <w:rPr>
                <w:rFonts w:ascii="Tahoma" w:hAnsi="Tahoma" w:cs="Tahoma"/>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1E145135" w14:textId="77777777" w:rsidR="00136B7B" w:rsidRPr="006E3880" w:rsidRDefault="00136B7B" w:rsidP="00A72590">
            <w:pPr>
              <w:autoSpaceDE/>
              <w:autoSpaceDN/>
              <w:adjustRightInd/>
              <w:rPr>
                <w:rFonts w:ascii="Tahoma" w:hAnsi="Tahoma" w:cs="Tahoma"/>
                <w:b/>
                <w:bCs/>
                <w:color w:val="000000"/>
                <w:sz w:val="14"/>
                <w:szCs w:val="14"/>
              </w:rPr>
            </w:pPr>
          </w:p>
        </w:tc>
      </w:tr>
      <w:tr w:rsidR="006D26B4" w:rsidRPr="0060309F" w14:paraId="57AD4D02" w14:textId="77777777"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13307186" w14:textId="77777777" w:rsidR="00136B7B" w:rsidRPr="006D26B4" w:rsidRDefault="00136B7B" w:rsidP="006D26B4">
            <w:pPr>
              <w:autoSpaceDE/>
              <w:autoSpaceDN/>
              <w:adjustRightInd/>
              <w:jc w:val="center"/>
              <w:rPr>
                <w:rFonts w:ascii="Tahoma" w:hAnsi="Tahoma"/>
                <w:color w:val="FFFFFF"/>
                <w:sz w:val="14"/>
              </w:rPr>
            </w:pPr>
            <w:r w:rsidRPr="006E3880">
              <w:rPr>
                <w:rFonts w:ascii="Tahoma" w:hAnsi="Tahoma" w:cs="Tahoma"/>
                <w:color w:val="FFFFFF"/>
                <w:sz w:val="14"/>
                <w:szCs w:val="14"/>
              </w:rPr>
              <w:t>1º Semestre</w:t>
            </w:r>
            <w:r>
              <w:rPr>
                <w:rFonts w:ascii="Tahoma" w:hAnsi="Tahoma" w:cs="Tahoma"/>
                <w:color w:val="FFFFFF"/>
                <w:sz w:val="14"/>
                <w:szCs w:val="14"/>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447FEA83" w14:textId="0A0725D7" w:rsidR="00136B7B" w:rsidRPr="006D26B4" w:rsidRDefault="00136B7B" w:rsidP="006D26B4">
            <w:pPr>
              <w:autoSpaceDE/>
              <w:autoSpaceDN/>
              <w:adjustRightInd/>
              <w:jc w:val="center"/>
              <w:rPr>
                <w:rFonts w:ascii="Tahoma" w:hAnsi="Tahoma"/>
                <w:color w:val="FFFFFF"/>
                <w:sz w:val="14"/>
              </w:rPr>
            </w:pPr>
            <w:r w:rsidRPr="006E3880">
              <w:rPr>
                <w:rFonts w:ascii="Tahoma" w:hAnsi="Tahoma" w:cs="Tahoma"/>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7A546C58" w14:textId="63D6ADBC" w:rsidR="00136B7B" w:rsidRPr="006D26B4" w:rsidRDefault="00136B7B" w:rsidP="006D26B4">
            <w:pPr>
              <w:autoSpaceDE/>
              <w:autoSpaceDN/>
              <w:adjustRightInd/>
              <w:rPr>
                <w:rFonts w:ascii="Tahoma" w:hAnsi="Tahoma"/>
                <w:color w:val="FFFFFF"/>
                <w:sz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13CD541F" w14:textId="053DC6B7" w:rsidR="00136B7B" w:rsidRPr="006D26B4" w:rsidRDefault="00136B7B" w:rsidP="006D26B4">
            <w:pPr>
              <w:autoSpaceDE/>
              <w:autoSpaceDN/>
              <w:adjustRightInd/>
              <w:jc w:val="center"/>
              <w:rPr>
                <w:rFonts w:ascii="Tahoma" w:hAnsi="Tahoma"/>
                <w:color w:val="FFFFFF"/>
                <w:sz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4720EF52" w14:textId="77777777" w:rsidR="00136B7B" w:rsidRPr="006D26B4" w:rsidRDefault="00136B7B" w:rsidP="006D26B4">
            <w:pPr>
              <w:autoSpaceDE/>
              <w:autoSpaceDN/>
              <w:adjustRightInd/>
              <w:jc w:val="center"/>
              <w:rPr>
                <w:rFonts w:ascii="Tahoma" w:hAnsi="Tahoma"/>
                <w:color w:val="FFFFFF"/>
                <w:sz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5589F042" w14:textId="77777777" w:rsidR="00136B7B" w:rsidRPr="006D26B4" w:rsidRDefault="00136B7B" w:rsidP="006D26B4">
            <w:pPr>
              <w:autoSpaceDE/>
              <w:autoSpaceDN/>
              <w:adjustRightInd/>
              <w:jc w:val="center"/>
              <w:rPr>
                <w:rFonts w:ascii="Tahoma" w:hAnsi="Tahoma"/>
                <w:color w:val="FFFFFF"/>
                <w:sz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27D2FB28" w14:textId="77777777" w:rsidR="00136B7B" w:rsidRPr="006D26B4" w:rsidRDefault="00136B7B" w:rsidP="006D26B4">
            <w:pPr>
              <w:autoSpaceDE/>
              <w:autoSpaceDN/>
              <w:adjustRightInd/>
              <w:jc w:val="center"/>
              <w:rPr>
                <w:rFonts w:ascii="Tahoma" w:hAnsi="Tahoma"/>
                <w:color w:val="FFFFFF"/>
                <w:sz w:val="14"/>
              </w:rPr>
            </w:pPr>
            <w:r w:rsidRPr="006E3880">
              <w:rPr>
                <w:rFonts w:ascii="Tahoma" w:hAnsi="Tahoma" w:cs="Tahoma"/>
                <w:color w:val="FFFFFF"/>
                <w:sz w:val="14"/>
                <w:szCs w:val="14"/>
              </w:rPr>
              <w:t>R$1.971.297,00</w:t>
            </w:r>
          </w:p>
        </w:tc>
        <w:tc>
          <w:tcPr>
            <w:tcW w:w="1396" w:type="dxa"/>
            <w:tcBorders>
              <w:top w:val="nil"/>
              <w:left w:val="nil"/>
              <w:bottom w:val="single" w:sz="4" w:space="0" w:color="auto"/>
              <w:right w:val="single" w:sz="4" w:space="0" w:color="auto"/>
            </w:tcBorders>
            <w:shd w:val="clear" w:color="000000" w:fill="808080"/>
            <w:vAlign w:val="center"/>
            <w:hideMark/>
          </w:tcPr>
          <w:p w14:paraId="63F9E593"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4,11%</w:t>
            </w:r>
          </w:p>
        </w:tc>
        <w:tc>
          <w:tcPr>
            <w:tcW w:w="0" w:type="auto"/>
            <w:tcBorders>
              <w:top w:val="nil"/>
              <w:left w:val="nil"/>
              <w:bottom w:val="single" w:sz="4" w:space="0" w:color="auto"/>
              <w:right w:val="single" w:sz="4" w:space="0" w:color="auto"/>
            </w:tcBorders>
            <w:shd w:val="clear" w:color="000000" w:fill="808080"/>
            <w:vAlign w:val="center"/>
            <w:hideMark/>
          </w:tcPr>
          <w:p w14:paraId="04E93383"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R$1.971.297,00</w:t>
            </w:r>
          </w:p>
        </w:tc>
        <w:tc>
          <w:tcPr>
            <w:tcW w:w="0" w:type="auto"/>
            <w:tcBorders>
              <w:top w:val="nil"/>
              <w:left w:val="nil"/>
              <w:bottom w:val="single" w:sz="4" w:space="0" w:color="auto"/>
              <w:right w:val="single" w:sz="4" w:space="0" w:color="auto"/>
            </w:tcBorders>
            <w:shd w:val="clear" w:color="000000" w:fill="808080"/>
            <w:vAlign w:val="center"/>
            <w:hideMark/>
          </w:tcPr>
          <w:p w14:paraId="0169ECC7"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4,11%</w:t>
            </w:r>
          </w:p>
        </w:tc>
      </w:tr>
      <w:tr w:rsidR="006D26B4" w:rsidRPr="0060309F" w14:paraId="4474FE27" w14:textId="77777777"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020D8" w14:textId="2DFD1FA4" w:rsidR="00136B7B" w:rsidRPr="006D26B4" w:rsidRDefault="00136B7B" w:rsidP="006D26B4">
            <w:pPr>
              <w:autoSpaceDE/>
              <w:autoSpaceDN/>
              <w:adjustRightInd/>
              <w:jc w:val="center"/>
              <w:rPr>
                <w:rFonts w:ascii="Tahoma" w:hAnsi="Tahoma"/>
                <w:color w:val="000000"/>
                <w:sz w:val="14"/>
              </w:rPr>
            </w:pPr>
            <w:r w:rsidRPr="006E3880">
              <w:rPr>
                <w:rFonts w:ascii="Tahoma" w:hAnsi="Tahoma" w:cs="Tahoma"/>
                <w:color w:val="000000"/>
                <w:sz w:val="14"/>
                <w:szCs w:val="14"/>
              </w:rPr>
              <w:t>1º Semestre</w:t>
            </w:r>
            <w:r>
              <w:rPr>
                <w:rFonts w:ascii="Tahoma" w:hAnsi="Tahoma" w:cs="Tahoma"/>
                <w:color w:val="000000"/>
                <w:sz w:val="14"/>
                <w:szCs w:val="14"/>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1EA8B89E" w14:textId="62B3A327" w:rsidR="00136B7B" w:rsidRPr="006D26B4" w:rsidRDefault="00136B7B" w:rsidP="006D26B4">
            <w:pPr>
              <w:autoSpaceDE/>
              <w:autoSpaceDN/>
              <w:adjustRightInd/>
              <w:jc w:val="center"/>
              <w:rPr>
                <w:rFonts w:ascii="Tahoma" w:hAnsi="Tahoma"/>
                <w:color w:val="000000"/>
                <w:sz w:val="14"/>
              </w:rPr>
            </w:pPr>
            <w:r w:rsidRPr="006E3880">
              <w:rPr>
                <w:rFonts w:ascii="Tahoma" w:hAnsi="Tahoma" w:cs="Tahoma"/>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49BF3713" w14:textId="20870170" w:rsidR="00136B7B" w:rsidRPr="006D26B4" w:rsidRDefault="00136B7B" w:rsidP="006D26B4">
            <w:pPr>
              <w:autoSpaceDE/>
              <w:autoSpaceDN/>
              <w:adjustRightInd/>
              <w:rPr>
                <w:rFonts w:ascii="Tahoma" w:hAnsi="Tahoma"/>
                <w:color w:val="000000"/>
                <w:sz w:val="14"/>
              </w:rPr>
            </w:pPr>
            <w:r w:rsidRPr="006E3880">
              <w:rPr>
                <w:rFonts w:ascii="Tahoma" w:hAnsi="Tahoma" w:cs="Tahoma"/>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47B0BE27" w14:textId="764ED93C" w:rsidR="00136B7B" w:rsidRPr="006D26B4" w:rsidRDefault="00136B7B" w:rsidP="006D26B4">
            <w:pPr>
              <w:autoSpaceDE/>
              <w:autoSpaceDN/>
              <w:adjustRightInd/>
              <w:jc w:val="center"/>
              <w:rPr>
                <w:rFonts w:ascii="Tahoma" w:hAnsi="Tahoma"/>
                <w:color w:val="000000"/>
                <w:sz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627BA75F" w14:textId="77777777" w:rsidR="00136B7B" w:rsidRPr="006D26B4" w:rsidRDefault="00136B7B" w:rsidP="006D26B4">
            <w:pPr>
              <w:autoSpaceDE/>
              <w:autoSpaceDN/>
              <w:adjustRightInd/>
              <w:jc w:val="center"/>
              <w:rPr>
                <w:rFonts w:ascii="Tahoma" w:hAnsi="Tahoma"/>
                <w:color w:val="000000"/>
                <w:sz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3CD0D31C" w14:textId="49F0D1CD" w:rsidR="00136B7B" w:rsidRPr="006D26B4" w:rsidRDefault="00136B7B" w:rsidP="006D26B4">
            <w:pPr>
              <w:autoSpaceDE/>
              <w:autoSpaceDN/>
              <w:adjustRightInd/>
              <w:jc w:val="center"/>
              <w:rPr>
                <w:rFonts w:ascii="Tahoma" w:hAnsi="Tahoma"/>
                <w:color w:val="000000"/>
                <w:sz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323FACB8" w14:textId="77777777" w:rsidR="00136B7B" w:rsidRPr="006D26B4" w:rsidRDefault="00136B7B" w:rsidP="006D26B4">
            <w:pPr>
              <w:autoSpaceDE/>
              <w:autoSpaceDN/>
              <w:adjustRightInd/>
              <w:jc w:val="center"/>
              <w:rPr>
                <w:rFonts w:ascii="Tahoma" w:hAnsi="Tahoma"/>
                <w:color w:val="000000"/>
                <w:sz w:val="14"/>
              </w:rPr>
            </w:pPr>
            <w:r w:rsidRPr="006E3880">
              <w:rPr>
                <w:rFonts w:ascii="Tahoma" w:hAnsi="Tahoma" w:cs="Tahoma"/>
                <w:color w:val="000000"/>
                <w:sz w:val="14"/>
                <w:szCs w:val="14"/>
              </w:rPr>
              <w:t>R$3.425.598,64</w:t>
            </w:r>
          </w:p>
        </w:tc>
        <w:tc>
          <w:tcPr>
            <w:tcW w:w="1396" w:type="dxa"/>
            <w:tcBorders>
              <w:top w:val="nil"/>
              <w:left w:val="nil"/>
              <w:bottom w:val="single" w:sz="4" w:space="0" w:color="auto"/>
              <w:right w:val="single" w:sz="4" w:space="0" w:color="auto"/>
            </w:tcBorders>
            <w:shd w:val="clear" w:color="auto" w:fill="auto"/>
            <w:vAlign w:val="center"/>
            <w:hideMark/>
          </w:tcPr>
          <w:p w14:paraId="4FD1D6A0"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7,14%</w:t>
            </w:r>
          </w:p>
        </w:tc>
        <w:tc>
          <w:tcPr>
            <w:tcW w:w="0" w:type="auto"/>
            <w:tcBorders>
              <w:top w:val="nil"/>
              <w:left w:val="nil"/>
              <w:bottom w:val="single" w:sz="4" w:space="0" w:color="auto"/>
              <w:right w:val="single" w:sz="4" w:space="0" w:color="auto"/>
            </w:tcBorders>
            <w:shd w:val="clear" w:color="auto" w:fill="auto"/>
            <w:vAlign w:val="center"/>
            <w:hideMark/>
          </w:tcPr>
          <w:p w14:paraId="4023926A"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R$3.425.598,64</w:t>
            </w:r>
          </w:p>
        </w:tc>
        <w:tc>
          <w:tcPr>
            <w:tcW w:w="0" w:type="auto"/>
            <w:tcBorders>
              <w:top w:val="nil"/>
              <w:left w:val="nil"/>
              <w:bottom w:val="single" w:sz="4" w:space="0" w:color="auto"/>
              <w:right w:val="single" w:sz="4" w:space="0" w:color="auto"/>
            </w:tcBorders>
            <w:shd w:val="clear" w:color="auto" w:fill="auto"/>
            <w:vAlign w:val="center"/>
            <w:hideMark/>
          </w:tcPr>
          <w:p w14:paraId="2FB4C1A1"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7,14%</w:t>
            </w:r>
          </w:p>
        </w:tc>
      </w:tr>
      <w:tr w:rsidR="006D26B4" w:rsidRPr="0060309F" w14:paraId="2B93B239" w14:textId="77777777"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5746EEA4" w14:textId="36AD7AD1" w:rsidR="00136B7B" w:rsidRPr="006D26B4" w:rsidRDefault="00136B7B" w:rsidP="006D26B4">
            <w:pPr>
              <w:autoSpaceDE/>
              <w:autoSpaceDN/>
              <w:adjustRightInd/>
              <w:jc w:val="center"/>
              <w:rPr>
                <w:rFonts w:ascii="Tahoma" w:hAnsi="Tahoma"/>
                <w:color w:val="FFFFFF"/>
                <w:sz w:val="14"/>
              </w:rPr>
            </w:pPr>
            <w:r w:rsidRPr="006E3880">
              <w:rPr>
                <w:rFonts w:ascii="Tahoma" w:hAnsi="Tahoma" w:cs="Tahoma"/>
                <w:color w:val="FFFFFF"/>
                <w:sz w:val="14"/>
                <w:szCs w:val="14"/>
              </w:rPr>
              <w:t>2º Semestre</w:t>
            </w:r>
            <w:r>
              <w:rPr>
                <w:rFonts w:ascii="Tahoma" w:hAnsi="Tahoma" w:cs="Tahoma"/>
                <w:color w:val="FFFFFF"/>
                <w:sz w:val="14"/>
                <w:szCs w:val="14"/>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573DE690" w14:textId="77777777" w:rsidR="00136B7B" w:rsidRPr="006D26B4" w:rsidRDefault="00136B7B" w:rsidP="006D26B4">
            <w:pPr>
              <w:autoSpaceDE/>
              <w:autoSpaceDN/>
              <w:adjustRightInd/>
              <w:jc w:val="center"/>
              <w:rPr>
                <w:rFonts w:ascii="Tahoma" w:hAnsi="Tahoma"/>
                <w:color w:val="FFFFFF"/>
                <w:sz w:val="14"/>
              </w:rPr>
            </w:pPr>
            <w:r w:rsidRPr="006E3880">
              <w:rPr>
                <w:rFonts w:ascii="Tahoma" w:hAnsi="Tahoma" w:cs="Tahoma"/>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7CC30C1C" w14:textId="77777777" w:rsidR="00136B7B" w:rsidRPr="006D26B4" w:rsidRDefault="00136B7B" w:rsidP="006D26B4">
            <w:pPr>
              <w:autoSpaceDE/>
              <w:autoSpaceDN/>
              <w:adjustRightInd/>
              <w:rPr>
                <w:rFonts w:ascii="Tahoma" w:hAnsi="Tahoma"/>
                <w:color w:val="FFFFFF"/>
                <w:sz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61B47A4B" w14:textId="77777777" w:rsidR="00136B7B" w:rsidRPr="006D26B4" w:rsidRDefault="00136B7B" w:rsidP="006D26B4">
            <w:pPr>
              <w:autoSpaceDE/>
              <w:autoSpaceDN/>
              <w:adjustRightInd/>
              <w:jc w:val="center"/>
              <w:rPr>
                <w:rFonts w:ascii="Tahoma" w:hAnsi="Tahoma"/>
                <w:color w:val="FFFFFF"/>
                <w:sz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63C46D47" w14:textId="77777777" w:rsidR="00136B7B" w:rsidRPr="006D26B4" w:rsidRDefault="00136B7B" w:rsidP="006D26B4">
            <w:pPr>
              <w:autoSpaceDE/>
              <w:autoSpaceDN/>
              <w:adjustRightInd/>
              <w:jc w:val="center"/>
              <w:rPr>
                <w:rFonts w:ascii="Tahoma" w:hAnsi="Tahoma"/>
                <w:color w:val="FFFFFF"/>
                <w:sz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01A13B6D" w14:textId="77777777" w:rsidR="00136B7B" w:rsidRPr="006D26B4" w:rsidRDefault="00136B7B" w:rsidP="006D26B4">
            <w:pPr>
              <w:autoSpaceDE/>
              <w:autoSpaceDN/>
              <w:adjustRightInd/>
              <w:jc w:val="center"/>
              <w:rPr>
                <w:rFonts w:ascii="Tahoma" w:hAnsi="Tahoma"/>
                <w:color w:val="FFFFFF"/>
                <w:sz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21717707" w14:textId="77777777" w:rsidR="00136B7B" w:rsidRPr="006D26B4" w:rsidRDefault="00136B7B" w:rsidP="006D26B4">
            <w:pPr>
              <w:autoSpaceDE/>
              <w:autoSpaceDN/>
              <w:adjustRightInd/>
              <w:jc w:val="center"/>
              <w:rPr>
                <w:rFonts w:ascii="Tahoma" w:hAnsi="Tahoma"/>
                <w:color w:val="FFFFFF"/>
                <w:sz w:val="14"/>
              </w:rPr>
            </w:pPr>
            <w:r w:rsidRPr="006E3880">
              <w:rPr>
                <w:rFonts w:ascii="Tahoma" w:hAnsi="Tahoma" w:cs="Tahoma"/>
                <w:color w:val="FFFFFF"/>
                <w:sz w:val="14"/>
                <w:szCs w:val="14"/>
              </w:rPr>
              <w:t>R$4.587.392,52</w:t>
            </w:r>
          </w:p>
        </w:tc>
        <w:tc>
          <w:tcPr>
            <w:tcW w:w="1396" w:type="dxa"/>
            <w:tcBorders>
              <w:top w:val="nil"/>
              <w:left w:val="nil"/>
              <w:bottom w:val="single" w:sz="4" w:space="0" w:color="auto"/>
              <w:right w:val="single" w:sz="4" w:space="0" w:color="auto"/>
            </w:tcBorders>
            <w:shd w:val="clear" w:color="000000" w:fill="808080"/>
            <w:vAlign w:val="center"/>
            <w:hideMark/>
          </w:tcPr>
          <w:p w14:paraId="18F00463"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9,56%</w:t>
            </w:r>
          </w:p>
        </w:tc>
        <w:tc>
          <w:tcPr>
            <w:tcW w:w="0" w:type="auto"/>
            <w:tcBorders>
              <w:top w:val="nil"/>
              <w:left w:val="nil"/>
              <w:bottom w:val="single" w:sz="4" w:space="0" w:color="auto"/>
              <w:right w:val="single" w:sz="4" w:space="0" w:color="auto"/>
            </w:tcBorders>
            <w:shd w:val="clear" w:color="000000" w:fill="808080"/>
            <w:vAlign w:val="center"/>
            <w:hideMark/>
          </w:tcPr>
          <w:p w14:paraId="4AE51BD3"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R$6.558.689,52</w:t>
            </w:r>
          </w:p>
        </w:tc>
        <w:tc>
          <w:tcPr>
            <w:tcW w:w="0" w:type="auto"/>
            <w:tcBorders>
              <w:top w:val="nil"/>
              <w:left w:val="nil"/>
              <w:bottom w:val="single" w:sz="4" w:space="0" w:color="auto"/>
              <w:right w:val="single" w:sz="4" w:space="0" w:color="auto"/>
            </w:tcBorders>
            <w:shd w:val="clear" w:color="000000" w:fill="808080"/>
            <w:vAlign w:val="center"/>
            <w:hideMark/>
          </w:tcPr>
          <w:p w14:paraId="52694548"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13,66%</w:t>
            </w:r>
          </w:p>
        </w:tc>
      </w:tr>
      <w:tr w:rsidR="00136B7B" w:rsidRPr="0060309F" w14:paraId="6AC7CC3F" w14:textId="77777777"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291118"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2º Semestre</w:t>
            </w:r>
            <w:r>
              <w:rPr>
                <w:rFonts w:ascii="Tahoma" w:hAnsi="Tahoma" w:cs="Tahoma"/>
                <w:color w:val="000000"/>
                <w:sz w:val="14"/>
                <w:szCs w:val="14"/>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2E819E23"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D9C6514" w14:textId="77777777"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33DE8B3B"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7B901D8A"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62CA1F6E"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7F24B92A"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R$15.490.333,87</w:t>
            </w:r>
          </w:p>
        </w:tc>
        <w:tc>
          <w:tcPr>
            <w:tcW w:w="1396" w:type="dxa"/>
            <w:tcBorders>
              <w:top w:val="nil"/>
              <w:left w:val="nil"/>
              <w:bottom w:val="single" w:sz="4" w:space="0" w:color="auto"/>
              <w:right w:val="single" w:sz="4" w:space="0" w:color="auto"/>
            </w:tcBorders>
            <w:shd w:val="clear" w:color="auto" w:fill="auto"/>
            <w:vAlign w:val="center"/>
            <w:hideMark/>
          </w:tcPr>
          <w:p w14:paraId="3EE08A47"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32,27%</w:t>
            </w:r>
          </w:p>
        </w:tc>
        <w:tc>
          <w:tcPr>
            <w:tcW w:w="0" w:type="auto"/>
            <w:tcBorders>
              <w:top w:val="nil"/>
              <w:left w:val="nil"/>
              <w:bottom w:val="single" w:sz="4" w:space="0" w:color="auto"/>
              <w:right w:val="single" w:sz="4" w:space="0" w:color="auto"/>
            </w:tcBorders>
            <w:shd w:val="clear" w:color="auto" w:fill="auto"/>
            <w:vAlign w:val="center"/>
            <w:hideMark/>
          </w:tcPr>
          <w:p w14:paraId="47258FBF"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R$18.915.932,51</w:t>
            </w:r>
          </w:p>
        </w:tc>
        <w:tc>
          <w:tcPr>
            <w:tcW w:w="0" w:type="auto"/>
            <w:tcBorders>
              <w:top w:val="nil"/>
              <w:left w:val="nil"/>
              <w:bottom w:val="single" w:sz="4" w:space="0" w:color="auto"/>
              <w:right w:val="single" w:sz="4" w:space="0" w:color="auto"/>
            </w:tcBorders>
            <w:shd w:val="clear" w:color="auto" w:fill="auto"/>
            <w:vAlign w:val="center"/>
            <w:hideMark/>
          </w:tcPr>
          <w:p w14:paraId="070876F2"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39,41%</w:t>
            </w:r>
          </w:p>
        </w:tc>
      </w:tr>
      <w:bookmarkEnd w:id="568"/>
      <w:tr w:rsidR="00136B7B" w:rsidRPr="0060309F" w14:paraId="3BCD9619" w14:textId="77777777" w:rsidTr="00A72590">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14:paraId="0DF37EC8" w14:textId="77777777" w:rsidR="00136B7B" w:rsidRPr="006E3880" w:rsidRDefault="00136B7B" w:rsidP="00A72590">
            <w:pPr>
              <w:autoSpaceDE/>
              <w:autoSpaceDN/>
              <w:adjustRightInd/>
              <w:jc w:val="center"/>
              <w:rPr>
                <w:rFonts w:ascii="Tahoma" w:hAnsi="Tahoma" w:cs="Tahoma"/>
                <w:color w:val="FFFFFF"/>
                <w:sz w:val="14"/>
                <w:szCs w:val="14"/>
              </w:rPr>
            </w:pPr>
            <w:r>
              <w:rPr>
                <w:rFonts w:ascii="Tahoma" w:hAnsi="Tahoma" w:cs="Tahoma"/>
                <w:color w:val="FFFFFF"/>
                <w:sz w:val="14"/>
                <w:szCs w:val="14"/>
              </w:rPr>
              <w:t>1</w:t>
            </w:r>
            <w:r w:rsidRPr="006E3880">
              <w:rPr>
                <w:rFonts w:ascii="Tahoma" w:hAnsi="Tahoma" w:cs="Tahoma"/>
                <w:color w:val="FFFFFF"/>
                <w:sz w:val="14"/>
                <w:szCs w:val="14"/>
              </w:rPr>
              <w:t>º Semestre</w:t>
            </w:r>
            <w:r>
              <w:rPr>
                <w:rFonts w:ascii="Tahoma" w:hAnsi="Tahoma" w:cs="Tahoma"/>
                <w:color w:val="FFFFFF"/>
                <w:sz w:val="14"/>
                <w:szCs w:val="14"/>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14:paraId="515375BA"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9D84DD2" w14:textId="77777777"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4A2E1E52"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664E0FFF"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5BC88C2B"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37B621FE"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w:t>
            </w:r>
            <w:r>
              <w:rPr>
                <w:rFonts w:ascii="Tahoma" w:hAnsi="Tahoma" w:cs="Tahoma"/>
                <w:color w:val="FFFFFF"/>
                <w:sz w:val="14"/>
                <w:szCs w:val="14"/>
              </w:rPr>
              <w:t>1.452.115,60</w:t>
            </w:r>
          </w:p>
        </w:tc>
        <w:tc>
          <w:tcPr>
            <w:tcW w:w="1396" w:type="dxa"/>
            <w:tcBorders>
              <w:top w:val="nil"/>
              <w:left w:val="nil"/>
              <w:bottom w:val="single" w:sz="4" w:space="0" w:color="auto"/>
              <w:right w:val="single" w:sz="4" w:space="0" w:color="auto"/>
            </w:tcBorders>
            <w:shd w:val="clear" w:color="000000" w:fill="808080"/>
            <w:vAlign w:val="center"/>
            <w:hideMark/>
          </w:tcPr>
          <w:p w14:paraId="6142D4FA" w14:textId="77777777" w:rsidR="00136B7B" w:rsidRPr="006E3880" w:rsidRDefault="00136B7B" w:rsidP="00A72590">
            <w:pPr>
              <w:autoSpaceDE/>
              <w:autoSpaceDN/>
              <w:adjustRightInd/>
              <w:jc w:val="center"/>
              <w:rPr>
                <w:rFonts w:ascii="Tahoma" w:hAnsi="Tahoma" w:cs="Tahoma"/>
                <w:color w:val="FFFFFF"/>
                <w:sz w:val="14"/>
                <w:szCs w:val="14"/>
              </w:rPr>
            </w:pPr>
            <w:r>
              <w:rPr>
                <w:rFonts w:ascii="Tahoma" w:hAnsi="Tahoma" w:cs="Tahoma"/>
                <w:color w:val="FFFFFF"/>
                <w:sz w:val="14"/>
                <w:szCs w:val="14"/>
              </w:rPr>
              <w:t>3,03</w:t>
            </w:r>
            <w:r w:rsidRPr="006E3880">
              <w:rPr>
                <w:rFonts w:ascii="Tahoma" w:hAnsi="Tahoma" w:cs="Tahoma"/>
                <w:color w:val="FFFFFF"/>
                <w:sz w:val="14"/>
                <w:szCs w:val="14"/>
              </w:rPr>
              <w:t>%</w:t>
            </w:r>
          </w:p>
        </w:tc>
        <w:tc>
          <w:tcPr>
            <w:tcW w:w="1195" w:type="dxa"/>
            <w:tcBorders>
              <w:top w:val="nil"/>
              <w:left w:val="nil"/>
              <w:bottom w:val="single" w:sz="4" w:space="0" w:color="auto"/>
              <w:right w:val="single" w:sz="4" w:space="0" w:color="auto"/>
            </w:tcBorders>
            <w:shd w:val="clear" w:color="000000" w:fill="808080"/>
            <w:vAlign w:val="center"/>
            <w:hideMark/>
          </w:tcPr>
          <w:p w14:paraId="5BF17481"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w:t>
            </w:r>
            <w:r>
              <w:rPr>
                <w:rFonts w:ascii="Tahoma" w:hAnsi="Tahoma" w:cs="Tahoma"/>
                <w:color w:val="FFFFFF"/>
                <w:sz w:val="14"/>
                <w:szCs w:val="14"/>
              </w:rPr>
              <w:t>8.010.805,91</w:t>
            </w:r>
          </w:p>
        </w:tc>
        <w:tc>
          <w:tcPr>
            <w:tcW w:w="1230" w:type="dxa"/>
            <w:tcBorders>
              <w:top w:val="nil"/>
              <w:left w:val="nil"/>
              <w:bottom w:val="single" w:sz="4" w:space="0" w:color="auto"/>
              <w:right w:val="single" w:sz="4" w:space="0" w:color="auto"/>
            </w:tcBorders>
            <w:shd w:val="clear" w:color="000000" w:fill="808080"/>
            <w:vAlign w:val="center"/>
            <w:hideMark/>
          </w:tcPr>
          <w:p w14:paraId="590F521A"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w:t>
            </w:r>
            <w:r>
              <w:rPr>
                <w:rFonts w:ascii="Tahoma" w:hAnsi="Tahoma" w:cs="Tahoma"/>
                <w:color w:val="FFFFFF"/>
                <w:sz w:val="14"/>
                <w:szCs w:val="14"/>
              </w:rPr>
              <w:t>6,69</w:t>
            </w:r>
            <w:r w:rsidRPr="006E3880">
              <w:rPr>
                <w:rFonts w:ascii="Tahoma" w:hAnsi="Tahoma" w:cs="Tahoma"/>
                <w:color w:val="FFFFFF"/>
                <w:sz w:val="14"/>
                <w:szCs w:val="14"/>
              </w:rPr>
              <w:t>%</w:t>
            </w:r>
          </w:p>
        </w:tc>
      </w:tr>
      <w:tr w:rsidR="00136B7B" w:rsidRPr="0060309F" w14:paraId="1F8D9728" w14:textId="77777777" w:rsidTr="00A72590">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59041113" w14:textId="77777777"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1</w:t>
            </w:r>
            <w:r w:rsidRPr="006E3880">
              <w:rPr>
                <w:rFonts w:ascii="Tahoma" w:hAnsi="Tahoma" w:cs="Tahoma"/>
                <w:color w:val="000000"/>
                <w:sz w:val="14"/>
                <w:szCs w:val="14"/>
              </w:rPr>
              <w:t>º Semestre</w:t>
            </w:r>
            <w:r>
              <w:rPr>
                <w:rFonts w:ascii="Tahoma" w:hAnsi="Tahoma" w:cs="Tahoma"/>
                <w:color w:val="000000"/>
                <w:sz w:val="14"/>
                <w:szCs w:val="14"/>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14:paraId="0C0FF77F"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5B9684B3" w14:textId="77777777"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386D9E65"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60625A96"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383A1ACA"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2822793F"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w:t>
            </w:r>
            <w:r>
              <w:rPr>
                <w:rFonts w:ascii="Tahoma" w:hAnsi="Tahoma" w:cs="Tahoma"/>
                <w:color w:val="000000"/>
                <w:sz w:val="14"/>
                <w:szCs w:val="14"/>
              </w:rPr>
              <w:t>2.178.173,40</w:t>
            </w:r>
          </w:p>
        </w:tc>
        <w:tc>
          <w:tcPr>
            <w:tcW w:w="1396" w:type="dxa"/>
            <w:tcBorders>
              <w:top w:val="nil"/>
              <w:left w:val="nil"/>
              <w:bottom w:val="single" w:sz="4" w:space="0" w:color="auto"/>
              <w:right w:val="single" w:sz="4" w:space="0" w:color="auto"/>
            </w:tcBorders>
            <w:shd w:val="clear" w:color="auto" w:fill="auto"/>
            <w:vAlign w:val="center"/>
            <w:hideMark/>
          </w:tcPr>
          <w:p w14:paraId="4D9232C3" w14:textId="77777777"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4,54</w:t>
            </w:r>
            <w:r w:rsidRPr="006E3880">
              <w:rPr>
                <w:rFonts w:ascii="Tahoma" w:hAnsi="Tahoma" w:cs="Tahoma"/>
                <w:color w:val="000000"/>
                <w:sz w:val="14"/>
                <w:szCs w:val="14"/>
              </w:rPr>
              <w:t>%</w:t>
            </w:r>
          </w:p>
        </w:tc>
        <w:tc>
          <w:tcPr>
            <w:tcW w:w="1195" w:type="dxa"/>
            <w:tcBorders>
              <w:top w:val="nil"/>
              <w:left w:val="nil"/>
              <w:bottom w:val="single" w:sz="4" w:space="0" w:color="auto"/>
              <w:right w:val="single" w:sz="4" w:space="0" w:color="auto"/>
            </w:tcBorders>
            <w:shd w:val="clear" w:color="auto" w:fill="auto"/>
            <w:vAlign w:val="center"/>
            <w:hideMark/>
          </w:tcPr>
          <w:p w14:paraId="7CB24A9D" w14:textId="77777777" w:rsidR="00136B7B" w:rsidRPr="006E3880" w:rsidRDefault="00136B7B" w:rsidP="00A72590">
            <w:pPr>
              <w:autoSpaceDE/>
              <w:autoSpaceDN/>
              <w:adjustRightInd/>
              <w:jc w:val="center"/>
              <w:rPr>
                <w:rFonts w:ascii="Tahoma" w:hAnsi="Tahoma" w:cs="Tahoma"/>
                <w:sz w:val="14"/>
                <w:szCs w:val="14"/>
              </w:rPr>
            </w:pPr>
            <w:r w:rsidRPr="006E3880">
              <w:rPr>
                <w:rFonts w:ascii="Tahoma" w:hAnsi="Tahoma" w:cs="Tahoma"/>
                <w:sz w:val="14"/>
                <w:szCs w:val="14"/>
              </w:rPr>
              <w:t>R$21.094.105,91</w:t>
            </w:r>
          </w:p>
        </w:tc>
        <w:tc>
          <w:tcPr>
            <w:tcW w:w="1230" w:type="dxa"/>
            <w:tcBorders>
              <w:top w:val="nil"/>
              <w:left w:val="nil"/>
              <w:bottom w:val="single" w:sz="4" w:space="0" w:color="auto"/>
              <w:right w:val="single" w:sz="4" w:space="0" w:color="auto"/>
            </w:tcBorders>
            <w:shd w:val="clear" w:color="auto" w:fill="auto"/>
            <w:vAlign w:val="center"/>
            <w:hideMark/>
          </w:tcPr>
          <w:p w14:paraId="5EE558D4" w14:textId="77777777"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43,95</w:t>
            </w:r>
            <w:r w:rsidRPr="006E3880">
              <w:rPr>
                <w:rFonts w:ascii="Tahoma" w:hAnsi="Tahoma" w:cs="Tahoma"/>
                <w:color w:val="000000"/>
                <w:sz w:val="14"/>
                <w:szCs w:val="14"/>
              </w:rPr>
              <w:t>%</w:t>
            </w:r>
          </w:p>
        </w:tc>
      </w:tr>
    </w:tbl>
    <w:p w14:paraId="15ECA0B7" w14:textId="77777777" w:rsidR="008B611C" w:rsidRDefault="00C63A3F" w:rsidP="00E03342">
      <w:pPr>
        <w:suppressAutoHyphens/>
        <w:autoSpaceDE/>
        <w:autoSpaceDN/>
        <w:adjustRightInd/>
        <w:spacing w:after="240" w:line="320" w:lineRule="atLeast"/>
        <w:rPr>
          <w:rFonts w:ascii="Tahoma" w:hAnsi="Tahoma"/>
          <w:sz w:val="22"/>
          <w:highlight w:val="yellow"/>
        </w:rPr>
        <w:sectPr w:rsidR="008B611C" w:rsidSect="00C857E2">
          <w:headerReference w:type="first" r:id="rId28"/>
          <w:pgSz w:w="15840" w:h="12240" w:orient="landscape"/>
          <w:pgMar w:top="1701" w:right="1417" w:bottom="1701" w:left="1417" w:header="357" w:footer="720" w:gutter="0"/>
          <w:cols w:space="720"/>
          <w:noEndnote/>
          <w:titlePg/>
          <w:docGrid w:linePitch="326"/>
        </w:sectPr>
      </w:pPr>
      <w:r w:rsidRPr="00E03342">
        <w:rPr>
          <w:rFonts w:ascii="Tahoma" w:hAnsi="Tahoma"/>
          <w:sz w:val="22"/>
          <w:highlight w:val="yellow"/>
        </w:rPr>
        <w:br w:type="page"/>
      </w:r>
    </w:p>
    <w:p w14:paraId="31DE5563" w14:textId="77777777"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69" w:name="_Ref7742041"/>
    </w:p>
    <w:p w14:paraId="397E86B0" w14:textId="77777777"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bookmarkStart w:id="570" w:name="_DV_M415"/>
      <w:bookmarkStart w:id="571" w:name="_DV_M416"/>
      <w:bookmarkEnd w:id="569"/>
      <w:bookmarkEnd w:id="570"/>
      <w:bookmarkEnd w:id="571"/>
      <w:r w:rsidRPr="00E03342">
        <w:rPr>
          <w:rFonts w:ascii="Tahoma" w:hAnsi="Tahoma"/>
          <w:b/>
          <w:smallCaps/>
          <w:color w:val="000000"/>
          <w:sz w:val="22"/>
        </w:rPr>
        <w:t xml:space="preserve">Declaração </w:t>
      </w:r>
      <w:r w:rsidRPr="00D42502">
        <w:rPr>
          <w:rFonts w:ascii="Tahoma" w:hAnsi="Tahoma" w:cs="Tahoma"/>
          <w:b/>
          <w:smallCaps/>
          <w:color w:val="000000"/>
          <w:sz w:val="22"/>
        </w:rPr>
        <w:t>da Companhia Securitizadora</w:t>
      </w:r>
    </w:p>
    <w:p w14:paraId="4601F1F7" w14:textId="05E86DCB" w:rsidR="00911700" w:rsidRPr="00E03342" w:rsidRDefault="00C63A3F" w:rsidP="00E03342">
      <w:pPr>
        <w:tabs>
          <w:tab w:val="left" w:pos="3060"/>
        </w:tabs>
        <w:suppressAutoHyphens/>
        <w:spacing w:after="240" w:line="320" w:lineRule="atLeast"/>
        <w:jc w:val="both"/>
        <w:rPr>
          <w:rFonts w:ascii="Tahoma" w:hAnsi="Tahoma"/>
          <w:color w:val="000000"/>
          <w:sz w:val="22"/>
        </w:rPr>
      </w:pPr>
      <w:bookmarkStart w:id="572" w:name="_DV_M417"/>
      <w:bookmarkStart w:id="573" w:name="_DV_M418"/>
      <w:bookmarkStart w:id="574" w:name="_DV_M419"/>
      <w:bookmarkStart w:id="575" w:name="_DV_C256"/>
      <w:bookmarkEnd w:id="572"/>
      <w:bookmarkEnd w:id="573"/>
      <w:bookmarkEnd w:id="574"/>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w:t>
      </w:r>
      <w:r w:rsidRPr="00E03342">
        <w:rPr>
          <w:rFonts w:ascii="Tahoma" w:hAnsi="Tahoma"/>
          <w:sz w:val="22"/>
        </w:rPr>
        <w:t>, com sede na</w:t>
      </w:r>
      <w:r w:rsidRPr="00E03342">
        <w:rPr>
          <w:rFonts w:ascii="Tahoma" w:hAnsi="Tahoma"/>
          <w:b/>
          <w:color w:val="333333"/>
          <w:shd w:val="clear" w:color="auto" w:fill="FFFFFF"/>
        </w:rPr>
        <w:t xml:space="preserve"> </w:t>
      </w:r>
      <w:r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w:t>
      </w:r>
      <w:r w:rsidRPr="00E03342">
        <w:rPr>
          <w:rFonts w:ascii="Tahoma" w:hAnsi="Tahoma"/>
          <w:sz w:val="22"/>
        </w:rPr>
        <w:t xml:space="preserve">cidade de São Paulo, Estado de São Paulo, inscrita no </w:t>
      </w:r>
      <w:r w:rsidRPr="00477801">
        <w:rPr>
          <w:rFonts w:ascii="Tahoma" w:hAnsi="Tahoma" w:cs="Tahoma"/>
          <w:sz w:val="22"/>
          <w:szCs w:val="22"/>
        </w:rPr>
        <w:t>Cadastro Nacional da Pessoa Jurídica do Ministério da Economia</w:t>
      </w:r>
      <w:r w:rsidRPr="00E03342">
        <w:rPr>
          <w:rFonts w:ascii="Tahoma" w:hAnsi="Tahoma"/>
          <w:sz w:val="22"/>
        </w:rPr>
        <w:t xml:space="preserve"> sob o </w:t>
      </w:r>
      <w:r w:rsidR="00591DBE">
        <w:rPr>
          <w:rFonts w:ascii="Tahoma" w:hAnsi="Tahoma" w:cs="Tahoma"/>
          <w:sz w:val="22"/>
          <w:szCs w:val="22"/>
        </w:rPr>
        <w:t>n.º </w:t>
      </w:r>
      <w:r w:rsidRPr="00477801">
        <w:rPr>
          <w:rFonts w:ascii="Tahoma" w:hAnsi="Tahoma" w:cs="Tahoma"/>
          <w:bCs/>
          <w:sz w:val="22"/>
          <w:szCs w:val="22"/>
        </w:rPr>
        <w:t>14.289.798</w:t>
      </w:r>
      <w:r w:rsidRPr="00E03342">
        <w:rPr>
          <w:rFonts w:ascii="Tahoma" w:hAnsi="Tahoma"/>
          <w:sz w:val="22"/>
        </w:rPr>
        <w:t>/0001-</w:t>
      </w:r>
      <w:r w:rsidRPr="00477801">
        <w:rPr>
          <w:rFonts w:ascii="Tahoma" w:hAnsi="Tahoma" w:cs="Tahoma"/>
          <w:bCs/>
          <w:sz w:val="22"/>
          <w:szCs w:val="22"/>
        </w:rPr>
        <w:t>48</w:t>
      </w:r>
      <w:r w:rsidR="00B830C7" w:rsidRPr="00847C75">
        <w:rPr>
          <w:rFonts w:ascii="Tahoma" w:hAnsi="Tahoma" w:cs="Tahoma"/>
          <w:bCs/>
          <w:sz w:val="22"/>
          <w:szCs w:val="22"/>
        </w:rPr>
        <w:t>,</w:t>
      </w:r>
      <w:bookmarkStart w:id="576" w:name="_DV_M420"/>
      <w:bookmarkEnd w:id="576"/>
      <w:r w:rsidR="00B830C7" w:rsidRPr="00847C75">
        <w:rPr>
          <w:rFonts w:ascii="Tahoma" w:hAnsi="Tahoma" w:cs="Tahoma"/>
          <w:bCs/>
          <w:sz w:val="22"/>
          <w:szCs w:val="22"/>
        </w:rPr>
        <w:t xml:space="preserve"> neste ato representada na forma do seu estatuto social </w:t>
      </w:r>
      <w:bookmarkEnd w:id="575"/>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para fins de atender o que prevê o</w:t>
      </w:r>
      <w:r w:rsidR="00CA375A" w:rsidRPr="00847C75">
        <w:rPr>
          <w:rFonts w:ascii="Tahoma" w:hAnsi="Tahoma" w:cs="Tahoma"/>
          <w:sz w:val="22"/>
          <w:szCs w:val="22"/>
        </w:rPr>
        <w:t>s</w:t>
      </w:r>
      <w:r w:rsidRPr="00847C75">
        <w:rPr>
          <w:rFonts w:ascii="Tahoma" w:hAnsi="Tahoma" w:cs="Tahoma"/>
          <w:sz w:val="22"/>
          <w:szCs w:val="22"/>
        </w:rPr>
        <w:t xml:space="preserve"> ite</w:t>
      </w:r>
      <w:r w:rsidR="00CA375A" w:rsidRPr="00847C75">
        <w:rPr>
          <w:rFonts w:ascii="Tahoma" w:hAnsi="Tahoma" w:cs="Tahoma"/>
          <w:sz w:val="22"/>
          <w:szCs w:val="22"/>
        </w:rPr>
        <w:t>ns</w:t>
      </w:r>
      <w:r w:rsidRPr="00847C75">
        <w:rPr>
          <w:rFonts w:ascii="Tahoma" w:hAnsi="Tahoma" w:cs="Tahoma"/>
          <w:sz w:val="22"/>
          <w:szCs w:val="22"/>
        </w:rPr>
        <w:t xml:space="preserve"> </w:t>
      </w:r>
      <w:r w:rsidR="00CA375A" w:rsidRPr="00847C75">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E03342">
        <w:rPr>
          <w:rFonts w:ascii="Tahoma" w:hAnsi="Tahoma"/>
          <w:color w:val="000000"/>
          <w:sz w:val="22"/>
        </w:rPr>
        <w:t>issora da oferta pública dos 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 xml:space="preserve">) </w:t>
      </w:r>
      <w:bookmarkStart w:id="577" w:name="_DV_M422"/>
      <w:bookmarkEnd w:id="577"/>
      <w:r w:rsidR="003445BE" w:rsidRPr="00E03342">
        <w:rPr>
          <w:rFonts w:ascii="Tahoma" w:hAnsi="Tahoma"/>
          <w:color w:val="000000"/>
          <w:sz w:val="22"/>
        </w:rPr>
        <w:t xml:space="preserve">da </w:t>
      </w:r>
      <w:r w:rsidR="003E6F02">
        <w:rPr>
          <w:rFonts w:ascii="Tahoma" w:hAnsi="Tahoma" w:cs="Tahoma"/>
          <w:color w:val="000000"/>
          <w:sz w:val="22"/>
          <w:szCs w:val="22"/>
        </w:rPr>
        <w:t>383</w:t>
      </w:r>
      <w:r w:rsidRPr="007308C3">
        <w:rPr>
          <w:rFonts w:ascii="Tahoma" w:hAnsi="Tahoma" w:cs="Tahoma"/>
          <w:color w:val="000000"/>
          <w:sz w:val="22"/>
          <w:szCs w:val="22"/>
        </w:rPr>
        <w:t xml:space="preserve"> </w:t>
      </w:r>
      <w:r w:rsidR="00720ECB" w:rsidRPr="00847C75">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003445BE" w:rsidRPr="00847C75">
        <w:rPr>
          <w:rFonts w:ascii="Tahoma" w:hAnsi="Tahoma" w:cs="Tahoma"/>
          <w:sz w:val="22"/>
          <w:szCs w:val="22"/>
        </w:rPr>
        <w:t>Emissão (</w:t>
      </w:r>
      <w:r w:rsidR="00410ACA" w:rsidRPr="00E03342">
        <w:rPr>
          <w:rFonts w:ascii="Tahoma" w:hAnsi="Tahoma"/>
          <w:color w:val="000000"/>
          <w:sz w:val="22"/>
        </w:rPr>
        <w:t>“</w:t>
      </w:r>
      <w:r w:rsidR="003445BE" w:rsidRPr="00847C75">
        <w:rPr>
          <w:rFonts w:ascii="Tahoma" w:hAnsi="Tahoma" w:cs="Tahoma"/>
          <w:sz w:val="22"/>
          <w:szCs w:val="22"/>
          <w:u w:val="single"/>
        </w:rPr>
        <w:t>Emissão</w:t>
      </w:r>
      <w:r w:rsidR="00410ACA" w:rsidRPr="00E03342">
        <w:rPr>
          <w:rFonts w:ascii="Tahoma" w:hAnsi="Tahoma"/>
          <w:color w:val="000000"/>
          <w:sz w:val="22"/>
        </w:rPr>
        <w:t>”</w:t>
      </w:r>
      <w:r w:rsidR="003445BE" w:rsidRPr="00847C75">
        <w:rPr>
          <w:rFonts w:ascii="Tahoma" w:hAnsi="Tahoma" w:cs="Tahoma"/>
          <w:sz w:val="22"/>
          <w:szCs w:val="22"/>
        </w:rPr>
        <w:t xml:space="preserve">) da </w:t>
      </w:r>
      <w:r w:rsidR="00A92208" w:rsidRPr="00847C75">
        <w:rPr>
          <w:rFonts w:ascii="Tahoma" w:hAnsi="Tahoma" w:cs="Tahoma"/>
          <w:sz w:val="22"/>
          <w:szCs w:val="22"/>
        </w:rPr>
        <w:t>Emissora</w:t>
      </w:r>
      <w:r w:rsidRPr="00847C75">
        <w:rPr>
          <w:rFonts w:ascii="Tahoma" w:hAnsi="Tahoma" w:cs="Tahoma"/>
          <w:sz w:val="22"/>
          <w:szCs w:val="22"/>
        </w:rPr>
        <w:t xml:space="preserve">, declara, para todos os fins e efeitos que </w:t>
      </w:r>
      <w:r w:rsidR="00CA375A" w:rsidRPr="00847C75">
        <w:rPr>
          <w:rFonts w:ascii="Tahoma" w:hAnsi="Tahoma" w:cs="Tahoma"/>
          <w:b/>
          <w:sz w:val="22"/>
          <w:szCs w:val="22"/>
        </w:rPr>
        <w:t>(i)</w:t>
      </w:r>
      <w:r w:rsidR="00CA375A" w:rsidRPr="00847C75">
        <w:rPr>
          <w:rFonts w:ascii="Tahoma" w:hAnsi="Tahoma" w:cs="Tahoma"/>
          <w:sz w:val="22"/>
          <w:szCs w:val="22"/>
        </w:rPr>
        <w:t> </w:t>
      </w:r>
      <w:r w:rsidRPr="00847C75">
        <w:rPr>
          <w:rFonts w:ascii="Tahoma" w:hAnsi="Tahoma" w:cs="Tahoma"/>
          <w:sz w:val="22"/>
          <w:szCs w:val="22"/>
        </w:rPr>
        <w:t>verificou</w:t>
      </w:r>
      <w:r w:rsidR="008E23A0"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Pr="00E03342">
        <w:rPr>
          <w:rFonts w:ascii="Tahoma" w:hAnsi="Tahoma"/>
          <w:sz w:val="22"/>
        </w:rPr>
        <w:t>“</w:t>
      </w:r>
      <w:r w:rsidRPr="00E03342">
        <w:rPr>
          <w:rFonts w:ascii="Tahoma" w:hAnsi="Tahoma"/>
          <w:i/>
          <w:color w:val="000000"/>
          <w:sz w:val="22"/>
        </w:rPr>
        <w:t xml:space="preserve">Termo de Securitização de Créditos Imobiliários </w:t>
      </w:r>
      <w:r w:rsidRPr="00645170">
        <w:rPr>
          <w:rFonts w:ascii="Tahoma" w:hAnsi="Tahoma" w:cs="Tahoma"/>
          <w:i/>
          <w:color w:val="000000"/>
          <w:sz w:val="22"/>
        </w:rPr>
        <w:t xml:space="preserve">da </w:t>
      </w:r>
      <w:r w:rsidR="003E6F02">
        <w:rPr>
          <w:rFonts w:ascii="Tahoma" w:hAnsi="Tahoma" w:cs="Tahoma"/>
          <w:i/>
          <w:color w:val="000000"/>
          <w:sz w:val="22"/>
        </w:rPr>
        <w:t>383</w:t>
      </w:r>
      <w:r w:rsidRPr="00645170">
        <w:rPr>
          <w:rFonts w:ascii="Tahoma" w:hAnsi="Tahoma" w:cs="Tahoma"/>
          <w:i/>
          <w:color w:val="000000"/>
          <w:sz w:val="22"/>
        </w:rPr>
        <w:t xml:space="preserve">ª Série da 1ª (primeira) Emissão de </w:t>
      </w:r>
      <w:r w:rsidRPr="00E03342">
        <w:rPr>
          <w:rFonts w:ascii="Tahoma" w:hAnsi="Tahoma"/>
          <w:i/>
          <w:color w:val="000000"/>
          <w:sz w:val="22"/>
        </w:rPr>
        <w:t>Certificados de Recebíveis Imobiliários da True Securitizadora S.A.”</w:t>
      </w:r>
      <w:r w:rsidR="00014EBC" w:rsidRPr="00847C75">
        <w:rPr>
          <w:rFonts w:ascii="Tahoma" w:hAnsi="Tahoma" w:cs="Tahoma"/>
          <w:sz w:val="22"/>
          <w:szCs w:val="22"/>
        </w:rPr>
        <w:t xml:space="preserve"> celebrado nesta data</w:t>
      </w:r>
      <w:r w:rsidR="00CA375A" w:rsidRPr="00847C75">
        <w:rPr>
          <w:rFonts w:ascii="Tahoma" w:hAnsi="Tahoma" w:cs="Tahoma"/>
          <w:sz w:val="22"/>
          <w:szCs w:val="22"/>
        </w:rPr>
        <w:t xml:space="preserve">; </w:t>
      </w:r>
      <w:r w:rsidR="001D693C" w:rsidRPr="00847C75">
        <w:rPr>
          <w:rFonts w:ascii="Tahoma" w:hAnsi="Tahoma" w:cs="Tahoma"/>
          <w:sz w:val="22"/>
          <w:szCs w:val="22"/>
        </w:rPr>
        <w:t xml:space="preserve">e </w:t>
      </w:r>
      <w:r w:rsidR="001D693C" w:rsidRPr="00847C75">
        <w:rPr>
          <w:rFonts w:ascii="Tahoma" w:hAnsi="Tahoma" w:cs="Tahoma"/>
          <w:b/>
          <w:sz w:val="22"/>
          <w:szCs w:val="22"/>
        </w:rPr>
        <w:t>(ii)</w:t>
      </w:r>
      <w:r w:rsidR="001D693C" w:rsidRPr="00847C75">
        <w:rPr>
          <w:rFonts w:ascii="Tahoma" w:hAnsi="Tahoma" w:cs="Tahoma"/>
          <w:sz w:val="22"/>
          <w:szCs w:val="22"/>
        </w:rPr>
        <w:t> foi instituído o Regime Fiduciário sobre</w:t>
      </w:r>
      <w:r w:rsidR="00F7713F" w:rsidRPr="00847C75">
        <w:rPr>
          <w:rFonts w:ascii="Tahoma" w:hAnsi="Tahoma" w:cs="Tahoma"/>
          <w:sz w:val="22"/>
          <w:szCs w:val="22"/>
        </w:rPr>
        <w:t xml:space="preserve"> </w:t>
      </w:r>
      <w:r w:rsidR="00F7713F" w:rsidRPr="00847C75">
        <w:rPr>
          <w:rFonts w:ascii="Tahoma" w:hAnsi="Tahoma" w:cs="Tahoma"/>
          <w:b/>
          <w:sz w:val="22"/>
          <w:szCs w:val="22"/>
        </w:rPr>
        <w:t>(a)</w:t>
      </w:r>
      <w:r w:rsidR="00F7713F" w:rsidRPr="00847C75">
        <w:rPr>
          <w:rFonts w:ascii="Tahoma" w:hAnsi="Tahoma" w:cs="Tahoma"/>
          <w:sz w:val="22"/>
          <w:szCs w:val="22"/>
        </w:rPr>
        <w:t> </w:t>
      </w:r>
      <w:r w:rsidR="001D693C" w:rsidRPr="00E03342">
        <w:rPr>
          <w:rFonts w:ascii="Tahoma" w:hAnsi="Tahoma"/>
          <w:color w:val="000000"/>
          <w:sz w:val="22"/>
        </w:rPr>
        <w:t>os</w:t>
      </w:r>
      <w:r w:rsidR="001D693C" w:rsidRPr="00E03342">
        <w:rPr>
          <w:rFonts w:ascii="Tahoma" w:hAnsi="Tahoma"/>
          <w:b/>
          <w:color w:val="000000"/>
          <w:sz w:val="22"/>
        </w:rPr>
        <w:t xml:space="preserve"> </w:t>
      </w:r>
      <w:r w:rsidR="001D693C" w:rsidRPr="00E03342">
        <w:rPr>
          <w:rFonts w:ascii="Tahoma" w:hAnsi="Tahoma"/>
          <w:color w:val="000000"/>
          <w:sz w:val="22"/>
        </w:rPr>
        <w:t>créditos decorrentes dos Créditos Imobiliários representados pela CCI</w:t>
      </w:r>
      <w:r w:rsidR="00F7713F" w:rsidRPr="00E03342">
        <w:rPr>
          <w:rFonts w:ascii="Tahoma" w:hAnsi="Tahoma"/>
          <w:color w:val="000000"/>
          <w:sz w:val="22"/>
        </w:rPr>
        <w:t>;</w:t>
      </w:r>
      <w:r w:rsidR="001D693C" w:rsidRPr="00E03342">
        <w:rPr>
          <w:rFonts w:ascii="Tahoma" w:hAnsi="Tahoma"/>
          <w:color w:val="000000"/>
          <w:sz w:val="22"/>
        </w:rPr>
        <w:t xml:space="preserve"> </w:t>
      </w:r>
      <w:r w:rsidR="001D693C" w:rsidRPr="00E03342">
        <w:rPr>
          <w:rFonts w:ascii="Tahoma" w:hAnsi="Tahoma"/>
          <w:b/>
          <w:color w:val="000000"/>
          <w:sz w:val="22"/>
        </w:rPr>
        <w:t>(b)</w:t>
      </w:r>
      <w:r w:rsidR="001D693C" w:rsidRPr="00E03342">
        <w:rPr>
          <w:rFonts w:ascii="Tahoma" w:hAnsi="Tahoma"/>
          <w:color w:val="000000"/>
          <w:sz w:val="22"/>
        </w:rPr>
        <w:t xml:space="preserve"> os valores que venham a ser </w:t>
      </w:r>
      <w:r w:rsidR="001D693C" w:rsidRPr="00847C75">
        <w:rPr>
          <w:rFonts w:ascii="Tahoma" w:hAnsi="Tahoma" w:cs="Tahoma"/>
          <w:sz w:val="22"/>
          <w:szCs w:val="22"/>
        </w:rPr>
        <w:t>depositados</w:t>
      </w:r>
      <w:r w:rsidR="001D693C" w:rsidRPr="00E03342">
        <w:rPr>
          <w:rFonts w:ascii="Tahoma" w:hAnsi="Tahoma"/>
          <w:color w:val="000000"/>
          <w:sz w:val="22"/>
        </w:rPr>
        <w:t xml:space="preserve"> na Conta Centralizadora; e </w:t>
      </w:r>
      <w:r w:rsidR="001D693C" w:rsidRPr="00E03342">
        <w:rPr>
          <w:rFonts w:ascii="Tahoma" w:hAnsi="Tahoma"/>
          <w:b/>
          <w:color w:val="000000"/>
          <w:sz w:val="22"/>
        </w:rPr>
        <w:t>(</w:t>
      </w:r>
      <w:r w:rsidR="006F332A" w:rsidRPr="00E03342">
        <w:rPr>
          <w:rFonts w:ascii="Tahoma" w:hAnsi="Tahoma"/>
          <w:b/>
          <w:color w:val="000000"/>
          <w:sz w:val="22"/>
        </w:rPr>
        <w:t>c</w:t>
      </w:r>
      <w:r w:rsidR="001D693C" w:rsidRPr="00E03342">
        <w:rPr>
          <w:rFonts w:ascii="Tahoma" w:hAnsi="Tahoma"/>
          <w:b/>
          <w:color w:val="000000"/>
          <w:sz w:val="22"/>
        </w:rPr>
        <w:t>)</w:t>
      </w:r>
      <w:r w:rsidR="001D693C" w:rsidRPr="00E03342">
        <w:rPr>
          <w:rFonts w:ascii="Tahoma" w:hAnsi="Tahoma"/>
          <w:color w:val="000000"/>
          <w:sz w:val="22"/>
        </w:rPr>
        <w:t> os respectivos bens e/ou direitos decorrentes dos itens (a) a (</w:t>
      </w:r>
      <w:r w:rsidR="003B7AFA" w:rsidRPr="00E03342">
        <w:rPr>
          <w:rFonts w:ascii="Tahoma" w:hAnsi="Tahoma"/>
          <w:color w:val="000000"/>
          <w:sz w:val="22"/>
        </w:rPr>
        <w:t>b</w:t>
      </w:r>
      <w:r w:rsidR="001D693C" w:rsidRPr="00E03342">
        <w:rPr>
          <w:rFonts w:ascii="Tahoma" w:hAnsi="Tahoma"/>
          <w:color w:val="000000"/>
          <w:sz w:val="22"/>
        </w:rPr>
        <w:t>), acima</w:t>
      </w:r>
      <w:r w:rsidR="001D693C" w:rsidRPr="00847C75">
        <w:rPr>
          <w:rFonts w:ascii="Tahoma" w:hAnsi="Tahoma" w:cs="Tahoma"/>
          <w:sz w:val="22"/>
          <w:szCs w:val="22"/>
        </w:rPr>
        <w:t>, constituindo referidos Créditos Imobiliários lastro para a emissão dos CRI</w:t>
      </w:r>
      <w:r w:rsidR="00F7713F" w:rsidRPr="00847C75">
        <w:rPr>
          <w:rFonts w:ascii="Tahoma" w:hAnsi="Tahoma" w:cs="Tahoma"/>
          <w:sz w:val="22"/>
          <w:szCs w:val="22"/>
        </w:rPr>
        <w:t xml:space="preserve">. </w:t>
      </w:r>
    </w:p>
    <w:p w14:paraId="53AC7D60" w14:textId="77777777" w:rsidR="00911700" w:rsidRPr="00847C75" w:rsidRDefault="00C63A3F" w:rsidP="00E03342">
      <w:pPr>
        <w:tabs>
          <w:tab w:val="left" w:pos="5760"/>
        </w:tabs>
        <w:suppressAutoHyphens/>
        <w:spacing w:after="240" w:line="320" w:lineRule="atLeast"/>
        <w:jc w:val="center"/>
        <w:rPr>
          <w:rFonts w:ascii="Tahoma" w:hAnsi="Tahoma" w:cs="Tahoma"/>
          <w:sz w:val="22"/>
          <w:szCs w:val="22"/>
        </w:rPr>
      </w:pPr>
      <w:bookmarkStart w:id="578" w:name="_DV_M423"/>
      <w:bookmarkEnd w:id="578"/>
      <w:r w:rsidRPr="00847C75">
        <w:rPr>
          <w:rFonts w:ascii="Tahoma" w:hAnsi="Tahoma" w:cs="Tahoma"/>
          <w:sz w:val="22"/>
          <w:szCs w:val="22"/>
        </w:rPr>
        <w:t xml:space="preserve">São Paulo,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color w:val="000000"/>
          <w:sz w:val="22"/>
          <w:szCs w:val="22"/>
        </w:rPr>
        <w:t>[</w:t>
      </w:r>
      <w:r w:rsidR="006C5500" w:rsidRPr="00477801">
        <w:rPr>
          <w:rFonts w:ascii="Tahoma" w:hAnsi="Tahoma" w:cs="Tahoma"/>
          <w:color w:val="000000"/>
          <w:sz w:val="22"/>
          <w:szCs w:val="22"/>
          <w:highlight w:val="lightGray"/>
        </w:rPr>
        <w:t>=</w:t>
      </w:r>
      <w:r w:rsidR="006C5500">
        <w:rPr>
          <w:rFonts w:ascii="Tahoma" w:hAnsi="Tahoma" w:cs="Tahoma"/>
          <w:color w:val="000000"/>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14:paraId="1B52B441" w14:textId="77777777" w:rsidR="00076875" w:rsidRPr="00417AB7" w:rsidRDefault="00C63A3F" w:rsidP="003501CE">
      <w:pPr>
        <w:tabs>
          <w:tab w:val="left" w:pos="5760"/>
        </w:tabs>
        <w:suppressAutoHyphens/>
        <w:spacing w:after="240" w:line="320" w:lineRule="atLeast"/>
        <w:jc w:val="center"/>
        <w:rPr>
          <w:rFonts w:ascii="Tahoma" w:hAnsi="Tahoma" w:cs="Tahoma"/>
          <w:b/>
          <w:color w:val="000000"/>
          <w:sz w:val="22"/>
        </w:rPr>
      </w:pPr>
      <w:r w:rsidRPr="00E03342">
        <w:rPr>
          <w:rFonts w:ascii="Tahoma" w:hAnsi="Tahoma"/>
          <w:b/>
          <w:color w:val="000000"/>
          <w:sz w:val="22"/>
        </w:rPr>
        <w:t xml:space="preserve">TRUE </w:t>
      </w:r>
      <w:r w:rsidR="00164622" w:rsidRPr="00E03342">
        <w:rPr>
          <w:rFonts w:ascii="Tahoma" w:hAnsi="Tahoma"/>
          <w:b/>
          <w:color w:val="000000"/>
          <w:sz w:val="22"/>
        </w:rPr>
        <w:t>SECURITIZADORA S.A.</w:t>
      </w:r>
    </w:p>
    <w:p w14:paraId="4ED9D610" w14:textId="77777777" w:rsidR="0085336D" w:rsidRPr="00847C75" w:rsidRDefault="0085336D" w:rsidP="003501CE">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AA4792" w14:paraId="6FBD6FAF" w14:textId="77777777" w:rsidTr="00B11FED">
        <w:tc>
          <w:tcPr>
            <w:tcW w:w="4859" w:type="dxa"/>
            <w:tcBorders>
              <w:top w:val="nil"/>
              <w:left w:val="nil"/>
              <w:bottom w:val="nil"/>
              <w:right w:val="nil"/>
            </w:tcBorders>
            <w:vAlign w:val="bottom"/>
          </w:tcPr>
          <w:p w14:paraId="15F60359"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14:paraId="19EB3784"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rsidR="00AA4792" w14:paraId="253C4980" w14:textId="77777777" w:rsidTr="00B11FED">
        <w:tc>
          <w:tcPr>
            <w:tcW w:w="4859" w:type="dxa"/>
            <w:tcBorders>
              <w:top w:val="nil"/>
              <w:left w:val="nil"/>
              <w:bottom w:val="nil"/>
              <w:right w:val="nil"/>
            </w:tcBorders>
            <w:vAlign w:val="bottom"/>
          </w:tcPr>
          <w:p w14:paraId="51727745" w14:textId="77777777" w:rsidR="00B11FED"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2F568515"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rsidR="00AA4792" w14:paraId="6F676B16" w14:textId="77777777" w:rsidTr="00B11FED">
        <w:tc>
          <w:tcPr>
            <w:tcW w:w="4859" w:type="dxa"/>
            <w:tcBorders>
              <w:top w:val="nil"/>
              <w:left w:val="nil"/>
              <w:bottom w:val="nil"/>
              <w:right w:val="nil"/>
            </w:tcBorders>
            <w:vAlign w:val="bottom"/>
          </w:tcPr>
          <w:p w14:paraId="14DC894C" w14:textId="77777777" w:rsidR="00B11FED"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6B8BDB42"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14:paraId="6D840B6C" w14:textId="77777777" w:rsidR="00645C0B" w:rsidRPr="007308C3" w:rsidRDefault="00C63A3F" w:rsidP="00E03342">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14:paraId="7DB725BE" w14:textId="77777777"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79" w:name="_DV_M424"/>
      <w:bookmarkStart w:id="580" w:name="_DV_M425"/>
      <w:bookmarkStart w:id="581" w:name="_Ref7742044"/>
      <w:bookmarkEnd w:id="579"/>
      <w:bookmarkEnd w:id="580"/>
    </w:p>
    <w:bookmarkEnd w:id="581"/>
    <w:p w14:paraId="762FDF6F" w14:textId="77777777"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do Agente Fiduciário</w:t>
      </w:r>
    </w:p>
    <w:p w14:paraId="259B9771" w14:textId="77777777" w:rsidR="00911700" w:rsidRPr="00847C75" w:rsidRDefault="00C63A3F" w:rsidP="00E03342">
      <w:pPr>
        <w:tabs>
          <w:tab w:val="left" w:pos="3060"/>
        </w:tabs>
        <w:suppressAutoHyphens/>
        <w:spacing w:after="240" w:line="320" w:lineRule="atLeast"/>
        <w:jc w:val="both"/>
        <w:rPr>
          <w:rFonts w:ascii="Tahoma" w:hAnsi="Tahoma" w:cs="Tahoma"/>
          <w:sz w:val="22"/>
          <w:szCs w:val="22"/>
        </w:rPr>
      </w:pPr>
      <w:bookmarkStart w:id="582" w:name="_DV_M426"/>
      <w:bookmarkEnd w:id="582"/>
      <w:r w:rsidRPr="00847C75">
        <w:rPr>
          <w:rFonts w:ascii="Tahoma" w:hAnsi="Tahoma" w:cs="Tahoma"/>
          <w:b/>
          <w:sz w:val="22"/>
          <w:szCs w:val="22"/>
        </w:rPr>
        <w:t>SIMPLIFIC PAVARINI DISTRIBUIDORA DE TÍTULOS E VALORES MOBILIÁRIOS LTDA</w:t>
      </w:r>
      <w:r w:rsidRPr="00E03342">
        <w:rPr>
          <w:rFonts w:ascii="Tahoma" w:hAnsi="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164622" w:rsidRPr="00847C75">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Agente Fiduciário</w:t>
      </w:r>
      <w:r w:rsidR="00410ACA" w:rsidRPr="00E03342">
        <w:rPr>
          <w:rFonts w:ascii="Tahoma" w:hAnsi="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E03342">
        <w:rPr>
          <w:rFonts w:ascii="Tahoma" w:hAnsi="Tahoma"/>
          <w:color w:val="000000"/>
          <w:sz w:val="22"/>
        </w:rPr>
        <w:t xml:space="preserve">Agente Fiduciário no âmbito </w:t>
      </w:r>
      <w:r w:rsidRPr="00847C75">
        <w:rPr>
          <w:rFonts w:ascii="Tahoma" w:hAnsi="Tahoma" w:cs="Tahoma"/>
          <w:sz w:val="22"/>
          <w:szCs w:val="22"/>
        </w:rPr>
        <w:t xml:space="preserve">da oferta pública dos </w:t>
      </w:r>
      <w:r w:rsidRPr="00E03342">
        <w:rPr>
          <w:rFonts w:ascii="Tahoma" w:hAnsi="Tahoma"/>
          <w:color w:val="000000"/>
          <w:sz w:val="22"/>
        </w:rPr>
        <w:t>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w:t>
      </w:r>
      <w:r w:rsidR="003445BE" w:rsidRPr="00E03342">
        <w:rPr>
          <w:rFonts w:ascii="Tahoma" w:hAnsi="Tahoma"/>
          <w:color w:val="000000"/>
          <w:sz w:val="22"/>
        </w:rPr>
        <w:t xml:space="preserve"> </w:t>
      </w:r>
      <w:r w:rsidR="006F332A" w:rsidRPr="00E03342">
        <w:rPr>
          <w:rFonts w:ascii="Tahoma" w:hAnsi="Tahoma"/>
          <w:color w:val="000000"/>
          <w:sz w:val="22"/>
        </w:rPr>
        <w:t xml:space="preserve">da </w:t>
      </w:r>
      <w:r w:rsidR="003E6F02">
        <w:rPr>
          <w:rFonts w:ascii="Tahoma" w:hAnsi="Tahoma" w:cs="Tahoma"/>
          <w:sz w:val="22"/>
          <w:szCs w:val="22"/>
        </w:rPr>
        <w:t>383</w:t>
      </w:r>
      <w:r w:rsidR="006C5500" w:rsidRPr="007308C3">
        <w:rPr>
          <w:rFonts w:ascii="Tahoma" w:hAnsi="Tahoma" w:cs="Tahoma"/>
          <w:color w:val="000000"/>
          <w:sz w:val="22"/>
          <w:szCs w:val="22"/>
        </w:rPr>
        <w:t xml:space="preserve">ª </w:t>
      </w:r>
      <w:r w:rsidR="00720ECB" w:rsidRPr="00847C75">
        <w:rPr>
          <w:rFonts w:ascii="Tahoma" w:hAnsi="Tahoma" w:cs="Tahoma"/>
          <w:sz w:val="22"/>
          <w:szCs w:val="22"/>
        </w:rPr>
        <w:t xml:space="preserve">Série da </w:t>
      </w:r>
      <w:r w:rsidR="006C5500">
        <w:rPr>
          <w:rFonts w:ascii="Tahoma" w:hAnsi="Tahoma" w:cs="Tahoma"/>
          <w:sz w:val="22"/>
          <w:szCs w:val="22"/>
        </w:rPr>
        <w:t>1</w:t>
      </w:r>
      <w:r w:rsidR="006C5500" w:rsidRPr="007308C3">
        <w:rPr>
          <w:rFonts w:ascii="Tahoma" w:hAnsi="Tahoma" w:cs="Tahoma"/>
          <w:sz w:val="22"/>
          <w:szCs w:val="22"/>
        </w:rPr>
        <w:t xml:space="preserve">ª </w:t>
      </w:r>
      <w:r w:rsidRPr="00847C75">
        <w:rPr>
          <w:rFonts w:ascii="Tahoma" w:hAnsi="Tahoma" w:cs="Tahoma"/>
          <w:sz w:val="22"/>
          <w:szCs w:val="22"/>
        </w:rPr>
        <w:t>Emissão (</w:t>
      </w:r>
      <w:r w:rsidR="00410ACA" w:rsidRPr="00E03342">
        <w:rPr>
          <w:rFonts w:ascii="Tahoma" w:hAnsi="Tahoma"/>
          <w:color w:val="000000"/>
          <w:sz w:val="22"/>
        </w:rPr>
        <w:t>“</w:t>
      </w:r>
      <w:r w:rsidRPr="00847C75">
        <w:rPr>
          <w:rFonts w:ascii="Tahoma" w:hAnsi="Tahoma" w:cs="Tahoma"/>
          <w:sz w:val="22"/>
          <w:szCs w:val="22"/>
          <w:u w:val="single"/>
        </w:rPr>
        <w:t>Emissão</w:t>
      </w:r>
      <w:r w:rsidR="00410ACA" w:rsidRPr="00E03342">
        <w:rPr>
          <w:rFonts w:ascii="Tahoma" w:hAnsi="Tahoma"/>
          <w:color w:val="000000"/>
          <w:sz w:val="22"/>
        </w:rPr>
        <w:t>”</w:t>
      </w:r>
      <w:r w:rsidRPr="00847C75">
        <w:rPr>
          <w:rFonts w:ascii="Tahoma" w:hAnsi="Tahoma" w:cs="Tahoma"/>
          <w:sz w:val="22"/>
          <w:szCs w:val="22"/>
        </w:rPr>
        <w:t xml:space="preserve">) da </w:t>
      </w:r>
      <w:r w:rsidR="006C5500">
        <w:rPr>
          <w:rFonts w:ascii="Tahoma" w:hAnsi="Tahoma" w:cs="Tahoma"/>
          <w:sz w:val="22"/>
          <w:szCs w:val="22"/>
        </w:rPr>
        <w:t xml:space="preserve">True </w:t>
      </w:r>
      <w:r w:rsidR="003445BE" w:rsidRPr="007308C3">
        <w:rPr>
          <w:rFonts w:ascii="Tahoma" w:hAnsi="Tahoma" w:cs="Tahoma"/>
          <w:sz w:val="22"/>
          <w:szCs w:val="22"/>
        </w:rPr>
        <w:t>Securitizadora S.A.</w:t>
      </w:r>
      <w:r w:rsidR="00315C62" w:rsidRPr="00E03342">
        <w:rPr>
          <w:rFonts w:ascii="Tahoma" w:hAnsi="Tahoma"/>
          <w:color w:val="000000"/>
          <w:sz w:val="22"/>
        </w:rPr>
        <w:t xml:space="preserve"> </w:t>
      </w:r>
      <w:bookmarkStart w:id="583" w:name="_DV_M427"/>
      <w:bookmarkEnd w:id="583"/>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declara, para todos os fins e efeitos que verificou</w:t>
      </w:r>
      <w:r w:rsidR="00756CEA"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847C75">
        <w:rPr>
          <w:rFonts w:ascii="Tahoma" w:hAnsi="Tahoma" w:cs="Tahoma"/>
          <w:sz w:val="22"/>
          <w:szCs w:val="22"/>
        </w:rPr>
        <w:t>n</w:t>
      </w:r>
      <w:r w:rsidRPr="00847C75">
        <w:rPr>
          <w:rFonts w:ascii="Tahoma" w:hAnsi="Tahoma" w:cs="Tahoma"/>
          <w:sz w:val="22"/>
          <w:szCs w:val="22"/>
        </w:rPr>
        <w:t xml:space="preserve">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Certificados de Recebíveis Imobiliários da True Securitizadora S.A.”</w:t>
      </w:r>
      <w:r w:rsidR="00014EBC" w:rsidRPr="00E03342">
        <w:rPr>
          <w:rFonts w:ascii="Tahoma" w:hAnsi="Tahoma"/>
          <w:sz w:val="22"/>
        </w:rPr>
        <w:t xml:space="preserve"> </w:t>
      </w:r>
      <w:r w:rsidR="00014EBC" w:rsidRPr="00847C75">
        <w:rPr>
          <w:rFonts w:ascii="Tahoma" w:hAnsi="Tahoma" w:cs="Tahoma"/>
          <w:sz w:val="22"/>
          <w:szCs w:val="22"/>
        </w:rPr>
        <w:t>celebrado nesta data</w:t>
      </w:r>
      <w:r w:rsidRPr="00847C75">
        <w:rPr>
          <w:rFonts w:ascii="Tahoma" w:hAnsi="Tahoma" w:cs="Tahoma"/>
          <w:sz w:val="22"/>
          <w:szCs w:val="22"/>
        </w:rPr>
        <w:t>.</w:t>
      </w:r>
    </w:p>
    <w:p w14:paraId="5D0D961A" w14:textId="77777777" w:rsidR="00911700" w:rsidRPr="00847C75" w:rsidRDefault="00C63A3F" w:rsidP="00E03342">
      <w:pPr>
        <w:tabs>
          <w:tab w:val="left" w:pos="5760"/>
        </w:tabs>
        <w:suppressAutoHyphens/>
        <w:spacing w:after="240" w:line="320" w:lineRule="atLeast"/>
        <w:jc w:val="center"/>
        <w:rPr>
          <w:rFonts w:ascii="Tahoma" w:hAnsi="Tahoma" w:cs="Tahoma"/>
          <w:sz w:val="22"/>
          <w:szCs w:val="22"/>
        </w:rPr>
      </w:pPr>
      <w:bookmarkStart w:id="584" w:name="_DV_M428"/>
      <w:bookmarkEnd w:id="584"/>
      <w:r w:rsidRPr="00847C75">
        <w:rPr>
          <w:rFonts w:ascii="Tahoma" w:hAnsi="Tahoma" w:cs="Tahoma"/>
          <w:sz w:val="22"/>
          <w:szCs w:val="22"/>
        </w:rPr>
        <w:t>São Paulo,</w:t>
      </w:r>
      <w:r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de</w:t>
      </w:r>
      <w:r w:rsidR="006C5500"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E94DC8" w:rsidRPr="00847C75">
        <w:rPr>
          <w:rFonts w:ascii="Tahoma" w:hAnsi="Tahoma" w:cs="Tahoma"/>
          <w:color w:val="000000"/>
          <w:sz w:val="22"/>
          <w:szCs w:val="22"/>
        </w:rPr>
        <w:t>2021</w:t>
      </w:r>
    </w:p>
    <w:p w14:paraId="6D444B4B" w14:textId="77777777"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847C75">
        <w:rPr>
          <w:rFonts w:ascii="Tahoma" w:hAnsi="Tahoma" w:cs="Tahoma"/>
          <w:b/>
          <w:sz w:val="22"/>
          <w:szCs w:val="22"/>
        </w:rPr>
        <w:t>SIMPLIFIC PAVARINI DISTRIBUIDORA DE TÍTULOS E VALORES MOBILIÁRIOS LTDA.</w:t>
      </w:r>
    </w:p>
    <w:p w14:paraId="70097301" w14:textId="77777777" w:rsidR="00076875" w:rsidRPr="00E03342" w:rsidRDefault="00076875" w:rsidP="00E03342">
      <w:pPr>
        <w:tabs>
          <w:tab w:val="left" w:pos="5760"/>
        </w:tabs>
        <w:suppressAutoHyphens/>
        <w:spacing w:after="240" w:line="320" w:lineRule="atLeas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AA4792" w14:paraId="204FEBE4" w14:textId="77777777" w:rsidTr="000762C6">
        <w:trPr>
          <w:jc w:val="center"/>
        </w:trPr>
        <w:tc>
          <w:tcPr>
            <w:tcW w:w="5000" w:type="pct"/>
            <w:tcBorders>
              <w:top w:val="nil"/>
              <w:left w:val="nil"/>
              <w:bottom w:val="nil"/>
              <w:right w:val="nil"/>
            </w:tcBorders>
            <w:vAlign w:val="bottom"/>
          </w:tcPr>
          <w:p w14:paraId="358DE9D2" w14:textId="77777777" w:rsidR="003E6F02"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rsidR="00AA4792" w14:paraId="276DE730" w14:textId="77777777" w:rsidTr="000762C6">
        <w:trPr>
          <w:jc w:val="center"/>
        </w:trPr>
        <w:tc>
          <w:tcPr>
            <w:tcW w:w="5000" w:type="pct"/>
            <w:tcBorders>
              <w:top w:val="nil"/>
              <w:left w:val="nil"/>
              <w:bottom w:val="nil"/>
              <w:right w:val="nil"/>
            </w:tcBorders>
            <w:vAlign w:val="bottom"/>
          </w:tcPr>
          <w:p w14:paraId="3519520F"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14:paraId="586D264A" w14:textId="77777777" w:rsidTr="000762C6">
        <w:trPr>
          <w:jc w:val="center"/>
        </w:trPr>
        <w:tc>
          <w:tcPr>
            <w:tcW w:w="5000" w:type="pct"/>
            <w:tcBorders>
              <w:top w:val="nil"/>
              <w:left w:val="nil"/>
              <w:bottom w:val="nil"/>
              <w:right w:val="nil"/>
            </w:tcBorders>
            <w:vAlign w:val="bottom"/>
          </w:tcPr>
          <w:p w14:paraId="3E4AD8D5"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6E62C696" w14:textId="77777777" w:rsidR="00A61480" w:rsidRPr="00847C75" w:rsidRDefault="00C63A3F" w:rsidP="00E03342">
      <w:pPr>
        <w:pStyle w:val="PargrafodaLista"/>
        <w:suppressAutoHyphens/>
        <w:autoSpaceDE/>
        <w:autoSpaceDN/>
        <w:adjustRightInd/>
        <w:spacing w:after="240" w:line="320" w:lineRule="atLeast"/>
        <w:ind w:left="0"/>
        <w:rPr>
          <w:rFonts w:ascii="Tahoma" w:hAnsi="Tahoma" w:cs="Tahoma"/>
          <w:b/>
          <w:sz w:val="22"/>
          <w:szCs w:val="22"/>
        </w:rPr>
      </w:pPr>
      <w:bookmarkStart w:id="585" w:name="_DV_M429"/>
      <w:bookmarkStart w:id="586" w:name="_Ref7527781"/>
      <w:bookmarkEnd w:id="585"/>
      <w:r w:rsidRPr="00847C75">
        <w:rPr>
          <w:rFonts w:ascii="Tahoma" w:hAnsi="Tahoma" w:cs="Tahoma"/>
          <w:b/>
          <w:sz w:val="22"/>
          <w:szCs w:val="22"/>
          <w:highlight w:val="yellow"/>
        </w:rPr>
        <w:br w:type="page"/>
      </w:r>
      <w:bookmarkStart w:id="587" w:name="_DV_M430"/>
      <w:bookmarkEnd w:id="586"/>
      <w:bookmarkEnd w:id="587"/>
    </w:p>
    <w:p w14:paraId="5E69634C" w14:textId="77777777" w:rsidR="00A61480" w:rsidRPr="00847C75" w:rsidRDefault="00A61480" w:rsidP="00E03342">
      <w:pPr>
        <w:pStyle w:val="PargrafodaLista"/>
        <w:numPr>
          <w:ilvl w:val="0"/>
          <w:numId w:val="58"/>
        </w:numPr>
        <w:suppressAutoHyphens/>
        <w:autoSpaceDE/>
        <w:autoSpaceDN/>
        <w:adjustRightInd/>
        <w:spacing w:after="240" w:line="320" w:lineRule="atLeast"/>
        <w:jc w:val="center"/>
        <w:rPr>
          <w:rFonts w:ascii="Tahoma" w:hAnsi="Tahoma" w:cs="Tahoma"/>
          <w:b/>
          <w:sz w:val="22"/>
          <w:szCs w:val="22"/>
        </w:rPr>
      </w:pPr>
      <w:bookmarkStart w:id="588" w:name="_Ref7527759"/>
    </w:p>
    <w:bookmarkEnd w:id="588"/>
    <w:p w14:paraId="0C134FBA" w14:textId="77777777"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de Custódia</w:t>
      </w:r>
    </w:p>
    <w:p w14:paraId="5BE64260" w14:textId="4047E474" w:rsidR="00911700" w:rsidRPr="00E03342" w:rsidRDefault="00C63A3F" w:rsidP="00E03342">
      <w:pPr>
        <w:tabs>
          <w:tab w:val="left" w:pos="0"/>
        </w:tabs>
        <w:suppressAutoHyphens/>
        <w:spacing w:after="240" w:line="320" w:lineRule="atLeast"/>
        <w:jc w:val="both"/>
        <w:rPr>
          <w:rFonts w:ascii="Tahoma" w:hAnsi="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6C5500" w:rsidRPr="00477801">
        <w:rPr>
          <w:rFonts w:ascii="Tahoma" w:hAnsi="Tahoma" w:cs="Tahoma"/>
          <w:sz w:val="22"/>
          <w:szCs w:val="22"/>
        </w:rPr>
        <w:t>Cadastro Nacional da Pessoa Jurídica do Ministério da Economia (“</w:t>
      </w:r>
      <w:r w:rsidR="006C5500" w:rsidRPr="00E03342">
        <w:rPr>
          <w:rFonts w:ascii="Tahoma" w:hAnsi="Tahoma"/>
          <w:sz w:val="22"/>
          <w:u w:val="single"/>
        </w:rPr>
        <w:t>CNPJ</w:t>
      </w:r>
      <w:r w:rsidR="006C5500" w:rsidRPr="00477801">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Start w:id="589" w:name="_DV_M431"/>
      <w:bookmarkEnd w:id="589"/>
      <w:r w:rsidRPr="00E03342">
        <w:rPr>
          <w:rFonts w:ascii="Tahoma" w:hAnsi="Tahoma"/>
          <w:color w:val="000000"/>
          <w:sz w:val="22"/>
        </w:rPr>
        <w:t>(</w:t>
      </w:r>
      <w:r w:rsidR="00410ACA" w:rsidRPr="00E03342">
        <w:rPr>
          <w:rFonts w:ascii="Tahoma" w:hAnsi="Tahoma"/>
          <w:color w:val="000000"/>
          <w:sz w:val="22"/>
        </w:rPr>
        <w:t>“</w:t>
      </w:r>
      <w:r w:rsidRPr="00E03342">
        <w:rPr>
          <w:rFonts w:ascii="Tahoma" w:hAnsi="Tahoma"/>
          <w:color w:val="000000"/>
          <w:sz w:val="22"/>
          <w:u w:val="single"/>
        </w:rPr>
        <w:t>Custodiante</w:t>
      </w:r>
      <w:r w:rsidR="00410ACA" w:rsidRPr="00E03342">
        <w:rPr>
          <w:rFonts w:ascii="Tahoma" w:hAnsi="Tahoma"/>
          <w:color w:val="000000"/>
          <w:sz w:val="22"/>
        </w:rPr>
        <w:t>”</w:t>
      </w:r>
      <w:r w:rsidRPr="00E03342">
        <w:rPr>
          <w:rFonts w:ascii="Tahoma" w:hAnsi="Tahoma"/>
          <w:color w:val="000000"/>
          <w:sz w:val="22"/>
        </w:rPr>
        <w:t>), nomeada nos termos do</w:t>
      </w:r>
      <w:r w:rsidR="0067223E" w:rsidRPr="00E03342">
        <w:rPr>
          <w:rFonts w:ascii="Tahoma" w:hAnsi="Tahoma"/>
          <w:color w:val="000000"/>
          <w:sz w:val="22"/>
        </w:rPr>
        <w:t xml:space="preserve"> </w:t>
      </w:r>
      <w:r w:rsidR="007C13EA" w:rsidRPr="00E03342">
        <w:rPr>
          <w:rFonts w:ascii="Tahoma" w:hAnsi="Tahoma"/>
          <w:color w:val="000000"/>
          <w:sz w:val="22"/>
        </w:rPr>
        <w:t>“</w:t>
      </w:r>
      <w:r w:rsidR="003445BE" w:rsidRPr="00E03342">
        <w:rPr>
          <w:rFonts w:ascii="Tahoma" w:hAnsi="Tahoma"/>
          <w:color w:val="000000"/>
          <w:sz w:val="22"/>
        </w:rPr>
        <w:t>Instrumento Particular de Emissão de Cédulas de Crédito</w:t>
      </w:r>
      <w:r w:rsidR="006C4DFA" w:rsidRPr="00E03342">
        <w:rPr>
          <w:rFonts w:ascii="Tahoma" w:hAnsi="Tahoma"/>
          <w:color w:val="000000"/>
          <w:sz w:val="22"/>
        </w:rPr>
        <w:t>s</w:t>
      </w:r>
      <w:r w:rsidR="003445BE" w:rsidRPr="00E03342">
        <w:rPr>
          <w:rFonts w:ascii="Tahoma" w:hAnsi="Tahoma"/>
          <w:color w:val="000000"/>
          <w:sz w:val="22"/>
        </w:rPr>
        <w:t xml:space="preserve"> Imobiliário</w:t>
      </w:r>
      <w:r w:rsidR="006C4DFA" w:rsidRPr="00E03342">
        <w:rPr>
          <w:rFonts w:ascii="Tahoma" w:hAnsi="Tahoma"/>
          <w:color w:val="000000"/>
          <w:sz w:val="22"/>
        </w:rPr>
        <w:t>s</w:t>
      </w:r>
      <w:r w:rsidR="00A92208" w:rsidRPr="00E03342">
        <w:rPr>
          <w:rFonts w:ascii="Tahoma" w:hAnsi="Tahoma"/>
          <w:color w:val="000000"/>
          <w:sz w:val="22"/>
        </w:rPr>
        <w:t xml:space="preserve">, </w:t>
      </w:r>
      <w:r w:rsidR="003445BE" w:rsidRPr="00E03342">
        <w:rPr>
          <w:rFonts w:ascii="Tahoma" w:hAnsi="Tahoma"/>
          <w:color w:val="000000"/>
          <w:sz w:val="22"/>
        </w:rPr>
        <w:t>sem Garantia Real Imobiliária, sob a Forma Escritural</w:t>
      </w:r>
      <w:r w:rsidR="00410ACA" w:rsidRPr="00E03342">
        <w:rPr>
          <w:rFonts w:ascii="Tahoma" w:hAnsi="Tahoma"/>
          <w:color w:val="000000"/>
          <w:sz w:val="22"/>
        </w:rPr>
        <w:t>”</w:t>
      </w:r>
      <w:r w:rsidR="006C4DFA" w:rsidRPr="00E03342">
        <w:rPr>
          <w:rFonts w:ascii="Tahoma" w:hAnsi="Tahoma"/>
          <w:color w:val="000000"/>
          <w:sz w:val="22"/>
        </w:rPr>
        <w:t xml:space="preserve"> </w:t>
      </w:r>
      <w:r w:rsidR="003445BE" w:rsidRPr="00847C75">
        <w:rPr>
          <w:rFonts w:ascii="Tahoma" w:hAnsi="Tahoma" w:cs="Tahoma"/>
          <w:sz w:val="22"/>
          <w:szCs w:val="22"/>
        </w:rPr>
        <w:t xml:space="preserve">firmado em </w:t>
      </w:r>
      <w:del w:id="590" w:author="Carlos de Araujo" w:date="2021-06-11T10:10:00Z">
        <w:r w:rsidR="006C5500" w:rsidDel="006D26B4">
          <w:rPr>
            <w:rFonts w:ascii="Tahoma" w:hAnsi="Tahoma" w:cs="Tahoma"/>
            <w:sz w:val="22"/>
            <w:szCs w:val="22"/>
          </w:rPr>
          <w:delText>[</w:delText>
        </w:r>
        <w:r w:rsidR="006C5500" w:rsidRPr="003501CE" w:rsidDel="006D26B4">
          <w:rPr>
            <w:rFonts w:ascii="Tahoma" w:hAnsi="Tahoma" w:cs="Tahoma"/>
            <w:sz w:val="22"/>
            <w:szCs w:val="22"/>
            <w:highlight w:val="lightGray"/>
          </w:rPr>
          <w:delText>=</w:delText>
        </w:r>
        <w:r w:rsidR="006C5500" w:rsidDel="006D26B4">
          <w:rPr>
            <w:rFonts w:ascii="Tahoma" w:hAnsi="Tahoma" w:cs="Tahoma"/>
            <w:sz w:val="22"/>
            <w:szCs w:val="22"/>
          </w:rPr>
          <w:delText>]</w:delText>
        </w:r>
        <w:r w:rsidR="006C5500" w:rsidRPr="007308C3" w:rsidDel="006D26B4">
          <w:rPr>
            <w:rFonts w:ascii="Tahoma" w:hAnsi="Tahoma" w:cs="Tahoma"/>
            <w:sz w:val="22"/>
            <w:szCs w:val="22"/>
          </w:rPr>
          <w:delText xml:space="preserve"> </w:delText>
        </w:r>
      </w:del>
      <w:ins w:id="591" w:author="Carlos de Araujo" w:date="2021-06-11T10:10:00Z">
        <w:r w:rsidR="006D26B4">
          <w:rPr>
            <w:rFonts w:ascii="Tahoma" w:hAnsi="Tahoma" w:cs="Tahoma"/>
            <w:sz w:val="22"/>
            <w:szCs w:val="22"/>
          </w:rPr>
          <w:t>14</w:t>
        </w:r>
        <w:r w:rsidR="006D26B4" w:rsidRPr="007308C3">
          <w:rPr>
            <w:rFonts w:ascii="Tahoma" w:hAnsi="Tahoma" w:cs="Tahoma"/>
            <w:sz w:val="22"/>
            <w:szCs w:val="22"/>
          </w:rPr>
          <w:t xml:space="preserve"> </w:t>
        </w:r>
      </w:ins>
      <w:r w:rsidR="00F13615" w:rsidRPr="00847C75">
        <w:rPr>
          <w:rFonts w:ascii="Tahoma" w:hAnsi="Tahoma" w:cs="Tahoma"/>
          <w:sz w:val="22"/>
          <w:szCs w:val="22"/>
        </w:rPr>
        <w:t xml:space="preserve">de </w:t>
      </w:r>
      <w:r w:rsidR="003C363C">
        <w:rPr>
          <w:rFonts w:ascii="Tahoma" w:hAnsi="Tahoma" w:cs="Tahoma"/>
          <w:sz w:val="22"/>
          <w:szCs w:val="22"/>
        </w:rPr>
        <w:t>junho</w:t>
      </w:r>
      <w:r w:rsidR="003C363C" w:rsidRPr="00847C75">
        <w:rPr>
          <w:rFonts w:ascii="Tahoma" w:hAnsi="Tahoma" w:cs="Tahoma"/>
          <w:sz w:val="22"/>
          <w:szCs w:val="22"/>
        </w:rPr>
        <w:t xml:space="preserve"> </w:t>
      </w:r>
      <w:r w:rsidR="00157BC5" w:rsidRPr="00847C75">
        <w:rPr>
          <w:rFonts w:ascii="Tahoma" w:hAnsi="Tahoma" w:cs="Tahoma"/>
          <w:sz w:val="22"/>
          <w:szCs w:val="22"/>
        </w:rPr>
        <w:t xml:space="preserve">de </w:t>
      </w:r>
      <w:r w:rsidRPr="00847C75">
        <w:rPr>
          <w:rFonts w:ascii="Tahoma" w:hAnsi="Tahoma" w:cs="Tahoma"/>
          <w:sz w:val="22"/>
          <w:szCs w:val="22"/>
        </w:rPr>
        <w:t xml:space="preserve">2021 </w:t>
      </w:r>
      <w:r w:rsidR="003445BE" w:rsidRPr="00847C75">
        <w:rPr>
          <w:rFonts w:ascii="Tahoma" w:hAnsi="Tahoma" w:cs="Tahoma"/>
          <w:sz w:val="22"/>
          <w:szCs w:val="22"/>
        </w:rPr>
        <w:t xml:space="preserve">com </w:t>
      </w:r>
      <w:r w:rsidR="00A33E7B" w:rsidRPr="00847C75">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E03342">
        <w:rPr>
          <w:rFonts w:ascii="Tahoma" w:hAnsi="Tahoma"/>
          <w:b/>
          <w:sz w:val="22"/>
        </w:rPr>
        <w:t xml:space="preserve"> S.A</w:t>
      </w:r>
      <w:r w:rsidRPr="00847C75">
        <w:rPr>
          <w:rFonts w:ascii="Tahoma" w:hAnsi="Tahoma" w:cs="Tahoma"/>
          <w:b/>
          <w:bCs/>
          <w:sz w:val="22"/>
          <w:szCs w:val="22"/>
        </w:rPr>
        <w:t>.</w:t>
      </w:r>
      <w:r w:rsidRPr="00E03342">
        <w:rPr>
          <w:rFonts w:ascii="Tahoma" w:hAnsi="Tahoma"/>
          <w:b/>
          <w:sz w:val="22"/>
        </w:rPr>
        <w:t xml:space="preserve">, </w:t>
      </w:r>
      <w:r w:rsidR="006C5500" w:rsidRPr="00477801">
        <w:rPr>
          <w:rFonts w:ascii="Tahoma" w:hAnsi="Tahoma" w:cs="Tahoma"/>
          <w:sz w:val="22"/>
          <w:szCs w:val="22"/>
        </w:rPr>
        <w:t>sociedade por ações, com sede na</w:t>
      </w:r>
      <w:r w:rsidR="006C5500" w:rsidRPr="00E03342">
        <w:rPr>
          <w:rFonts w:ascii="Tahoma" w:hAnsi="Tahoma"/>
          <w:b/>
          <w:color w:val="333333"/>
          <w:shd w:val="clear" w:color="auto" w:fill="FFFFFF"/>
        </w:rPr>
        <w:t xml:space="preserve"> </w:t>
      </w:r>
      <w:r w:rsidR="006C5500"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006C5500" w:rsidRPr="00477801">
        <w:rPr>
          <w:rFonts w:ascii="Tahoma" w:hAnsi="Tahoma" w:cs="Tahoma"/>
          <w:bCs/>
          <w:sz w:val="22"/>
          <w:szCs w:val="22"/>
        </w:rPr>
        <w:t>3.421, 8º andar, Parte B, Jardim Paulista, CEP 01402-001</w:t>
      </w:r>
      <w:r w:rsidR="006C5500" w:rsidRPr="00477801">
        <w:rPr>
          <w:rFonts w:ascii="Tahoma" w:hAnsi="Tahoma" w:cs="Tahoma"/>
          <w:sz w:val="22"/>
          <w:szCs w:val="22"/>
        </w:rPr>
        <w:t xml:space="preserve">, na cidade de São Paulo, Estado de São Paulo, inscrita no </w:t>
      </w:r>
      <w:r w:rsidR="006C5500" w:rsidRPr="003501CE">
        <w:rPr>
          <w:rFonts w:ascii="Tahoma" w:hAnsi="Tahoma" w:cs="Tahoma"/>
          <w:sz w:val="22"/>
          <w:szCs w:val="22"/>
        </w:rPr>
        <w:t>CNPJ</w:t>
      </w:r>
      <w:r w:rsidR="006C5500" w:rsidRPr="00477801">
        <w:rPr>
          <w:rFonts w:ascii="Tahoma" w:hAnsi="Tahoma" w:cs="Tahoma"/>
          <w:sz w:val="22"/>
          <w:szCs w:val="22"/>
        </w:rPr>
        <w:t xml:space="preserve"> sob o </w:t>
      </w:r>
      <w:r w:rsidR="00591DBE">
        <w:rPr>
          <w:rFonts w:ascii="Tahoma" w:hAnsi="Tahoma" w:cs="Tahoma"/>
          <w:sz w:val="22"/>
          <w:szCs w:val="22"/>
        </w:rPr>
        <w:t>n.º </w:t>
      </w:r>
      <w:r w:rsidR="006C5500" w:rsidRPr="00477801">
        <w:rPr>
          <w:rFonts w:ascii="Tahoma" w:hAnsi="Tahoma" w:cs="Tahoma"/>
          <w:bCs/>
          <w:sz w:val="22"/>
          <w:szCs w:val="22"/>
        </w:rPr>
        <w:t>14.289.798/0001-48</w:t>
      </w:r>
      <w:r w:rsidR="006C5500">
        <w:rPr>
          <w:rFonts w:ascii="Tahoma" w:hAnsi="Tahoma" w:cs="Tahoma"/>
          <w:bCs/>
          <w:sz w:val="22"/>
          <w:szCs w:val="22"/>
        </w:rPr>
        <w:t> </w:t>
      </w:r>
      <w:r w:rsidR="0067223E" w:rsidRPr="00E03342">
        <w:rPr>
          <w:rFonts w:ascii="Tahoma" w:hAnsi="Tahoma"/>
          <w:color w:val="000000"/>
          <w:sz w:val="22"/>
        </w:rPr>
        <w:t>(“</w:t>
      </w:r>
      <w:r w:rsidR="0067223E" w:rsidRPr="00E03342">
        <w:rPr>
          <w:rFonts w:ascii="Tahoma" w:hAnsi="Tahoma"/>
          <w:color w:val="000000"/>
          <w:sz w:val="22"/>
          <w:u w:val="single"/>
        </w:rPr>
        <w:t>Securitizadora</w:t>
      </w:r>
      <w:r w:rsidR="0067223E" w:rsidRPr="00E03342">
        <w:rPr>
          <w:rFonts w:ascii="Tahoma" w:hAnsi="Tahoma"/>
          <w:color w:val="000000"/>
          <w:sz w:val="22"/>
        </w:rPr>
        <w:t xml:space="preserve">” e </w:t>
      </w:r>
      <w:r w:rsidR="00410ACA" w:rsidRPr="00E03342">
        <w:rPr>
          <w:rFonts w:ascii="Tahoma" w:hAnsi="Tahoma"/>
          <w:color w:val="000000"/>
          <w:sz w:val="22"/>
        </w:rPr>
        <w:t>“</w:t>
      </w:r>
      <w:r w:rsidR="00076875" w:rsidRPr="00E03342">
        <w:rPr>
          <w:rFonts w:ascii="Tahoma" w:hAnsi="Tahoma"/>
          <w:color w:val="000000"/>
          <w:sz w:val="22"/>
          <w:u w:val="single"/>
        </w:rPr>
        <w:t xml:space="preserve">Escritura de Emissão de </w:t>
      </w:r>
      <w:r w:rsidRPr="00E03342">
        <w:rPr>
          <w:rFonts w:ascii="Tahoma" w:hAnsi="Tahoma"/>
          <w:color w:val="000000"/>
          <w:sz w:val="22"/>
          <w:u w:val="single"/>
        </w:rPr>
        <w:t>CCI</w:t>
      </w:r>
      <w:r w:rsidR="00410ACA" w:rsidRPr="00E03342">
        <w:rPr>
          <w:rFonts w:ascii="Tahoma" w:hAnsi="Tahoma"/>
          <w:color w:val="000000"/>
          <w:sz w:val="22"/>
        </w:rPr>
        <w:t>”</w:t>
      </w:r>
      <w:r w:rsidR="0067223E" w:rsidRPr="00E03342">
        <w:rPr>
          <w:rFonts w:ascii="Tahoma" w:hAnsi="Tahoma"/>
          <w:color w:val="000000"/>
          <w:sz w:val="22"/>
        </w:rPr>
        <w:t>, respectivamente</w:t>
      </w:r>
      <w:r w:rsidRPr="00E03342">
        <w:rPr>
          <w:rFonts w:ascii="Tahoma" w:hAnsi="Tahoma"/>
          <w:color w:val="000000"/>
          <w:sz w:val="22"/>
        </w:rPr>
        <w:t>)</w:t>
      </w:r>
      <w:r w:rsidR="007C13EA" w:rsidRPr="00E03342">
        <w:rPr>
          <w:rFonts w:ascii="Tahoma" w:hAnsi="Tahoma"/>
          <w:color w:val="000000"/>
          <w:sz w:val="22"/>
        </w:rPr>
        <w:t xml:space="preserve">, </w:t>
      </w:r>
      <w:r w:rsidRPr="00E03342">
        <w:rPr>
          <w:rFonts w:ascii="Tahoma" w:hAnsi="Tahoma"/>
          <w:b/>
          <w:color w:val="000000"/>
          <w:sz w:val="22"/>
        </w:rPr>
        <w:t>DECLARA</w:t>
      </w:r>
      <w:r w:rsidRPr="00E03342">
        <w:rPr>
          <w:rFonts w:ascii="Tahoma" w:hAnsi="Tahoma"/>
          <w:color w:val="000000"/>
          <w:sz w:val="22"/>
        </w:rPr>
        <w:t xml:space="preserve">, que em </w:t>
      </w:r>
      <w:del w:id="592" w:author="Carlos de Araujo" w:date="2021-06-11T10:10:00Z">
        <w:r w:rsidR="006C5500" w:rsidDel="006D26B4">
          <w:rPr>
            <w:rFonts w:ascii="Tahoma" w:hAnsi="Tahoma" w:cs="Tahoma"/>
            <w:sz w:val="22"/>
            <w:szCs w:val="22"/>
          </w:rPr>
          <w:delText>[</w:delText>
        </w:r>
        <w:r w:rsidR="006C5500" w:rsidRPr="00477801" w:rsidDel="006D26B4">
          <w:rPr>
            <w:rFonts w:ascii="Tahoma" w:hAnsi="Tahoma" w:cs="Tahoma"/>
            <w:sz w:val="22"/>
            <w:szCs w:val="22"/>
            <w:highlight w:val="lightGray"/>
          </w:rPr>
          <w:delText>=</w:delText>
        </w:r>
        <w:r w:rsidR="006C5500" w:rsidDel="006D26B4">
          <w:rPr>
            <w:rFonts w:ascii="Tahoma" w:hAnsi="Tahoma" w:cs="Tahoma"/>
            <w:sz w:val="22"/>
            <w:szCs w:val="22"/>
          </w:rPr>
          <w:delText>]</w:delText>
        </w:r>
        <w:r w:rsidR="00B32795" w:rsidRPr="00847C75" w:rsidDel="006D26B4">
          <w:rPr>
            <w:rFonts w:ascii="Tahoma" w:hAnsi="Tahoma" w:cs="Tahoma"/>
            <w:sz w:val="22"/>
            <w:szCs w:val="22"/>
          </w:rPr>
          <w:delText xml:space="preserve"> </w:delText>
        </w:r>
      </w:del>
      <w:ins w:id="593" w:author="Carlos de Araujo" w:date="2021-06-11T10:10:00Z">
        <w:r w:rsidR="006D26B4">
          <w:rPr>
            <w:rFonts w:ascii="Tahoma" w:hAnsi="Tahoma" w:cs="Tahoma"/>
            <w:sz w:val="22"/>
            <w:szCs w:val="22"/>
          </w:rPr>
          <w:t>14</w:t>
        </w:r>
        <w:r w:rsidR="006D26B4" w:rsidRPr="00847C75">
          <w:rPr>
            <w:rFonts w:ascii="Tahoma" w:hAnsi="Tahoma" w:cs="Tahoma"/>
            <w:sz w:val="22"/>
            <w:szCs w:val="22"/>
          </w:rPr>
          <w:t xml:space="preserve"> </w:t>
        </w:r>
      </w:ins>
      <w:r w:rsidR="00E94DC8" w:rsidRPr="00847C75">
        <w:rPr>
          <w:rFonts w:ascii="Tahoma" w:hAnsi="Tahoma" w:cs="Tahoma"/>
          <w:sz w:val="22"/>
          <w:szCs w:val="22"/>
        </w:rPr>
        <w:t xml:space="preserve">de </w:t>
      </w:r>
      <w:del w:id="594" w:author="Carlos de Araujo" w:date="2021-06-11T10:10:00Z">
        <w:r w:rsidR="006C5500" w:rsidDel="006D26B4">
          <w:rPr>
            <w:rFonts w:ascii="Tahoma" w:hAnsi="Tahoma" w:cs="Tahoma"/>
            <w:sz w:val="22"/>
            <w:szCs w:val="22"/>
          </w:rPr>
          <w:delText>[</w:delText>
        </w:r>
        <w:r w:rsidR="006C5500" w:rsidRPr="00477801" w:rsidDel="006D26B4">
          <w:rPr>
            <w:rFonts w:ascii="Tahoma" w:hAnsi="Tahoma" w:cs="Tahoma"/>
            <w:sz w:val="22"/>
            <w:szCs w:val="22"/>
            <w:highlight w:val="lightGray"/>
          </w:rPr>
          <w:delText>=</w:delText>
        </w:r>
        <w:r w:rsidR="006C5500" w:rsidDel="006D26B4">
          <w:rPr>
            <w:rFonts w:ascii="Tahoma" w:hAnsi="Tahoma" w:cs="Tahoma"/>
            <w:sz w:val="22"/>
            <w:szCs w:val="22"/>
          </w:rPr>
          <w:delText>]</w:delText>
        </w:r>
        <w:r w:rsidR="00F13615" w:rsidRPr="00E03342" w:rsidDel="006D26B4">
          <w:rPr>
            <w:rFonts w:ascii="Tahoma" w:hAnsi="Tahoma"/>
            <w:color w:val="000000"/>
            <w:sz w:val="22"/>
          </w:rPr>
          <w:delText xml:space="preserve"> </w:delText>
        </w:r>
      </w:del>
      <w:ins w:id="595" w:author="Carlos de Araujo" w:date="2021-06-11T10:10:00Z">
        <w:r w:rsidR="006D26B4">
          <w:rPr>
            <w:rFonts w:ascii="Tahoma" w:hAnsi="Tahoma" w:cs="Tahoma"/>
            <w:sz w:val="22"/>
            <w:szCs w:val="22"/>
          </w:rPr>
          <w:t>junho</w:t>
        </w:r>
        <w:r w:rsidR="006D26B4" w:rsidRPr="00E03342">
          <w:rPr>
            <w:rFonts w:ascii="Tahoma" w:hAnsi="Tahoma"/>
            <w:color w:val="000000"/>
            <w:sz w:val="22"/>
          </w:rPr>
          <w:t xml:space="preserve"> </w:t>
        </w:r>
      </w:ins>
      <w:r w:rsidR="004307D0" w:rsidRPr="00E03342">
        <w:rPr>
          <w:rFonts w:ascii="Tahoma" w:hAnsi="Tahoma"/>
          <w:color w:val="000000"/>
          <w:sz w:val="22"/>
        </w:rPr>
        <w:t xml:space="preserve">de </w:t>
      </w:r>
      <w:r w:rsidRPr="00847C75">
        <w:rPr>
          <w:rFonts w:ascii="Tahoma" w:hAnsi="Tahoma" w:cs="Tahoma"/>
          <w:color w:val="000000"/>
          <w:sz w:val="22"/>
          <w:szCs w:val="22"/>
        </w:rPr>
        <w:t>2021</w:t>
      </w:r>
      <w:r w:rsidRPr="00E03342">
        <w:rPr>
          <w:rFonts w:ascii="Tahoma" w:hAnsi="Tahoma"/>
          <w:color w:val="000000"/>
          <w:sz w:val="22"/>
        </w:rPr>
        <w:t xml:space="preserve"> procedeu </w:t>
      </w:r>
      <w:r w:rsidRPr="00E03342">
        <w:rPr>
          <w:rFonts w:ascii="Tahoma" w:hAnsi="Tahoma"/>
          <w:b/>
          <w:color w:val="000000"/>
          <w:sz w:val="22"/>
        </w:rPr>
        <w:t>(i)</w:t>
      </w:r>
      <w:r w:rsidRPr="00E03342">
        <w:rPr>
          <w:rFonts w:ascii="Tahoma" w:hAnsi="Tahoma"/>
          <w:color w:val="000000"/>
          <w:sz w:val="22"/>
        </w:rPr>
        <w:t xml:space="preserve"> nos termos do §4º do artigo 18 da Lei 10.931, </w:t>
      </w:r>
      <w:r w:rsidR="00756CEA" w:rsidRPr="00E03342">
        <w:rPr>
          <w:rFonts w:ascii="Tahoma" w:hAnsi="Tahoma"/>
          <w:color w:val="000000"/>
          <w:sz w:val="22"/>
        </w:rPr>
        <w:t xml:space="preserve">à </w:t>
      </w:r>
      <w:r w:rsidRPr="00E03342">
        <w:rPr>
          <w:rFonts w:ascii="Tahoma" w:hAnsi="Tahoma"/>
          <w:color w:val="000000"/>
          <w:sz w:val="22"/>
        </w:rPr>
        <w:t>custódia d</w:t>
      </w:r>
      <w:r w:rsidR="00076875" w:rsidRPr="00E03342">
        <w:rPr>
          <w:rFonts w:ascii="Tahoma" w:hAnsi="Tahoma"/>
          <w:color w:val="000000"/>
          <w:sz w:val="22"/>
        </w:rPr>
        <w:t>a</w:t>
      </w:r>
      <w:r w:rsidRPr="00E03342">
        <w:rPr>
          <w:rFonts w:ascii="Tahoma" w:hAnsi="Tahoma"/>
          <w:color w:val="000000"/>
          <w:sz w:val="22"/>
        </w:rPr>
        <w:t xml:space="preserve"> </w:t>
      </w:r>
      <w:r w:rsidR="00076875" w:rsidRPr="00E03342">
        <w:rPr>
          <w:rFonts w:ascii="Tahoma" w:hAnsi="Tahoma"/>
          <w:color w:val="000000"/>
          <w:sz w:val="22"/>
        </w:rPr>
        <w:t>CCI</w:t>
      </w:r>
      <w:r w:rsidRPr="00E03342">
        <w:rPr>
          <w:rFonts w:ascii="Tahoma" w:hAnsi="Tahoma"/>
          <w:color w:val="000000"/>
          <w:sz w:val="22"/>
        </w:rPr>
        <w:t xml:space="preserve"> e </w:t>
      </w:r>
      <w:r w:rsidRPr="00E03342">
        <w:rPr>
          <w:rFonts w:ascii="Tahoma" w:hAnsi="Tahoma"/>
          <w:b/>
          <w:color w:val="000000"/>
          <w:sz w:val="22"/>
        </w:rPr>
        <w:t>(ii)</w:t>
      </w:r>
      <w:r w:rsidRPr="00E03342">
        <w:rPr>
          <w:rFonts w:ascii="Tahoma" w:hAnsi="Tahoma"/>
          <w:color w:val="000000"/>
          <w:sz w:val="22"/>
        </w:rPr>
        <w:t xml:space="preserve"> nos termos </w:t>
      </w:r>
      <w:r w:rsidR="004A1DAF" w:rsidRPr="00E03342">
        <w:rPr>
          <w:rFonts w:ascii="Tahoma" w:hAnsi="Tahoma"/>
          <w:color w:val="000000"/>
          <w:sz w:val="22"/>
        </w:rPr>
        <w:t xml:space="preserve">do </w:t>
      </w:r>
      <w:r w:rsidRPr="00E03342">
        <w:rPr>
          <w:rFonts w:ascii="Tahoma" w:eastAsia="MS Mincho" w:hAnsi="Tahoma"/>
          <w:color w:val="000000"/>
          <w:sz w:val="22"/>
        </w:rPr>
        <w:t xml:space="preserve">parágrafo único do </w:t>
      </w:r>
      <w:r w:rsidR="006C5500" w:rsidRPr="00E03342">
        <w:rPr>
          <w:rFonts w:ascii="Tahoma" w:eastAsia="MS Mincho" w:hAnsi="Tahoma"/>
          <w:color w:val="000000"/>
          <w:sz w:val="22"/>
        </w:rPr>
        <w:t>artigo</w:t>
      </w:r>
      <w:r w:rsidR="006C5500">
        <w:rPr>
          <w:rFonts w:ascii="Tahoma" w:eastAsia="MS Mincho" w:hAnsi="Tahoma" w:cs="Tahoma"/>
          <w:color w:val="000000"/>
          <w:sz w:val="22"/>
        </w:rPr>
        <w:t> </w:t>
      </w:r>
      <w:r w:rsidRPr="00E03342">
        <w:rPr>
          <w:rFonts w:ascii="Tahoma" w:eastAsia="MS Mincho" w:hAnsi="Tahoma"/>
          <w:color w:val="000000"/>
          <w:sz w:val="22"/>
        </w:rPr>
        <w:t xml:space="preserve">23 da Lei 10.931, </w:t>
      </w:r>
      <w:r w:rsidR="008B4A04" w:rsidRPr="00E03342">
        <w:rPr>
          <w:rFonts w:ascii="Tahoma" w:eastAsia="MS Mincho" w:hAnsi="Tahoma"/>
          <w:color w:val="000000"/>
          <w:sz w:val="22"/>
        </w:rPr>
        <w:t>o registro</w:t>
      </w:r>
      <w:r w:rsidRPr="00E03342">
        <w:rPr>
          <w:rFonts w:ascii="Tahoma" w:eastAsia="MS Mincho" w:hAnsi="Tahoma"/>
          <w:color w:val="000000"/>
          <w:sz w:val="22"/>
        </w:rPr>
        <w:t xml:space="preserve"> do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 xml:space="preserve">Certificados de Recebíveis Imobiliários da True Securitizadora S.A.” </w:t>
      </w:r>
      <w:r w:rsidR="006C5500" w:rsidRPr="00E03342">
        <w:rPr>
          <w:rFonts w:ascii="Tahoma" w:hAnsi="Tahoma"/>
          <w:color w:val="000000"/>
          <w:sz w:val="22"/>
        </w:rPr>
        <w:t>(“</w:t>
      </w:r>
      <w:r w:rsidR="006C5500" w:rsidRPr="00E03342">
        <w:rPr>
          <w:rFonts w:ascii="Tahoma" w:hAnsi="Tahoma"/>
          <w:color w:val="000000"/>
          <w:sz w:val="22"/>
          <w:u w:val="single"/>
        </w:rPr>
        <w:t>Termo de Securitização</w:t>
      </w:r>
      <w:r w:rsidR="006C5500" w:rsidRPr="00E03342">
        <w:rPr>
          <w:rFonts w:ascii="Tahoma" w:hAnsi="Tahoma"/>
          <w:color w:val="000000"/>
          <w:sz w:val="22"/>
        </w:rPr>
        <w:t>”)</w:t>
      </w:r>
      <w:r w:rsidR="00F60476" w:rsidRPr="00E03342">
        <w:rPr>
          <w:rFonts w:ascii="Tahoma" w:hAnsi="Tahoma"/>
          <w:color w:val="000000"/>
          <w:sz w:val="22"/>
        </w:rPr>
        <w:t xml:space="preserve"> </w:t>
      </w:r>
      <w:r w:rsidRPr="00E03342">
        <w:rPr>
          <w:rFonts w:ascii="Tahoma" w:hAnsi="Tahoma"/>
          <w:color w:val="000000"/>
          <w:sz w:val="22"/>
        </w:rPr>
        <w:t xml:space="preserve">e sobre </w:t>
      </w:r>
      <w:r w:rsidR="00756CEA" w:rsidRPr="00E03342">
        <w:rPr>
          <w:rFonts w:ascii="Tahoma" w:hAnsi="Tahoma"/>
          <w:color w:val="000000"/>
          <w:sz w:val="22"/>
        </w:rPr>
        <w:t xml:space="preserve">os </w:t>
      </w:r>
      <w:r w:rsidRPr="00E03342">
        <w:rPr>
          <w:rFonts w:ascii="Tahoma" w:hAnsi="Tahoma"/>
          <w:color w:val="000000"/>
          <w:sz w:val="22"/>
        </w:rPr>
        <w:t xml:space="preserve">quais a Securitizadora instituiu o </w:t>
      </w:r>
      <w:r w:rsidR="00A33E7B" w:rsidRPr="00E03342">
        <w:rPr>
          <w:rFonts w:ascii="Tahoma" w:hAnsi="Tahoma"/>
          <w:color w:val="000000"/>
          <w:sz w:val="22"/>
        </w:rPr>
        <w:t>Regime Fiduciário</w:t>
      </w:r>
      <w:r w:rsidR="008B4A04" w:rsidRPr="00E03342">
        <w:rPr>
          <w:rFonts w:ascii="Tahoma" w:hAnsi="Tahoma"/>
          <w:color w:val="000000"/>
          <w:sz w:val="22"/>
        </w:rPr>
        <w:t xml:space="preserve">, conforme Cláusula </w:t>
      </w:r>
      <w:r w:rsidR="002D22A2" w:rsidRPr="00847C75">
        <w:rPr>
          <w:rFonts w:ascii="Tahoma" w:hAnsi="Tahoma" w:cs="Tahoma"/>
          <w:color w:val="000000"/>
          <w:sz w:val="22"/>
          <w:szCs w:val="22"/>
        </w:rPr>
        <w:t>Décima</w:t>
      </w:r>
      <w:r w:rsidR="008B4A04" w:rsidRPr="00E03342">
        <w:rPr>
          <w:rFonts w:ascii="Tahoma" w:hAnsi="Tahoma"/>
          <w:color w:val="000000"/>
          <w:sz w:val="22"/>
        </w:rPr>
        <w:t xml:space="preserve"> do Termo de Securitização</w:t>
      </w:r>
      <w:r w:rsidRPr="00E03342">
        <w:rPr>
          <w:rFonts w:ascii="Tahoma" w:hAnsi="Tahoma"/>
          <w:color w:val="000000"/>
          <w:sz w:val="22"/>
        </w:rPr>
        <w:t>.</w:t>
      </w:r>
    </w:p>
    <w:p w14:paraId="2B8D325F" w14:textId="77777777" w:rsidR="00911700" w:rsidRPr="00E03342" w:rsidRDefault="00C63A3F" w:rsidP="00E03342">
      <w:pPr>
        <w:tabs>
          <w:tab w:val="left" w:pos="0"/>
        </w:tabs>
        <w:suppressAutoHyphens/>
        <w:spacing w:after="240" w:line="320" w:lineRule="atLeast"/>
        <w:jc w:val="center"/>
        <w:rPr>
          <w:rFonts w:ascii="Tahoma" w:hAnsi="Tahoma"/>
          <w:color w:val="000000"/>
          <w:sz w:val="22"/>
        </w:rPr>
      </w:pPr>
      <w:bookmarkStart w:id="596" w:name="_DV_M435"/>
      <w:bookmarkEnd w:id="596"/>
      <w:r w:rsidRPr="00E03342">
        <w:rPr>
          <w:rFonts w:ascii="Tahoma" w:hAnsi="Tahoma"/>
          <w:color w:val="000000"/>
          <w:sz w:val="22"/>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14:paraId="62D223A7" w14:textId="77777777" w:rsidR="009D444C" w:rsidRPr="00847C75" w:rsidRDefault="009D444C" w:rsidP="00E03342">
      <w:pPr>
        <w:tabs>
          <w:tab w:val="left" w:pos="0"/>
        </w:tabs>
        <w:suppressAutoHyphens/>
        <w:spacing w:after="240" w:line="320" w:lineRule="atLeast"/>
        <w:rPr>
          <w:rFonts w:ascii="Tahoma" w:hAnsi="Tahoma" w:cs="Tahoma"/>
          <w:sz w:val="22"/>
          <w:szCs w:val="22"/>
        </w:rPr>
      </w:pPr>
    </w:p>
    <w:p w14:paraId="32AE9FE6" w14:textId="77777777" w:rsidR="00911700" w:rsidRPr="00E03342" w:rsidRDefault="00C63A3F" w:rsidP="00E03342">
      <w:pPr>
        <w:tabs>
          <w:tab w:val="left" w:pos="5760"/>
        </w:tabs>
        <w:suppressAutoHyphens/>
        <w:spacing w:after="240" w:line="320" w:lineRule="atLeast"/>
        <w:jc w:val="center"/>
        <w:rPr>
          <w:rFonts w:ascii="Tahoma" w:hAnsi="Tahoma"/>
          <w:b/>
          <w:color w:val="000000"/>
          <w:sz w:val="22"/>
        </w:rPr>
      </w:pPr>
      <w:bookmarkStart w:id="597" w:name="_DV_M436"/>
      <w:bookmarkEnd w:id="597"/>
      <w:r w:rsidRPr="00847C75">
        <w:rPr>
          <w:rFonts w:ascii="Tahoma" w:hAnsi="Tahoma" w:cs="Tahoma"/>
          <w:b/>
          <w:sz w:val="22"/>
          <w:szCs w:val="22"/>
        </w:rPr>
        <w:t>SIMPLIFIC PAVARINI DISTRIBUIDORA DE TÍTULOS E VALORES MOBILIÁRIOS LTDA.</w:t>
      </w:r>
      <w:r w:rsidR="00F7713F" w:rsidRPr="00847C75">
        <w:rPr>
          <w:rFonts w:ascii="Tahoma" w:hAnsi="Tahoma" w:cs="Tahoma"/>
          <w:b/>
          <w:sz w:val="22"/>
          <w:szCs w:val="22"/>
        </w:rPr>
        <w:t xml:space="preserve"> </w:t>
      </w:r>
    </w:p>
    <w:p w14:paraId="70391969" w14:textId="77777777" w:rsidR="00076875" w:rsidRPr="00E03342" w:rsidRDefault="00076875"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AA4792" w14:paraId="237CD7ED" w14:textId="77777777" w:rsidTr="000762C6">
        <w:trPr>
          <w:jc w:val="center"/>
        </w:trPr>
        <w:tc>
          <w:tcPr>
            <w:tcW w:w="4520" w:type="dxa"/>
            <w:tcBorders>
              <w:top w:val="nil"/>
              <w:left w:val="nil"/>
              <w:bottom w:val="nil"/>
              <w:right w:val="nil"/>
            </w:tcBorders>
            <w:vAlign w:val="bottom"/>
          </w:tcPr>
          <w:p w14:paraId="5990CFB2" w14:textId="77777777" w:rsidR="003E6F02" w:rsidRPr="00847C75" w:rsidRDefault="00C63A3F" w:rsidP="00E03342">
            <w:pPr>
              <w:tabs>
                <w:tab w:val="left" w:pos="9356"/>
              </w:tabs>
              <w:suppressAutoHyphens/>
              <w:spacing w:after="240" w:line="320" w:lineRule="atLeast"/>
              <w:rPr>
                <w:rFonts w:ascii="Tahoma" w:hAnsi="Tahoma" w:cs="Tahoma"/>
                <w:sz w:val="22"/>
                <w:szCs w:val="22"/>
              </w:rPr>
            </w:pPr>
            <w:bookmarkStart w:id="598" w:name="_DV_M437"/>
            <w:bookmarkEnd w:id="598"/>
            <w:r w:rsidRPr="00847C75">
              <w:rPr>
                <w:rFonts w:ascii="Tahoma" w:hAnsi="Tahoma" w:cs="Tahoma"/>
                <w:sz w:val="22"/>
                <w:szCs w:val="22"/>
              </w:rPr>
              <w:t>__________________________________</w:t>
            </w:r>
          </w:p>
        </w:tc>
      </w:tr>
      <w:tr w:rsidR="00AA4792" w14:paraId="17A15FC5" w14:textId="77777777" w:rsidTr="000762C6">
        <w:trPr>
          <w:jc w:val="center"/>
        </w:trPr>
        <w:tc>
          <w:tcPr>
            <w:tcW w:w="4520" w:type="dxa"/>
            <w:tcBorders>
              <w:top w:val="nil"/>
              <w:left w:val="nil"/>
              <w:bottom w:val="nil"/>
              <w:right w:val="nil"/>
            </w:tcBorders>
            <w:vAlign w:val="bottom"/>
          </w:tcPr>
          <w:p w14:paraId="07746708"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14:paraId="538037D3" w14:textId="77777777" w:rsidTr="000762C6">
        <w:trPr>
          <w:jc w:val="center"/>
        </w:trPr>
        <w:tc>
          <w:tcPr>
            <w:tcW w:w="4520" w:type="dxa"/>
            <w:tcBorders>
              <w:top w:val="nil"/>
              <w:left w:val="nil"/>
              <w:bottom w:val="nil"/>
              <w:right w:val="nil"/>
            </w:tcBorders>
            <w:vAlign w:val="bottom"/>
          </w:tcPr>
          <w:p w14:paraId="24E3D572"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78EA8971" w14:textId="77777777" w:rsidR="000035EB" w:rsidRPr="007308C3" w:rsidRDefault="000035EB" w:rsidP="003501CE">
      <w:pPr>
        <w:suppressAutoHyphens/>
        <w:spacing w:after="240" w:line="320" w:lineRule="atLeast"/>
        <w:rPr>
          <w:rFonts w:ascii="Tahoma" w:hAnsi="Tahoma" w:cs="Tahoma"/>
          <w:color w:val="000000"/>
          <w:sz w:val="22"/>
          <w:szCs w:val="22"/>
          <w:highlight w:val="yellow"/>
        </w:rPr>
      </w:pPr>
    </w:p>
    <w:p w14:paraId="58A7B48D" w14:textId="77777777" w:rsidR="000035EB" w:rsidRPr="00E03342" w:rsidRDefault="00C63A3F" w:rsidP="00E03342">
      <w:pPr>
        <w:suppressAutoHyphens/>
        <w:autoSpaceDE/>
        <w:autoSpaceDN/>
        <w:adjustRightInd/>
        <w:spacing w:after="240" w:line="320" w:lineRule="atLeast"/>
        <w:rPr>
          <w:rFonts w:ascii="Tahoma" w:hAnsi="Tahoma"/>
          <w:color w:val="000000"/>
          <w:sz w:val="22"/>
          <w:highlight w:val="yellow"/>
        </w:rPr>
      </w:pPr>
      <w:r w:rsidRPr="00E03342">
        <w:rPr>
          <w:rFonts w:ascii="Tahoma" w:hAnsi="Tahoma"/>
          <w:color w:val="000000"/>
          <w:sz w:val="22"/>
          <w:highlight w:val="yellow"/>
        </w:rPr>
        <w:br w:type="page"/>
      </w:r>
    </w:p>
    <w:p w14:paraId="34C672D8" w14:textId="77777777" w:rsidR="009D091F" w:rsidRPr="00E03342" w:rsidRDefault="009D091F"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p>
    <w:p w14:paraId="3C309858" w14:textId="77777777" w:rsidR="009D091F" w:rsidRPr="00E03342" w:rsidRDefault="00C63A3F" w:rsidP="00E03342">
      <w:pPr>
        <w:suppressAutoHyphens/>
        <w:spacing w:after="240" w:line="320" w:lineRule="atLeast"/>
        <w:jc w:val="center"/>
        <w:rPr>
          <w:rFonts w:ascii="Tahoma" w:hAnsi="Tahoma"/>
          <w:smallCaps/>
          <w:color w:val="000000"/>
          <w:sz w:val="22"/>
        </w:rPr>
      </w:pPr>
      <w:r w:rsidRPr="00E03342">
        <w:rPr>
          <w:rFonts w:ascii="Tahoma" w:hAnsi="Tahoma"/>
          <w:b/>
          <w:smallCaps/>
          <w:color w:val="000000"/>
          <w:sz w:val="22"/>
        </w:rPr>
        <w:t>Declaração de Inexistência de Conflito de Interesses</w:t>
      </w:r>
    </w:p>
    <w:p w14:paraId="2F513393" w14:textId="77777777" w:rsidR="006A14B7" w:rsidRPr="00847C75" w:rsidRDefault="00C63A3F" w:rsidP="00E03342">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AA4792" w14:paraId="27C71D00" w14:textId="77777777" w:rsidTr="004D03F2">
        <w:tc>
          <w:tcPr>
            <w:tcW w:w="8494" w:type="dxa"/>
          </w:tcPr>
          <w:p w14:paraId="59344C71"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00192959" w:rsidRPr="00847C75">
              <w:rPr>
                <w:rFonts w:ascii="Tahoma" w:hAnsi="Tahoma" w:cs="Tahoma"/>
                <w:b/>
                <w:sz w:val="22"/>
                <w:szCs w:val="22"/>
              </w:rPr>
              <w:t>SIMPLIFIC PAVARINI DISTRIBUIDORA DE TÍTULOS E VALORES MOBILIÁRIOS LTDA.</w:t>
            </w:r>
          </w:p>
          <w:p w14:paraId="4665742D" w14:textId="77777777" w:rsidR="006A14B7" w:rsidRPr="00847C75" w:rsidRDefault="00C63A3F"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00192959" w:rsidRPr="00847C75">
              <w:rPr>
                <w:rFonts w:ascii="Tahoma" w:hAnsi="Tahoma" w:cs="Tahoma"/>
                <w:sz w:val="22"/>
                <w:szCs w:val="22"/>
              </w:rPr>
              <w:t xml:space="preserve">na Rua Joaquim Floriano, </w:t>
            </w:r>
            <w:r w:rsidR="00591DBE">
              <w:rPr>
                <w:rFonts w:ascii="Tahoma" w:hAnsi="Tahoma" w:cs="Tahoma"/>
                <w:sz w:val="22"/>
                <w:szCs w:val="22"/>
              </w:rPr>
              <w:t>n.º </w:t>
            </w:r>
            <w:r w:rsidR="00192959" w:rsidRPr="007308C3">
              <w:rPr>
                <w:rFonts w:ascii="Tahoma" w:hAnsi="Tahoma" w:cs="Tahoma"/>
                <w:sz w:val="22"/>
                <w:szCs w:val="22"/>
              </w:rPr>
              <w:t>466</w:t>
            </w:r>
            <w:r w:rsidR="006C5500">
              <w:rPr>
                <w:rFonts w:ascii="Tahoma" w:hAnsi="Tahoma" w:cs="Tahoma"/>
                <w:sz w:val="22"/>
                <w:szCs w:val="22"/>
              </w:rPr>
              <w:t>,</w:t>
            </w:r>
            <w:r w:rsidR="00192959" w:rsidRPr="00847C75">
              <w:rPr>
                <w:rFonts w:ascii="Tahoma" w:hAnsi="Tahoma" w:cs="Tahoma"/>
                <w:sz w:val="22"/>
                <w:szCs w:val="22"/>
              </w:rPr>
              <w:t xml:space="preserve"> Bloco B, Sala 1401, Itaim Bibi</w:t>
            </w:r>
            <w:r w:rsidRPr="00847C75">
              <w:rPr>
                <w:rFonts w:ascii="Tahoma" w:hAnsi="Tahoma" w:cs="Tahoma"/>
                <w:sz w:val="22"/>
                <w:szCs w:val="22"/>
              </w:rPr>
              <w:t xml:space="preserve"> </w:t>
            </w:r>
          </w:p>
          <w:p w14:paraId="3D26B61E"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00F7713F" w:rsidRPr="00847C75">
              <w:rPr>
                <w:rFonts w:ascii="Tahoma" w:hAnsi="Tahoma" w:cs="Tahoma"/>
                <w:sz w:val="22"/>
                <w:szCs w:val="22"/>
              </w:rPr>
              <w:t>São Paulo / SP</w:t>
            </w:r>
            <w:r w:rsidRPr="00847C75">
              <w:rPr>
                <w:rFonts w:ascii="Tahoma" w:hAnsi="Tahoma" w:cs="Tahoma"/>
                <w:sz w:val="22"/>
                <w:szCs w:val="22"/>
              </w:rPr>
              <w:t xml:space="preserve"> </w:t>
            </w:r>
          </w:p>
          <w:p w14:paraId="11257997" w14:textId="77777777" w:rsidR="006A14B7" w:rsidRPr="00417AB7" w:rsidRDefault="00C63A3F" w:rsidP="00E03342">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00192959" w:rsidRPr="00847C75">
              <w:rPr>
                <w:rFonts w:ascii="Tahoma" w:hAnsi="Tahoma" w:cs="Tahoma"/>
                <w:sz w:val="22"/>
                <w:szCs w:val="22"/>
              </w:rPr>
              <w:t>15.227.994/0004-01</w:t>
            </w:r>
          </w:p>
          <w:p w14:paraId="65B63D6A" w14:textId="77777777" w:rsidR="00ED0C7A" w:rsidRPr="00847C75" w:rsidRDefault="00C63A3F"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r w:rsidR="00A80FF7">
              <w:rPr>
                <w:rFonts w:ascii="Tahoma" w:hAnsi="Tahoma" w:cs="Tahoma"/>
                <w:sz w:val="22"/>
                <w:szCs w:val="22"/>
              </w:rPr>
              <w:t>Matheus Gomes Faria</w:t>
            </w:r>
          </w:p>
          <w:p w14:paraId="1B5F081E" w14:textId="77777777" w:rsidR="0056174F" w:rsidRPr="00847C75" w:rsidRDefault="00C63A3F"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r w:rsidR="00A80FF7">
              <w:rPr>
                <w:rFonts w:ascii="Tahoma" w:hAnsi="Tahoma" w:cs="Tahoma"/>
                <w:sz w:val="22"/>
                <w:szCs w:val="22"/>
              </w:rPr>
              <w:t>058.133.117-69</w:t>
            </w:r>
          </w:p>
        </w:tc>
      </w:tr>
    </w:tbl>
    <w:p w14:paraId="1CB04206" w14:textId="77777777" w:rsidR="006A14B7" w:rsidRPr="00847C75" w:rsidRDefault="00C63A3F"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AA4792" w14:paraId="618D9B96" w14:textId="77777777" w:rsidTr="004D03F2">
        <w:tc>
          <w:tcPr>
            <w:tcW w:w="8494" w:type="dxa"/>
          </w:tcPr>
          <w:p w14:paraId="30E19C6C"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14:paraId="5A3AB692"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r w:rsidR="003E6F02">
              <w:rPr>
                <w:rFonts w:ascii="Tahoma" w:hAnsi="Tahoma" w:cs="Tahoma"/>
                <w:sz w:val="22"/>
                <w:szCs w:val="22"/>
              </w:rPr>
              <w:t>383</w:t>
            </w:r>
            <w:r w:rsidR="006C5500" w:rsidRPr="007308C3">
              <w:rPr>
                <w:rFonts w:ascii="Tahoma" w:hAnsi="Tahoma" w:cs="Tahoma"/>
                <w:sz w:val="22"/>
                <w:szCs w:val="22"/>
              </w:rPr>
              <w:t xml:space="preserve">ª </w:t>
            </w:r>
            <w:r w:rsidRPr="00847C75">
              <w:rPr>
                <w:rFonts w:ascii="Tahoma" w:hAnsi="Tahoma" w:cs="Tahoma"/>
                <w:sz w:val="22"/>
                <w:szCs w:val="22"/>
              </w:rPr>
              <w:t>Emissão</w:t>
            </w:r>
          </w:p>
          <w:p w14:paraId="197AE8FE"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006C5500" w:rsidRPr="007308C3">
              <w:rPr>
                <w:rFonts w:ascii="Tahoma" w:hAnsi="Tahoma" w:cs="Tahoma"/>
                <w:color w:val="000000"/>
                <w:sz w:val="22"/>
                <w:szCs w:val="22"/>
              </w:rPr>
              <w:t>ª</w:t>
            </w:r>
          </w:p>
          <w:p w14:paraId="1B49059C"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r w:rsidR="006C5500">
              <w:rPr>
                <w:rFonts w:ascii="Tahoma" w:hAnsi="Tahoma" w:cs="Tahoma"/>
                <w:sz w:val="22"/>
                <w:szCs w:val="22"/>
              </w:rPr>
              <w:t>True</w:t>
            </w:r>
            <w:r w:rsidR="006C5500" w:rsidRPr="007308C3">
              <w:rPr>
                <w:rFonts w:ascii="Tahoma" w:hAnsi="Tahoma" w:cs="Tahoma"/>
                <w:sz w:val="22"/>
                <w:szCs w:val="22"/>
              </w:rPr>
              <w:t xml:space="preserve"> </w:t>
            </w:r>
            <w:r w:rsidR="003D27A1" w:rsidRPr="00847C75">
              <w:rPr>
                <w:rFonts w:ascii="Tahoma" w:hAnsi="Tahoma" w:cs="Tahoma"/>
                <w:sz w:val="22"/>
                <w:szCs w:val="22"/>
              </w:rPr>
              <w:t>Securitizadora</w:t>
            </w:r>
            <w:r w:rsidR="00A92208" w:rsidRPr="00847C75">
              <w:rPr>
                <w:rFonts w:ascii="Tahoma" w:hAnsi="Tahoma" w:cs="Tahoma"/>
                <w:sz w:val="22"/>
                <w:szCs w:val="22"/>
              </w:rPr>
              <w:t xml:space="preserve"> S.A.</w:t>
            </w:r>
          </w:p>
          <w:p w14:paraId="5B68E106"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r w:rsidR="003C363C">
              <w:rPr>
                <w:rFonts w:ascii="Tahoma" w:hAnsi="Tahoma" w:cs="Tahoma"/>
                <w:sz w:val="22"/>
                <w:szCs w:val="22"/>
              </w:rPr>
              <w:t>48.000 (quarenta e oito mil)</w:t>
            </w:r>
          </w:p>
        </w:tc>
      </w:tr>
    </w:tbl>
    <w:p w14:paraId="1096C5BA" w14:textId="77777777" w:rsidR="006A14B7" w:rsidRPr="00847C75" w:rsidRDefault="00C63A3F"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00ED0C7A" w:rsidRPr="00847C75">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00ED0C7A" w:rsidRPr="00847C75">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32C2A32" w14:textId="77777777" w:rsidR="006A14B7" w:rsidRPr="00847C75" w:rsidRDefault="00C63A3F" w:rsidP="00E03342">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7308C3">
        <w:rPr>
          <w:rFonts w:ascii="Tahoma" w:hAnsi="Tahoma" w:cs="Tahoma"/>
          <w:color w:val="000000"/>
          <w:sz w:val="22"/>
          <w:szCs w:val="22"/>
        </w:rPr>
        <w:t>2021</w:t>
      </w:r>
    </w:p>
    <w:p w14:paraId="505B676D" w14:textId="77777777" w:rsidR="0083372B" w:rsidRPr="00E03342" w:rsidRDefault="00C63A3F" w:rsidP="00E03342">
      <w:pPr>
        <w:tabs>
          <w:tab w:val="left" w:pos="5760"/>
        </w:tabs>
        <w:suppressAutoHyphens/>
        <w:spacing w:after="240" w:line="320" w:lineRule="atLeast"/>
        <w:jc w:val="center"/>
        <w:rPr>
          <w:rFonts w:ascii="Tahoma" w:hAnsi="Tahoma"/>
          <w:b/>
          <w:color w:val="000000"/>
          <w:sz w:val="22"/>
        </w:rPr>
      </w:pPr>
      <w:r w:rsidRPr="005D58B1">
        <w:rPr>
          <w:rFonts w:ascii="Tahoma" w:hAnsi="Tahoma" w:cs="Tahoma"/>
          <w:b/>
          <w:sz w:val="22"/>
          <w:szCs w:val="22"/>
        </w:rPr>
        <w:t xml:space="preserve">SIMPLIFIC PAVARINI DISTRIBUIDORA DE TÍTULOS E VALORES MOBILIÁRIOS LTDA. </w:t>
      </w:r>
    </w:p>
    <w:p w14:paraId="5D9BA155" w14:textId="77777777" w:rsidR="0083372B" w:rsidRPr="00E03342" w:rsidRDefault="0083372B"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AA4792" w14:paraId="4456050D" w14:textId="77777777" w:rsidTr="00935D3A">
        <w:trPr>
          <w:jc w:val="center"/>
        </w:trPr>
        <w:tc>
          <w:tcPr>
            <w:tcW w:w="4520" w:type="dxa"/>
            <w:tcBorders>
              <w:top w:val="nil"/>
              <w:left w:val="nil"/>
              <w:bottom w:val="nil"/>
              <w:right w:val="nil"/>
            </w:tcBorders>
            <w:vAlign w:val="bottom"/>
          </w:tcPr>
          <w:p w14:paraId="36891777" w14:textId="77777777" w:rsidR="0083372B" w:rsidRPr="005D58B1" w:rsidRDefault="00C63A3F"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lastRenderedPageBreak/>
              <w:t>__________________________________</w:t>
            </w:r>
          </w:p>
        </w:tc>
      </w:tr>
      <w:tr w:rsidR="00AA4792" w14:paraId="03D20856" w14:textId="77777777" w:rsidTr="00935D3A">
        <w:trPr>
          <w:jc w:val="center"/>
        </w:trPr>
        <w:tc>
          <w:tcPr>
            <w:tcW w:w="4520" w:type="dxa"/>
            <w:tcBorders>
              <w:top w:val="nil"/>
              <w:left w:val="nil"/>
              <w:bottom w:val="nil"/>
              <w:right w:val="nil"/>
            </w:tcBorders>
            <w:vAlign w:val="bottom"/>
          </w:tcPr>
          <w:p w14:paraId="330C8EE0" w14:textId="77777777" w:rsidR="0083372B" w:rsidRPr="007308C3" w:rsidRDefault="00C63A3F"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14:paraId="47C767AC" w14:textId="77777777" w:rsidTr="00935D3A">
        <w:trPr>
          <w:jc w:val="center"/>
        </w:trPr>
        <w:tc>
          <w:tcPr>
            <w:tcW w:w="4520" w:type="dxa"/>
            <w:tcBorders>
              <w:top w:val="nil"/>
              <w:left w:val="nil"/>
              <w:bottom w:val="nil"/>
              <w:right w:val="nil"/>
            </w:tcBorders>
            <w:vAlign w:val="bottom"/>
          </w:tcPr>
          <w:p w14:paraId="2B96805E" w14:textId="77777777" w:rsidR="0083372B" w:rsidRPr="007308C3" w:rsidRDefault="00C63A3F"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47E0FCF0" w14:textId="77777777" w:rsidR="009D091F" w:rsidRPr="00847C75" w:rsidRDefault="00C63A3F" w:rsidP="003501CE">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14:paraId="1D5459A8" w14:textId="77777777" w:rsidR="000035EB" w:rsidRPr="00847C75" w:rsidRDefault="00C63A3F"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lastRenderedPageBreak/>
        <w:t xml:space="preserve"> </w:t>
      </w:r>
    </w:p>
    <w:p w14:paraId="48004D09" w14:textId="77777777" w:rsidR="007B16BD" w:rsidRPr="003501CE" w:rsidRDefault="00C63A3F" w:rsidP="007B16BD">
      <w:pPr>
        <w:tabs>
          <w:tab w:val="left" w:pos="5760"/>
        </w:tabs>
        <w:suppressAutoHyphens/>
        <w:spacing w:after="240" w:line="320" w:lineRule="atLeast"/>
        <w:jc w:val="center"/>
        <w:rPr>
          <w:rFonts w:ascii="Tahoma" w:hAnsi="Tahoma" w:cs="Tahoma"/>
          <w:b/>
          <w:smallCaps/>
          <w:color w:val="000000"/>
          <w:sz w:val="22"/>
          <w:szCs w:val="22"/>
        </w:rPr>
      </w:pPr>
      <w:r>
        <w:rPr>
          <w:rFonts w:ascii="Tahoma" w:hAnsi="Tahoma"/>
          <w:b/>
          <w:smallCaps/>
          <w:color w:val="000000"/>
          <w:sz w:val="22"/>
        </w:rPr>
        <w:t>Despesas Iniciais e Recorrentes da Securitização</w:t>
      </w:r>
    </w:p>
    <w:p w14:paraId="4E98254A" w14:textId="77777777" w:rsidR="007B16BD" w:rsidRDefault="00C63A3F" w:rsidP="007B16BD">
      <w:pPr>
        <w:pStyle w:val="PargrafodaLista"/>
        <w:suppressAutoHyphens/>
        <w:spacing w:after="240" w:line="320" w:lineRule="atLeast"/>
        <w:ind w:left="0"/>
        <w:rPr>
          <w:rFonts w:ascii="Tahoma" w:hAnsi="Tahoma"/>
          <w:sz w:val="22"/>
          <w:u w:val="single"/>
        </w:rPr>
      </w:pPr>
      <w:r w:rsidRPr="00581793">
        <w:rPr>
          <w:rFonts w:ascii="Tahoma" w:hAnsi="Tahoma"/>
          <w:sz w:val="22"/>
          <w:u w:val="single"/>
        </w:rPr>
        <w:t xml:space="preserve">Despesas </w:t>
      </w:r>
      <w:r>
        <w:rPr>
          <w:rFonts w:ascii="Tahoma" w:hAnsi="Tahoma"/>
          <w:sz w:val="22"/>
          <w:u w:val="single"/>
        </w:rPr>
        <w:t>Flat</w:t>
      </w:r>
    </w:p>
    <w:p w14:paraId="3DDB6B9D" w14:textId="77777777" w:rsidR="007B16BD" w:rsidRPr="00581793" w:rsidRDefault="00C63A3F" w:rsidP="007B16BD">
      <w:pPr>
        <w:pStyle w:val="PargrafodaLista"/>
        <w:suppressAutoHyphens/>
        <w:spacing w:after="240" w:line="320" w:lineRule="atLeast"/>
        <w:ind w:left="0"/>
        <w:rPr>
          <w:rFonts w:ascii="Tahoma" w:hAnsi="Tahoma"/>
          <w:sz w:val="22"/>
        </w:rPr>
      </w:pPr>
      <w:r w:rsidRPr="00581793">
        <w:rPr>
          <w:rFonts w:ascii="Tahoma" w:hAnsi="Tahoma"/>
          <w:sz w:val="22"/>
        </w:rPr>
        <w:t>[</w:t>
      </w:r>
      <w:r w:rsidRPr="00581793">
        <w:rPr>
          <w:rFonts w:ascii="Tahoma" w:hAnsi="Tahoma"/>
          <w:sz w:val="22"/>
          <w:highlight w:val="yellow"/>
        </w:rPr>
        <w:t>=</w:t>
      </w:r>
      <w:r w:rsidRPr="00581793">
        <w:rPr>
          <w:rFonts w:ascii="Tahoma" w:hAnsi="Tahoma"/>
          <w:sz w:val="22"/>
        </w:rPr>
        <w:t>]</w:t>
      </w:r>
    </w:p>
    <w:p w14:paraId="25BC36CF" w14:textId="77777777" w:rsidR="007B16BD" w:rsidRDefault="00C63A3F" w:rsidP="007B16BD">
      <w:pPr>
        <w:pStyle w:val="PargrafodaLista"/>
        <w:suppressAutoHyphens/>
        <w:spacing w:after="240" w:line="320" w:lineRule="atLeast"/>
        <w:ind w:left="0"/>
        <w:rPr>
          <w:rFonts w:ascii="Tahoma" w:hAnsi="Tahoma"/>
          <w:sz w:val="22"/>
          <w:u w:val="single"/>
        </w:rPr>
      </w:pPr>
      <w:r>
        <w:rPr>
          <w:rFonts w:ascii="Tahoma" w:hAnsi="Tahoma"/>
          <w:sz w:val="22"/>
          <w:u w:val="single"/>
        </w:rPr>
        <w:t>Despesas Recorrentes</w:t>
      </w:r>
    </w:p>
    <w:p w14:paraId="408F75B2" w14:textId="77777777"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5AA306FA" w14:textId="70E15E46" w:rsidR="007B16BD" w:rsidRPr="00A86E22" w:rsidRDefault="00C63A3F" w:rsidP="007B16BD">
      <w:pPr>
        <w:pStyle w:val="PargrafodaLista"/>
        <w:numPr>
          <w:ilvl w:val="0"/>
          <w:numId w:val="106"/>
        </w:numPr>
        <w:spacing w:after="240" w:line="276" w:lineRule="auto"/>
        <w:ind w:left="1134" w:hanging="1134"/>
        <w:jc w:val="both"/>
        <w:rPr>
          <w:rFonts w:ascii="Tahoma" w:hAnsi="Tahoma" w:cs="Tahoma"/>
          <w:sz w:val="22"/>
          <w:szCs w:val="22"/>
        </w:rPr>
      </w:pPr>
      <w:r w:rsidRPr="00A86E22">
        <w:rPr>
          <w:rFonts w:ascii="Tahoma" w:hAnsi="Tahoma" w:cs="Tahoma"/>
          <w:sz w:val="22"/>
          <w:szCs w:val="22"/>
        </w:rPr>
        <w:t xml:space="preserve">remuneração do </w:t>
      </w:r>
      <w:r>
        <w:rPr>
          <w:rFonts w:ascii="Tahoma" w:hAnsi="Tahoma" w:cs="Tahoma"/>
          <w:sz w:val="22"/>
          <w:szCs w:val="22"/>
        </w:rPr>
        <w:t>Banco Liquidante e Escriturador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sidR="002200A8">
        <w:rPr>
          <w:rFonts w:ascii="Tahoma" w:eastAsia="Arial Unicode MS" w:hAnsi="Tahoma" w:cs="Tahoma"/>
          <w:sz w:val="22"/>
          <w:szCs w:val="22"/>
        </w:rPr>
        <w:t>4.000,00</w:t>
      </w:r>
      <w:r w:rsidR="002200A8" w:rsidRPr="00A86E22">
        <w:rPr>
          <w:rFonts w:ascii="Tahoma" w:hAnsi="Tahoma" w:cs="Tahoma"/>
          <w:sz w:val="22"/>
          <w:szCs w:val="22"/>
        </w:rPr>
        <w:t xml:space="preserve"> (</w:t>
      </w:r>
      <w:r w:rsidR="002200A8">
        <w:rPr>
          <w:rFonts w:ascii="Tahoma" w:eastAsia="Arial Unicode MS" w:hAnsi="Tahoma" w:cs="Tahoma"/>
          <w:sz w:val="22"/>
          <w:szCs w:val="22"/>
        </w:rPr>
        <w:t>quatro mil</w:t>
      </w:r>
      <w:r w:rsidR="002200A8" w:rsidRPr="00A86E22">
        <w:rPr>
          <w:rFonts w:ascii="Tahoma" w:hAnsi="Tahoma" w:cs="Tahoma"/>
          <w:sz w:val="22"/>
          <w:szCs w:val="22"/>
        </w:rPr>
        <w:t xml:space="preserve"> </w:t>
      </w:r>
      <w:r w:rsidRPr="00A86E22">
        <w:rPr>
          <w:rFonts w:ascii="Tahoma" w:hAnsi="Tahoma" w:cs="Tahoma"/>
          <w:sz w:val="22"/>
          <w:szCs w:val="22"/>
        </w:rPr>
        <w:t xml:space="preserve">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sendo certo que o</w:t>
      </w:r>
      <w:r w:rsidRPr="00A86E22">
        <w:rPr>
          <w:rFonts w:ascii="Tahoma" w:hAnsi="Tahoma" w:cs="Tahoma"/>
          <w:sz w:val="22"/>
          <w:szCs w:val="22"/>
        </w:rPr>
        <w:t xml:space="preserve"> valor das referidas parcelas será acrescido dos respectivos tributos incidentes; </w:t>
      </w:r>
    </w:p>
    <w:p w14:paraId="3B4F9271"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w:t>
      </w:r>
      <w:r>
        <w:rPr>
          <w:rFonts w:ascii="Tahoma" w:hAnsi="Tahoma" w:cs="Tahoma"/>
          <w:iCs/>
          <w:sz w:val="22"/>
          <w:szCs w:val="22"/>
        </w:rPr>
        <w:t> </w:t>
      </w:r>
      <w:r w:rsidRPr="001A3986">
        <w:rPr>
          <w:rFonts w:ascii="Tahoma" w:hAnsi="Tahoma" w:cs="Tahoma"/>
          <w:iCs/>
          <w:sz w:val="22"/>
          <w:szCs w:val="22"/>
        </w:rPr>
        <w:t xml:space="preserve">(primeiro)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w:t>
      </w:r>
      <w:r w:rsidRPr="001A3986">
        <w:rPr>
          <w:rFonts w:ascii="Tahoma" w:hAnsi="Tahoma" w:cs="Tahoma"/>
          <w:iCs/>
          <w:sz w:val="22"/>
          <w:szCs w:val="22"/>
        </w:rPr>
        <w:lastRenderedPageBreak/>
        <w:t>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14:paraId="76B1C8EC"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1D75F7B4" w14:textId="77777777" w:rsidR="007B16BD" w:rsidRPr="00E03342" w:rsidRDefault="00C63A3F" w:rsidP="007B16BD">
      <w:pPr>
        <w:pStyle w:val="PargrafodaLista"/>
        <w:numPr>
          <w:ilvl w:val="0"/>
          <w:numId w:val="103"/>
        </w:numPr>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w:t>
      </w:r>
      <w:r w:rsidRPr="00E03342">
        <w:rPr>
          <w:rFonts w:ascii="Tahoma" w:hAnsi="Tahoma"/>
          <w:sz w:val="22"/>
        </w:rPr>
        <w:t xml:space="preserve"> devida </w:t>
      </w:r>
      <w:r w:rsidRPr="001A3986">
        <w:rPr>
          <w:rFonts w:ascii="Tahoma" w:hAnsi="Tahoma" w:cs="Tahoma"/>
          <w:iCs/>
          <w:sz w:val="22"/>
          <w:szCs w:val="22"/>
        </w:rPr>
        <w:t>parcela única</w:t>
      </w:r>
      <w:r w:rsidRPr="00E03342">
        <w:rPr>
          <w:rFonts w:ascii="Tahoma" w:hAnsi="Tahoma"/>
          <w:sz w:val="22"/>
        </w:rPr>
        <w:t xml:space="preserve"> no valor de R$</w:t>
      </w:r>
      <w:r w:rsidRPr="001A3986">
        <w:rPr>
          <w:rFonts w:ascii="Tahoma" w:hAnsi="Tahoma" w:cs="Tahoma"/>
          <w:iCs/>
          <w:sz w:val="22"/>
          <w:szCs w:val="22"/>
        </w:rPr>
        <w:t>5</w:t>
      </w:r>
      <w:r w:rsidRPr="00E03342">
        <w:rPr>
          <w:rFonts w:ascii="Tahoma" w:hAnsi="Tahoma"/>
          <w:sz w:val="22"/>
        </w:rPr>
        <w:t>.000,00 (</w:t>
      </w:r>
      <w:r w:rsidRPr="001A3986">
        <w:rPr>
          <w:rFonts w:ascii="Tahoma" w:hAnsi="Tahoma" w:cs="Tahoma"/>
          <w:iCs/>
          <w:sz w:val="22"/>
          <w:szCs w:val="22"/>
        </w:rPr>
        <w:t>cinco</w:t>
      </w:r>
      <w:r w:rsidRPr="00E03342">
        <w:rPr>
          <w:rFonts w:ascii="Tahoma" w:hAnsi="Tahoma"/>
          <w:sz w:val="22"/>
        </w:rPr>
        <w:t xml:space="preserve"> mil reais</w:t>
      </w:r>
      <w:r w:rsidRPr="001A3986">
        <w:rPr>
          <w:rFonts w:ascii="Tahoma" w:hAnsi="Tahoma" w:cs="Tahoma"/>
          <w:iCs/>
          <w:sz w:val="22"/>
          <w:szCs w:val="22"/>
        </w:rPr>
        <w:t>), a ser paga à Securitizadora ou a quem</w:t>
      </w:r>
      <w:r w:rsidRPr="00E03342">
        <w:rPr>
          <w:rFonts w:ascii="Tahoma" w:hAnsi="Tahoma"/>
          <w:sz w:val="22"/>
        </w:rPr>
        <w:t xml:space="preserve"> esta </w:t>
      </w:r>
      <w:r w:rsidRPr="001A3986">
        <w:rPr>
          <w:rFonts w:ascii="Tahoma" w:hAnsi="Tahoma" w:cs="Tahoma"/>
          <w:iCs/>
          <w:sz w:val="22"/>
          <w:szCs w:val="22"/>
        </w:rPr>
        <w:t>indicar</w:t>
      </w:r>
      <w:r w:rsidRPr="00E03342">
        <w:rPr>
          <w:rFonts w:ascii="Tahoma" w:hAnsi="Tahoma"/>
          <w:sz w:val="22"/>
        </w:rPr>
        <w:t xml:space="preserve"> até o 1º (primeiro) Dia Útil contado da primeira </w:t>
      </w:r>
      <w:r w:rsidRPr="001A3986">
        <w:rPr>
          <w:rFonts w:ascii="Tahoma" w:hAnsi="Tahoma" w:cs="Tahoma"/>
          <w:iCs/>
          <w:sz w:val="22"/>
          <w:szCs w:val="22"/>
        </w:rPr>
        <w:t xml:space="preserve">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w:t>
      </w:r>
      <w:r w:rsidRPr="00E03342">
        <w:rPr>
          <w:rFonts w:ascii="Tahoma" w:hAnsi="Tahoma"/>
          <w:sz w:val="22"/>
        </w:rPr>
        <w:t>;</w:t>
      </w:r>
    </w:p>
    <w:p w14:paraId="51AC7281" w14:textId="77777777" w:rsidR="007B16BD" w:rsidRPr="001A3986" w:rsidRDefault="00C63A3F"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esta indicar até o 1º (primeiro) Dia Útil contado da primeira 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 e</w:t>
      </w:r>
    </w:p>
    <w:p w14:paraId="5FB1AEF4" w14:textId="77777777" w:rsidR="007B16BD" w:rsidRPr="001A3986" w:rsidRDefault="00C63A3F"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3E91BCA7"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77FF2FBA" w14:textId="77777777"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E03342">
        <w:rPr>
          <w:rFonts w:ascii="Tahoma" w:hAnsi="Tahoma"/>
          <w:sz w:val="22"/>
        </w:rPr>
        <w:t>pela implantação, registro e eventual aditamento da CCI</w:t>
      </w:r>
      <w:r w:rsidRPr="001A3986">
        <w:rPr>
          <w:rFonts w:ascii="Tahoma" w:hAnsi="Tahoma" w:cs="Tahoma"/>
          <w:iCs/>
          <w:sz w:val="22"/>
          <w:szCs w:val="22"/>
        </w:rPr>
        <w:t>, será devida parcela única no valor de R$4.500,00 (quatro mil e quinhentos reais), a ser paga até o 5º (quinto) Dia Útil contado da primeira data de integralização dos CRI;</w:t>
      </w:r>
    </w:p>
    <w:p w14:paraId="13D6E357" w14:textId="77777777" w:rsidR="007B16BD" w:rsidRPr="00E03342"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 xml:space="preserve">pela custódia da </w:t>
      </w:r>
      <w:r w:rsidRPr="00E03342">
        <w:rPr>
          <w:rFonts w:ascii="Tahoma" w:hAnsi="Tahoma"/>
          <w:sz w:val="22"/>
        </w:rPr>
        <w:t xml:space="preserve">Escritura de Emissão de CCI, </w:t>
      </w:r>
      <w:r w:rsidRPr="001A3986">
        <w:rPr>
          <w:rFonts w:ascii="Tahoma" w:hAnsi="Tahoma" w:cs="Tahoma"/>
          <w:iCs/>
          <w:sz w:val="22"/>
          <w:szCs w:val="22"/>
        </w:rPr>
        <w:t>serão devidas parcelas anuais no valor de R$4</w:t>
      </w:r>
      <w:r w:rsidRPr="00E03342">
        <w:rPr>
          <w:rFonts w:ascii="Tahoma" w:hAnsi="Tahoma"/>
          <w:sz w:val="22"/>
        </w:rPr>
        <w:t>.500,00 (</w:t>
      </w:r>
      <w:r w:rsidRPr="001A3986">
        <w:rPr>
          <w:rFonts w:ascii="Tahoma" w:hAnsi="Tahoma" w:cs="Tahoma"/>
          <w:iCs/>
          <w:sz w:val="22"/>
          <w:szCs w:val="22"/>
        </w:rPr>
        <w:t xml:space="preserve">quatro </w:t>
      </w:r>
      <w:r w:rsidRPr="00E03342">
        <w:rPr>
          <w:rFonts w:ascii="Tahoma" w:hAnsi="Tahoma"/>
          <w:sz w:val="22"/>
        </w:rPr>
        <w:t>mil e quinhentos reais</w:t>
      </w:r>
      <w:r w:rsidRPr="001A3986">
        <w:rPr>
          <w:rFonts w:ascii="Tahoma" w:hAnsi="Tahoma" w:cs="Tahoma"/>
          <w:iCs/>
          <w:sz w:val="22"/>
          <w:szCs w:val="22"/>
        </w:rPr>
        <w:t>),</w:t>
      </w:r>
      <w:r w:rsidRPr="00E03342">
        <w:rPr>
          <w:rFonts w:ascii="Tahoma" w:hAnsi="Tahoma"/>
          <w:sz w:val="22"/>
        </w:rPr>
        <w:t xml:space="preserve"> devendo a primeira ser paga até </w:t>
      </w:r>
      <w:r w:rsidRPr="001A3986">
        <w:rPr>
          <w:rFonts w:ascii="Tahoma" w:hAnsi="Tahoma" w:cs="Tahoma"/>
          <w:iCs/>
          <w:sz w:val="22"/>
          <w:szCs w:val="22"/>
        </w:rPr>
        <w:t>o 5º (quinto) Dia Útil</w:t>
      </w:r>
      <w:r w:rsidRPr="00E03342">
        <w:rPr>
          <w:rFonts w:ascii="Tahoma" w:hAnsi="Tahoma"/>
          <w:sz w:val="22"/>
        </w:rPr>
        <w:t xml:space="preserve"> contado da primeira </w:t>
      </w:r>
      <w:r w:rsidRPr="001A3986">
        <w:rPr>
          <w:rFonts w:ascii="Tahoma" w:hAnsi="Tahoma" w:cs="Tahoma"/>
          <w:iCs/>
          <w:sz w:val="22"/>
          <w:szCs w:val="22"/>
        </w:rPr>
        <w:t>data</w:t>
      </w:r>
      <w:r w:rsidRPr="00E03342">
        <w:rPr>
          <w:rFonts w:ascii="Tahoma" w:hAnsi="Tahoma"/>
          <w:sz w:val="22"/>
        </w:rPr>
        <w:t xml:space="preserve"> de </w:t>
      </w:r>
      <w:r w:rsidRPr="001A3986">
        <w:rPr>
          <w:rFonts w:ascii="Tahoma" w:hAnsi="Tahoma" w:cs="Tahoma"/>
          <w:iCs/>
          <w:sz w:val="22"/>
          <w:szCs w:val="22"/>
        </w:rPr>
        <w:t>integralização dos CRI,</w:t>
      </w:r>
      <w:r w:rsidRPr="00E03342">
        <w:rPr>
          <w:rFonts w:ascii="Tahoma" w:hAnsi="Tahoma"/>
          <w:sz w:val="22"/>
        </w:rPr>
        <w:t xml:space="preserve"> e as demais </w:t>
      </w:r>
      <w:r>
        <w:rPr>
          <w:rFonts w:ascii="Tahoma" w:hAnsi="Tahoma" w:cs="Tahoma"/>
          <w:iCs/>
          <w:sz w:val="22"/>
          <w:szCs w:val="22"/>
        </w:rPr>
        <w:t xml:space="preserve">no dia 15 (quinze) do mesmo mês de emissão da primeira fatura </w:t>
      </w:r>
      <w:r w:rsidRPr="001A3986">
        <w:rPr>
          <w:rFonts w:ascii="Tahoma" w:hAnsi="Tahoma" w:cs="Tahoma"/>
          <w:iCs/>
          <w:sz w:val="22"/>
          <w:szCs w:val="22"/>
        </w:rPr>
        <w:t>n</w:t>
      </w:r>
      <w:r w:rsidRPr="00E03342">
        <w:rPr>
          <w:rFonts w:ascii="Tahoma" w:hAnsi="Tahoma"/>
          <w:sz w:val="22"/>
        </w:rPr>
        <w:t>os anos subsequentes</w:t>
      </w:r>
      <w:r w:rsidRPr="001A3986">
        <w:rPr>
          <w:rFonts w:ascii="Tahoma" w:hAnsi="Tahoma" w:cs="Tahoma"/>
          <w:iCs/>
          <w:sz w:val="22"/>
          <w:szCs w:val="22"/>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35DC4252" w14:textId="77777777"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lastRenderedPageBreak/>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5DE902BA" w14:textId="77777777"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4F1A8996" w14:textId="77777777"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remuneração do Agente Fiduciário </w:t>
      </w:r>
      <w:r w:rsidRPr="001A3986">
        <w:rPr>
          <w:rFonts w:ascii="Tahoma" w:hAnsi="Tahoma" w:cs="Tahoma"/>
          <w:iCs/>
          <w:sz w:val="22"/>
          <w:szCs w:val="22"/>
        </w:rPr>
        <w:t>dos CRI, pelos serviços prestados no Termo de Securitização, nos seguintes termos:</w:t>
      </w:r>
    </w:p>
    <w:p w14:paraId="481D2E89" w14:textId="77777777" w:rsidR="007B16BD" w:rsidRPr="003E36FB"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 xml:space="preserve">parcelas anuais de R$ 23.000,00 (vinte e três mil reais), sendo a primeira parcela devida até o 5º (quinto) dia útil contado da primeira data de integralização dos CRI, e as demais no </w:t>
      </w:r>
      <w:r>
        <w:rPr>
          <w:rFonts w:ascii="Tahoma" w:hAnsi="Tahoma" w:cs="Tahoma"/>
          <w:sz w:val="22"/>
          <w:szCs w:val="22"/>
        </w:rPr>
        <w:t>dia 15 (quinze) do mesmo mês de emissão da primeira fatura n</w:t>
      </w:r>
      <w:r w:rsidRPr="001A3986">
        <w:rPr>
          <w:rFonts w:ascii="Tahoma" w:hAnsi="Tahoma" w:cs="Tahoma"/>
          <w:sz w:val="22"/>
          <w:szCs w:val="22"/>
        </w:rPr>
        <w:t>os anos subsequentes. Caso a operação seja desmontada, a primeira parcela será devida a título de “</w:t>
      </w:r>
      <w:r w:rsidRPr="000C170A">
        <w:rPr>
          <w:rFonts w:ascii="Tahoma" w:hAnsi="Tahoma" w:cs="Tahoma"/>
          <w:i/>
          <w:sz w:val="22"/>
          <w:szCs w:val="22"/>
        </w:rPr>
        <w:t>abort fee</w:t>
      </w:r>
      <w:r w:rsidRPr="001A3986">
        <w:rPr>
          <w:rFonts w:ascii="Tahoma" w:hAnsi="Tahoma" w:cs="Tahoma"/>
          <w:sz w:val="22"/>
          <w:szCs w:val="22"/>
        </w:rPr>
        <w:t>”;</w:t>
      </w:r>
    </w:p>
    <w:p w14:paraId="228F1EF4" w14:textId="77777777"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parcela única </w:t>
      </w:r>
      <w:r w:rsidRPr="003501CE">
        <w:rPr>
          <w:rFonts w:ascii="Tahoma" w:hAnsi="Tahoma" w:cs="Tahoma"/>
          <w:sz w:val="22"/>
          <w:szCs w:val="22"/>
        </w:rPr>
        <w:t>de R$ </w:t>
      </w:r>
      <w:r>
        <w:rPr>
          <w:rFonts w:ascii="Tahoma" w:hAnsi="Tahoma" w:cs="Tahoma"/>
          <w:sz w:val="22"/>
          <w:szCs w:val="22"/>
        </w:rPr>
        <w:t>4,00</w:t>
      </w:r>
      <w:r w:rsidRPr="00417AB7">
        <w:rPr>
          <w:rFonts w:ascii="Tahoma" w:hAnsi="Tahoma" w:cs="Tahoma"/>
          <w:sz w:val="22"/>
          <w:szCs w:val="22"/>
        </w:rPr>
        <w:t xml:space="preserve"> (</w:t>
      </w:r>
      <w:r>
        <w:rPr>
          <w:rFonts w:ascii="Tahoma" w:hAnsi="Tahoma" w:cs="Tahoma"/>
          <w:sz w:val="22"/>
          <w:szCs w:val="22"/>
        </w:rPr>
        <w:t>quatro reais</w:t>
      </w:r>
      <w:r w:rsidRPr="003501CE">
        <w:rPr>
          <w:rFonts w:ascii="Tahoma" w:hAnsi="Tahoma" w:cs="Tahoma"/>
          <w:sz w:val="22"/>
          <w:szCs w:val="22"/>
        </w:rPr>
        <w:t>)</w:t>
      </w:r>
      <w:r>
        <w:rPr>
          <w:rFonts w:ascii="Tahoma" w:hAnsi="Tahoma" w:cs="Tahoma"/>
          <w:sz w:val="22"/>
          <w:szCs w:val="22"/>
        </w:rPr>
        <w:t xml:space="preserve"> para cada Reembolso verificado</w:t>
      </w:r>
      <w:r w:rsidRPr="003501CE">
        <w:rPr>
          <w:rFonts w:ascii="Tahoma" w:hAnsi="Tahoma" w:cs="Tahoma"/>
          <w:sz w:val="22"/>
          <w:szCs w:val="22"/>
        </w:rPr>
        <w:t xml:space="preserve">, </w:t>
      </w:r>
      <w:r>
        <w:rPr>
          <w:rFonts w:ascii="Tahoma" w:hAnsi="Tahoma" w:cs="Tahoma"/>
          <w:sz w:val="22"/>
          <w:szCs w:val="22"/>
        </w:rPr>
        <w:t xml:space="preserve">sendo a parcela devida em </w:t>
      </w:r>
      <w:r w:rsidRPr="003501CE">
        <w:rPr>
          <w:rFonts w:ascii="Tahoma" w:hAnsi="Tahoma" w:cs="Tahoma"/>
          <w:sz w:val="22"/>
          <w:szCs w:val="22"/>
        </w:rPr>
        <w:t>até o 5º (quinto) Dia Útil a contar da primeira Data e Integralização dos CRI</w:t>
      </w:r>
      <w:r>
        <w:rPr>
          <w:rFonts w:ascii="Tahoma" w:hAnsi="Tahoma" w:cs="Tahoma"/>
          <w:sz w:val="22"/>
          <w:szCs w:val="22"/>
        </w:rPr>
        <w:t>;</w:t>
      </w:r>
    </w:p>
    <w:p w14:paraId="67A340AB" w14:textId="77777777"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7CF4CBA4" w14:textId="77777777"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w:t>
      </w:r>
      <w:r w:rsidRPr="001A3986">
        <w:rPr>
          <w:rFonts w:ascii="Tahoma" w:hAnsi="Tahoma" w:cs="Tahoma"/>
          <w:iCs/>
          <w:sz w:val="22"/>
          <w:szCs w:val="22"/>
        </w:rPr>
        <w:lastRenderedPageBreak/>
        <w:t xml:space="preserve">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56354584" w14:textId="77777777"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54B8CB5E" w14:textId="77777777"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xml:space="preserve">, nos seguintes termos: </w:t>
      </w:r>
    </w:p>
    <w:p w14:paraId="505EBD00"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14:paraId="5D857966"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14:paraId="648F1412" w14:textId="10EAA0D3"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recuperação amigável de crédito em atraso: </w:t>
      </w:r>
      <w:r w:rsidR="00D30A92">
        <w:rPr>
          <w:rFonts w:ascii="Tahoma" w:hAnsi="Tahoma" w:cs="Tahoma"/>
          <w:iCs/>
          <w:sz w:val="22"/>
          <w:szCs w:val="22"/>
        </w:rPr>
        <w:t>de 01 a 15 dias de atraso: isento; de 16 a 45 dias de atraso: 6</w:t>
      </w:r>
      <w:r>
        <w:rPr>
          <w:rFonts w:ascii="Tahoma" w:hAnsi="Tahoma" w:cs="Tahoma"/>
          <w:iCs/>
          <w:sz w:val="22"/>
          <w:szCs w:val="22"/>
        </w:rPr>
        <w:t>% (</w:t>
      </w:r>
      <w:r w:rsidR="00D30A92">
        <w:rPr>
          <w:rFonts w:ascii="Tahoma" w:hAnsi="Tahoma" w:cs="Tahoma"/>
          <w:iCs/>
          <w:sz w:val="22"/>
          <w:szCs w:val="22"/>
        </w:rPr>
        <w:t xml:space="preserve">seis </w:t>
      </w:r>
      <w:r>
        <w:rPr>
          <w:rFonts w:ascii="Tahoma" w:hAnsi="Tahoma" w:cs="Tahoma"/>
          <w:iCs/>
          <w:sz w:val="22"/>
          <w:szCs w:val="22"/>
        </w:rPr>
        <w:t xml:space="preserve">por cento) sobre o valor </w:t>
      </w:r>
      <w:r w:rsidR="00D30A92">
        <w:rPr>
          <w:rFonts w:ascii="Tahoma" w:hAnsi="Tahoma" w:cs="Tahoma"/>
          <w:iCs/>
          <w:sz w:val="22"/>
          <w:szCs w:val="22"/>
        </w:rPr>
        <w:t xml:space="preserve">negociado / </w:t>
      </w:r>
      <w:r>
        <w:rPr>
          <w:rFonts w:ascii="Tahoma" w:hAnsi="Tahoma" w:cs="Tahoma"/>
          <w:iCs/>
          <w:sz w:val="22"/>
          <w:szCs w:val="22"/>
        </w:rPr>
        <w:t>recuperado;</w:t>
      </w:r>
    </w:p>
    <w:p w14:paraId="6001E475"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lastRenderedPageBreak/>
        <w:t>pela formalização de aditivos, cessões, distratos e termos de quitação: R$ 400,00 (quatrocentos reais) por instrumento;</w:t>
      </w:r>
    </w:p>
    <w:p w14:paraId="43A64840" w14:textId="1428846A" w:rsidR="007B16BD" w:rsidRPr="00F72BAC"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w:t>
      </w:r>
      <w:r w:rsidR="00F513D6">
        <w:rPr>
          <w:rFonts w:ascii="Tahoma" w:hAnsi="Tahoma" w:cs="Tahoma"/>
          <w:iCs/>
          <w:sz w:val="22"/>
          <w:szCs w:val="22"/>
        </w:rPr>
        <w:t xml:space="preserve"> das vendas existentes</w:t>
      </w:r>
      <w:r w:rsidRPr="00F72BAC">
        <w:rPr>
          <w:rFonts w:ascii="Tahoma" w:hAnsi="Tahoma" w:cs="Tahoma"/>
          <w:iCs/>
          <w:sz w:val="22"/>
          <w:szCs w:val="22"/>
        </w:rPr>
        <w:t>: R$ 110,00 (cento e dez reais) por contrato;</w:t>
      </w:r>
      <w:r w:rsidR="00F513D6">
        <w:rPr>
          <w:rFonts w:ascii="Tahoma" w:hAnsi="Tahoma" w:cs="Tahoma"/>
          <w:iCs/>
          <w:sz w:val="22"/>
          <w:szCs w:val="22"/>
        </w:rPr>
        <w:t xml:space="preserve"> e pela </w:t>
      </w:r>
      <w:r w:rsidR="00D30A92">
        <w:rPr>
          <w:rFonts w:ascii="Tahoma" w:hAnsi="Tahoma" w:cs="Tahoma"/>
          <w:iCs/>
          <w:sz w:val="22"/>
          <w:szCs w:val="22"/>
        </w:rPr>
        <w:t xml:space="preserve">atualização de </w:t>
      </w:r>
      <w:r w:rsidR="00F513D6">
        <w:rPr>
          <w:rFonts w:ascii="Tahoma" w:hAnsi="Tahoma" w:cs="Tahoma"/>
          <w:iCs/>
          <w:sz w:val="22"/>
          <w:szCs w:val="22"/>
        </w:rPr>
        <w:t xml:space="preserve">auditoria </w:t>
      </w:r>
      <w:r w:rsidR="00D30A92">
        <w:rPr>
          <w:rFonts w:ascii="Tahoma" w:hAnsi="Tahoma" w:cs="Tahoma"/>
          <w:iCs/>
          <w:sz w:val="22"/>
          <w:szCs w:val="22"/>
        </w:rPr>
        <w:t>já realizada pela Certificadora em até 6 (seis) meses:</w:t>
      </w:r>
      <w:r w:rsidR="00F513D6">
        <w:rPr>
          <w:rFonts w:ascii="Tahoma" w:hAnsi="Tahoma" w:cs="Tahoma"/>
          <w:iCs/>
          <w:sz w:val="22"/>
          <w:szCs w:val="22"/>
        </w:rPr>
        <w:t xml:space="preserve"> R$ 55,00 (cinquenta e cinco reais) por contrato;</w:t>
      </w:r>
      <w:r w:rsidR="00D30A92">
        <w:rPr>
          <w:rFonts w:ascii="Tahoma" w:hAnsi="Tahoma" w:cs="Tahoma"/>
          <w:iCs/>
          <w:sz w:val="22"/>
          <w:szCs w:val="22"/>
        </w:rPr>
        <w:t xml:space="preserve"> e pela auditoria jurídica dos contratos decorrentes de novas vendas: R$ 55,00 (cinquenta e cinco reais) por contrato;</w:t>
      </w:r>
    </w:p>
    <w:p w14:paraId="5D2EA0BB" w14:textId="77777777" w:rsidR="007B16BD" w:rsidRDefault="00C63A3F" w:rsidP="007E5656">
      <w:pPr>
        <w:pStyle w:val="PargrafodaLista"/>
        <w:numPr>
          <w:ilvl w:val="0"/>
          <w:numId w:val="112"/>
        </w:numPr>
        <w:tabs>
          <w:tab w:val="left" w:pos="2127"/>
        </w:tabs>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60D90BD6"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14:paraId="01A7EBC9" w14:textId="77777777" w:rsidR="007B16BD" w:rsidRPr="00C20853"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0762C6">
        <w:rPr>
          <w:rFonts w:ascii="Tahoma" w:hAnsi="Tahoma" w:cs="Tahoma"/>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w:t>
      </w:r>
      <w:r w:rsidRPr="00C20853">
        <w:rPr>
          <w:rFonts w:ascii="Tahoma" w:hAnsi="Tahoma" w:cs="Tahoma"/>
          <w:iCs/>
          <w:sz w:val="22"/>
          <w:szCs w:val="22"/>
        </w:rPr>
        <w:t xml:space="preserve">a partir da data do primeiro pagamento, calculada </w:t>
      </w:r>
      <w:r w:rsidRPr="00C20853">
        <w:rPr>
          <w:rFonts w:ascii="Tahoma" w:hAnsi="Tahoma" w:cs="Tahoma"/>
          <w:i/>
          <w:iCs/>
          <w:sz w:val="22"/>
          <w:szCs w:val="22"/>
        </w:rPr>
        <w:t>pro rata temporis</w:t>
      </w:r>
      <w:r w:rsidRPr="00C20853">
        <w:rPr>
          <w:rFonts w:ascii="Tahoma" w:hAnsi="Tahoma" w:cs="Tahoma"/>
          <w:iCs/>
          <w:sz w:val="22"/>
          <w:szCs w:val="22"/>
        </w:rPr>
        <w:t>.</w:t>
      </w:r>
    </w:p>
    <w:p w14:paraId="220D25BC"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6D6D5B1D" w14:textId="77777777"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todas as despesas razoavelmente incorridas e devidamente comprovadas pelo Agente Fiduciário </w:t>
      </w:r>
      <w:r w:rsidRPr="001A3986">
        <w:rPr>
          <w:rFonts w:ascii="Tahoma" w:hAnsi="Tahoma" w:cs="Tahoma"/>
          <w:iCs/>
          <w:sz w:val="22"/>
          <w:szCs w:val="22"/>
        </w:rPr>
        <w:t xml:space="preserve">dos CRI </w:t>
      </w:r>
      <w:r w:rsidRPr="00E03342">
        <w:rPr>
          <w:rFonts w:ascii="Tahoma" w:hAnsi="Tahoma"/>
          <w:sz w:val="22"/>
        </w:rPr>
        <w:t>que sejam necessárias para proteger os direitos e interesses dos Titulares de CRI ou para realização dos seus créditos</w:t>
      </w:r>
      <w:r w:rsidRPr="001A3986">
        <w:rPr>
          <w:rFonts w:ascii="Tahoma" w:hAnsi="Tahoma" w:cs="Tahoma"/>
          <w:iCs/>
          <w:sz w:val="22"/>
          <w:szCs w:val="22"/>
        </w:rPr>
        <w:t>, conforme previsto no Termo de Securitização;</w:t>
      </w:r>
    </w:p>
    <w:p w14:paraId="174D4742" w14:textId="77777777"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honorários, despesas e custos de terceiros especialistas, advogados, auditores</w:t>
      </w:r>
      <w:r w:rsidRPr="001A3986">
        <w:rPr>
          <w:rFonts w:ascii="Tahoma" w:hAnsi="Tahoma" w:cs="Tahoma"/>
          <w:iCs/>
          <w:sz w:val="22"/>
          <w:szCs w:val="22"/>
        </w:rPr>
        <w:t xml:space="preserve"> ou fiscais</w:t>
      </w:r>
      <w:r w:rsidRPr="00E03342">
        <w:rPr>
          <w:rFonts w:ascii="Tahoma" w:hAnsi="Tahoma"/>
          <w:sz w:val="22"/>
        </w:rPr>
        <w:t xml:space="preserve">, bem como </w:t>
      </w:r>
      <w:r w:rsidRPr="001A3986">
        <w:rPr>
          <w:rFonts w:ascii="Tahoma" w:hAnsi="Tahoma" w:cs="Tahoma"/>
          <w:iCs/>
          <w:sz w:val="22"/>
          <w:szCs w:val="22"/>
        </w:rPr>
        <w:t>as despesas razoáveis e devidamente comprovadas, com eventuais processos administrativos, arbitrais e/ou judiciais, incluindo sucumbência, incorridas, de forma justificada,</w:t>
      </w:r>
      <w:r w:rsidRPr="00E03342">
        <w:rPr>
          <w:rFonts w:ascii="Tahoma" w:hAnsi="Tahoma"/>
          <w:sz w:val="22"/>
        </w:rPr>
        <w:t xml:space="preserve"> para resguardar os interesses dos Titulares de CRI</w:t>
      </w:r>
      <w:r w:rsidRPr="001A3986">
        <w:rPr>
          <w:rFonts w:ascii="Tahoma" w:hAnsi="Tahoma" w:cs="Tahoma"/>
          <w:iCs/>
          <w:sz w:val="22"/>
          <w:szCs w:val="22"/>
        </w:rPr>
        <w:t xml:space="preserve"> e a realização dos Créditos Imobiliários integrantes do Patrimônio Separado</w:t>
      </w:r>
      <w:r w:rsidRPr="00E03342">
        <w:rPr>
          <w:rFonts w:ascii="Tahoma" w:hAnsi="Tahoma"/>
          <w:sz w:val="22"/>
        </w:rPr>
        <w:t>;</w:t>
      </w:r>
    </w:p>
    <w:p w14:paraId="0AB37770"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21F9A99A"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01EC4F57"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61AC80A3"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31CFEAB9" w14:textId="77777777"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106C8F34" w14:textId="77777777"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quaisquer tributos ou encargos, presentes e futuros, que sejam imputados por lei </w:t>
      </w:r>
      <w:r w:rsidRPr="001A3986">
        <w:rPr>
          <w:rFonts w:ascii="Tahoma" w:hAnsi="Tahoma" w:cs="Tahoma"/>
          <w:iCs/>
          <w:sz w:val="22"/>
          <w:szCs w:val="22"/>
        </w:rPr>
        <w:t xml:space="preserve">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2FBE891F" w14:textId="77777777" w:rsidR="006C5500" w:rsidRPr="007308C3" w:rsidRDefault="006C5500" w:rsidP="003501CE">
      <w:pPr>
        <w:tabs>
          <w:tab w:val="left" w:pos="5760"/>
        </w:tabs>
        <w:suppressAutoHyphens/>
        <w:spacing w:after="240" w:line="320" w:lineRule="atLeast"/>
        <w:jc w:val="center"/>
        <w:rPr>
          <w:rFonts w:ascii="Tahoma" w:hAnsi="Tahoma" w:cs="Tahoma"/>
          <w:b/>
          <w:smallCaps/>
          <w:color w:val="000000"/>
          <w:sz w:val="22"/>
        </w:rPr>
      </w:pPr>
      <w:bookmarkStart w:id="599" w:name="_Hlk41310634"/>
    </w:p>
    <w:p w14:paraId="3B9F2BD3" w14:textId="77777777" w:rsidR="00897EB0" w:rsidRPr="006C5500" w:rsidRDefault="00897EB0" w:rsidP="006B4657">
      <w:pPr>
        <w:suppressAutoHyphens/>
        <w:autoSpaceDE/>
        <w:autoSpaceDN/>
        <w:adjustRightInd/>
        <w:spacing w:after="240" w:line="320" w:lineRule="atLeast"/>
        <w:rPr>
          <w:rFonts w:ascii="Tahoma" w:hAnsi="Tahoma" w:cs="Tahoma"/>
          <w:color w:val="000000"/>
          <w:sz w:val="22"/>
          <w:highlight w:val="yellow"/>
        </w:rPr>
        <w:sectPr w:rsidR="00897EB0" w:rsidRPr="006C5500" w:rsidSect="00836879">
          <w:headerReference w:type="first" r:id="rId29"/>
          <w:pgSz w:w="12240" w:h="15840"/>
          <w:pgMar w:top="1417" w:right="1701" w:bottom="1417" w:left="1701" w:header="357" w:footer="720" w:gutter="0"/>
          <w:cols w:space="720"/>
          <w:noEndnote/>
          <w:titlePg/>
          <w:docGrid w:linePitch="326"/>
        </w:sectPr>
      </w:pPr>
    </w:p>
    <w:p w14:paraId="64611504" w14:textId="77777777" w:rsidR="00632B99" w:rsidRPr="007308C3" w:rsidRDefault="00632B99" w:rsidP="003501CE">
      <w:pPr>
        <w:suppressAutoHyphens/>
        <w:autoSpaceDE/>
        <w:autoSpaceDN/>
        <w:adjustRightInd/>
        <w:spacing w:after="240" w:line="320" w:lineRule="atLeast"/>
        <w:rPr>
          <w:rFonts w:ascii="Tahoma" w:hAnsi="Tahoma" w:cs="Tahoma"/>
          <w:color w:val="000000"/>
          <w:sz w:val="22"/>
          <w:highlight w:val="yellow"/>
        </w:rPr>
      </w:pPr>
    </w:p>
    <w:p w14:paraId="7B7032B6" w14:textId="77777777" w:rsidR="00631D92" w:rsidRPr="007308C3" w:rsidRDefault="00631D92"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600" w:name="_Ref22539250"/>
      <w:bookmarkStart w:id="601" w:name="_Ref41402085"/>
    </w:p>
    <w:bookmarkEnd w:id="600"/>
    <w:bookmarkEnd w:id="601"/>
    <w:p w14:paraId="1A565E6A" w14:textId="77777777" w:rsidR="00F06066" w:rsidRPr="00847C75" w:rsidRDefault="00C63A3F" w:rsidP="003501CE">
      <w:pPr>
        <w:suppressAutoHyphens/>
        <w:autoSpaceDE/>
        <w:autoSpaceDN/>
        <w:adjustRightInd/>
        <w:spacing w:after="240" w:line="320" w:lineRule="atLeast"/>
        <w:jc w:val="center"/>
        <w:rPr>
          <w:rFonts w:ascii="Tahoma" w:hAnsi="Tahoma" w:cs="Tahoma"/>
          <w:b/>
          <w:smallCaps/>
          <w:sz w:val="22"/>
          <w:szCs w:val="22"/>
        </w:rPr>
      </w:pPr>
      <w:r w:rsidRPr="00847C75">
        <w:rPr>
          <w:rFonts w:ascii="Tahoma" w:hAnsi="Tahoma" w:cs="Tahoma"/>
          <w:b/>
          <w:smallCaps/>
          <w:sz w:val="22"/>
          <w:szCs w:val="22"/>
        </w:rPr>
        <w:t xml:space="preserve">Descrição Dos Imóveis </w:t>
      </w:r>
    </w:p>
    <w:p w14:paraId="7E70CA5E" w14:textId="77777777" w:rsidR="00E32B79" w:rsidRPr="007B6190" w:rsidRDefault="00E32B79" w:rsidP="007E5656">
      <w:pPr>
        <w:pStyle w:val="Anexo"/>
        <w:numPr>
          <w:ilvl w:val="0"/>
          <w:numId w:val="160"/>
        </w:numPr>
        <w:spacing w:line="276" w:lineRule="auto"/>
        <w:jc w:val="left"/>
      </w:pPr>
      <w:r>
        <w:t xml:space="preserve">IMOVEIS REEMBOLSO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6D26B4" w:rsidRPr="004A414B" w14:paraId="70B9F9C0" w14:textId="77777777" w:rsidTr="00A72590">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8106B63" w14:textId="53C68DED" w:rsidR="00E32B79" w:rsidRPr="006D26B4" w:rsidRDefault="00E32B79" w:rsidP="00A72590">
            <w:pPr>
              <w:spacing w:line="276" w:lineRule="auto"/>
              <w:jc w:val="center"/>
              <w:rPr>
                <w:rFonts w:ascii="Tahoma" w:eastAsia="Calibri" w:hAnsi="Tahoma"/>
                <w:b/>
                <w:sz w:val="18"/>
              </w:rPr>
            </w:pPr>
            <w:r w:rsidRPr="006D26B4">
              <w:rPr>
                <w:rFonts w:ascii="Tahoma" w:eastAsia="Calibri" w:hAnsi="Tahoma"/>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8F49CE4" w14:textId="1DCCE87E" w:rsidR="00E32B79" w:rsidRPr="006D26B4" w:rsidRDefault="00E32B79" w:rsidP="00A72590">
            <w:pPr>
              <w:spacing w:line="276" w:lineRule="auto"/>
              <w:jc w:val="center"/>
              <w:rPr>
                <w:rFonts w:ascii="Tahoma" w:eastAsia="Calibri" w:hAnsi="Tahoma"/>
                <w:b/>
                <w:sz w:val="18"/>
              </w:rPr>
            </w:pPr>
            <w:r w:rsidRPr="006D26B4">
              <w:rPr>
                <w:rFonts w:ascii="Tahoma" w:eastAsia="Calibri" w:hAnsi="Tahoma"/>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B33AE32" w14:textId="475C7C3F" w:rsidR="00E32B79" w:rsidRPr="006D26B4" w:rsidRDefault="00E32B79" w:rsidP="00A72590">
            <w:pPr>
              <w:spacing w:line="276" w:lineRule="auto"/>
              <w:jc w:val="center"/>
              <w:rPr>
                <w:rFonts w:ascii="Tahoma" w:eastAsia="Calibri" w:hAnsi="Tahoma"/>
                <w:b/>
                <w:sz w:val="18"/>
              </w:rPr>
            </w:pPr>
            <w:r w:rsidRPr="006E3880">
              <w:rPr>
                <w:rFonts w:ascii="Tahoma" w:eastAsia="Calibri" w:hAnsi="Tahoma" w:cs="Tahoma"/>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8AE8610" w14:textId="44305F19" w:rsidR="00E32B79" w:rsidRPr="006D26B4" w:rsidRDefault="00E32B79" w:rsidP="00A72590">
            <w:pPr>
              <w:spacing w:line="276" w:lineRule="auto"/>
              <w:jc w:val="center"/>
              <w:rPr>
                <w:rFonts w:ascii="Tahoma" w:eastAsia="Calibri" w:hAnsi="Tahoma"/>
                <w:b/>
                <w:sz w:val="18"/>
              </w:rPr>
            </w:pPr>
            <w:r w:rsidRPr="006D26B4">
              <w:rPr>
                <w:rFonts w:ascii="Tahoma" w:eastAsia="Calibri" w:hAnsi="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A59DBBE" w14:textId="1823780A" w:rsidR="00E32B79" w:rsidRPr="006D26B4" w:rsidRDefault="00E32B79" w:rsidP="00A72590">
            <w:pPr>
              <w:spacing w:line="276" w:lineRule="auto"/>
              <w:jc w:val="center"/>
              <w:rPr>
                <w:rFonts w:ascii="Tahoma" w:eastAsia="Calibri" w:hAnsi="Tahoma"/>
                <w:b/>
                <w:color w:val="000000"/>
                <w:sz w:val="18"/>
              </w:rPr>
            </w:pPr>
            <w:r w:rsidRPr="006E3880">
              <w:rPr>
                <w:rFonts w:ascii="Tahoma" w:eastAsia="Calibri" w:hAnsi="Tahoma" w:cs="Tahoma"/>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744FF03F" w14:textId="349B95A9" w:rsidR="00E32B79" w:rsidRPr="006D26B4" w:rsidRDefault="00E32B79" w:rsidP="00A72590">
            <w:pPr>
              <w:spacing w:line="276" w:lineRule="auto"/>
              <w:jc w:val="center"/>
              <w:rPr>
                <w:rFonts w:ascii="Tahoma" w:eastAsia="Calibri" w:hAnsi="Tahoma"/>
                <w:b/>
                <w:color w:val="000000"/>
                <w:sz w:val="18"/>
              </w:rPr>
            </w:pPr>
            <w:r w:rsidRPr="006D26B4">
              <w:rPr>
                <w:rFonts w:ascii="Tahoma" w:eastAsia="Calibri" w:hAnsi="Tahoma"/>
                <w:b/>
                <w:color w:val="000000"/>
                <w:sz w:val="18"/>
              </w:rPr>
              <w:t xml:space="preserve">Possui </w:t>
            </w:r>
            <w:r w:rsidRPr="006E3880">
              <w:rPr>
                <w:rFonts w:ascii="Tahoma" w:eastAsia="Calibri" w:hAnsi="Tahoma" w:cs="Tahoma"/>
                <w:b/>
                <w:color w:val="000000"/>
                <w:sz w:val="18"/>
              </w:rPr>
              <w:t>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C09421" w14:textId="77777777" w:rsidR="00E32B79" w:rsidRPr="006D26B4" w:rsidRDefault="00E32B79" w:rsidP="00A72590">
            <w:pPr>
              <w:spacing w:line="276" w:lineRule="auto"/>
              <w:jc w:val="center"/>
              <w:rPr>
                <w:rFonts w:ascii="Tahoma" w:eastAsia="Calibri" w:hAnsi="Tahoma"/>
                <w:b/>
                <w:sz w:val="18"/>
              </w:rPr>
            </w:pPr>
            <w:r w:rsidRPr="006D26B4">
              <w:rPr>
                <w:rFonts w:ascii="Tahoma" w:eastAsia="Calibri" w:hAnsi="Tahoma"/>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2BFF778D" w14:textId="77777777" w:rsidR="00E32B79" w:rsidRPr="006D26B4" w:rsidRDefault="00E32B79" w:rsidP="00A72590">
            <w:pPr>
              <w:spacing w:line="276" w:lineRule="auto"/>
              <w:jc w:val="center"/>
              <w:rPr>
                <w:rFonts w:ascii="Tahoma" w:eastAsia="Calibri" w:hAnsi="Tahoma"/>
                <w:b/>
                <w:color w:val="000000"/>
                <w:sz w:val="18"/>
              </w:rPr>
            </w:pPr>
            <w:r w:rsidRPr="006D26B4">
              <w:rPr>
                <w:rFonts w:ascii="Tahoma" w:eastAsia="Calibri" w:hAnsi="Tahoma"/>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14:paraId="029A3398" w14:textId="77777777" w:rsidR="00E32B79" w:rsidRPr="006D26B4" w:rsidRDefault="00E32B79" w:rsidP="00A72590">
            <w:pPr>
              <w:spacing w:line="276" w:lineRule="auto"/>
              <w:jc w:val="center"/>
              <w:rPr>
                <w:rFonts w:ascii="Tahoma" w:eastAsia="Calibri" w:hAnsi="Tahoma"/>
                <w:b/>
                <w:color w:val="000000"/>
                <w:sz w:val="18"/>
              </w:rPr>
            </w:pPr>
            <w:r w:rsidRPr="006D26B4">
              <w:rPr>
                <w:rFonts w:ascii="Tahoma" w:eastAsia="Calibri" w:hAnsi="Tahoma"/>
                <w:b/>
                <w:color w:val="000000"/>
                <w:sz w:val="18"/>
              </w:rPr>
              <w:t>Montante de recursos obtidos em outras emissões de certificados de recebíveis imobiliários destinados aos Empreendimentos Imobiliários, caso aplicável</w:t>
            </w:r>
          </w:p>
        </w:tc>
      </w:tr>
      <w:tr w:rsidR="006D26B4" w:rsidRPr="004A414B" w14:paraId="2A4F427B" w14:textId="77777777" w:rsidTr="00BE2B4F">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9F4788D" w14:textId="77777777" w:rsidR="006D26B4" w:rsidRPr="006E3880" w:rsidRDefault="006D26B4" w:rsidP="00A72590">
            <w:pPr>
              <w:spacing w:line="276" w:lineRule="auto"/>
              <w:jc w:val="center"/>
              <w:rPr>
                <w:rFonts w:ascii="Tahoma" w:hAnsi="Tahoma" w:cs="Tahoma"/>
                <w:b/>
                <w:color w:val="000000"/>
                <w:sz w:val="18"/>
              </w:rPr>
            </w:pPr>
            <w:r w:rsidRPr="006E3880">
              <w:rPr>
                <w:rFonts w:ascii="Tahoma" w:hAnsi="Tahoma" w:cs="Tahoma"/>
                <w:b/>
                <w:color w:val="000000"/>
                <w:sz w:val="18"/>
              </w:rPr>
              <w:t>Catanduva -  Village I</w:t>
            </w:r>
          </w:p>
          <w:p w14:paraId="52C16B20" w14:textId="77777777" w:rsidR="006D26B4" w:rsidRPr="006D26B4" w:rsidDel="0048621E" w:rsidRDefault="006D26B4" w:rsidP="00A72590">
            <w:pPr>
              <w:spacing w:line="276" w:lineRule="auto"/>
              <w:rPr>
                <w:rFonts w:ascii="Tahoma" w:hAnsi="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137836A" w14:textId="77777777" w:rsidR="006D26B4" w:rsidRPr="00BD58E7" w:rsidRDefault="006D26B4" w:rsidP="00A72590">
            <w:pPr>
              <w:spacing w:line="276" w:lineRule="auto"/>
              <w:rPr>
                <w:rFonts w:ascii="Tahoma" w:hAnsi="Tahoma" w:cs="Tahoma"/>
                <w:color w:val="000000"/>
                <w:sz w:val="18"/>
              </w:rPr>
            </w:pPr>
            <w:r w:rsidRPr="00BD58E7">
              <w:rPr>
                <w:rFonts w:ascii="Tahoma" w:hAnsi="Tahoma" w:cs="Tahoma"/>
                <w:color w:val="000000"/>
                <w:sz w:val="18"/>
              </w:rPr>
              <w:t>P</w:t>
            </w:r>
            <w:r>
              <w:rPr>
                <w:rFonts w:ascii="Tahoma" w:hAnsi="Tahoma" w:cs="Tahoma"/>
                <w:color w:val="000000"/>
                <w:sz w:val="18"/>
              </w:rPr>
              <w:t>ra</w:t>
            </w:r>
            <w:r w:rsidRPr="00BD58E7">
              <w:rPr>
                <w:rFonts w:ascii="Tahoma" w:hAnsi="Tahoma" w:cs="Tahoma"/>
                <w:color w:val="000000"/>
                <w:sz w:val="18"/>
              </w:rPr>
              <w:t>ç</w:t>
            </w:r>
            <w:r>
              <w:rPr>
                <w:rFonts w:ascii="Tahoma" w:hAnsi="Tahoma" w:cs="Tahoma"/>
                <w:color w:val="000000"/>
                <w:sz w:val="18"/>
              </w:rPr>
              <w:t>a</w:t>
            </w:r>
            <w:r w:rsidRPr="00BD58E7">
              <w:rPr>
                <w:rFonts w:ascii="Tahoma" w:hAnsi="Tahoma" w:cs="Tahoma"/>
                <w:color w:val="000000"/>
                <w:sz w:val="18"/>
              </w:rPr>
              <w:t xml:space="preserve"> Dom José Gaspar, </w:t>
            </w:r>
            <w:r>
              <w:rPr>
                <w:rFonts w:ascii="Tahoma" w:hAnsi="Tahoma" w:cs="Tahoma"/>
                <w:color w:val="000000"/>
                <w:sz w:val="18"/>
              </w:rPr>
              <w:t xml:space="preserve">nº </w:t>
            </w:r>
            <w:r w:rsidRPr="00BD58E7">
              <w:rPr>
                <w:rFonts w:ascii="Tahoma" w:hAnsi="Tahoma" w:cs="Tahoma"/>
                <w:color w:val="000000"/>
                <w:sz w:val="18"/>
              </w:rPr>
              <w:t>134</w:t>
            </w:r>
            <w:r>
              <w:rPr>
                <w:rFonts w:ascii="Tahoma" w:hAnsi="Tahoma" w:cs="Tahoma"/>
                <w:color w:val="000000"/>
                <w:sz w:val="18"/>
              </w:rPr>
              <w:t>,</w:t>
            </w:r>
            <w:r w:rsidRPr="00BD58E7">
              <w:rPr>
                <w:rFonts w:ascii="Tahoma" w:hAnsi="Tahoma" w:cs="Tahoma"/>
                <w:color w:val="000000"/>
                <w:sz w:val="18"/>
              </w:rPr>
              <w:t xml:space="preserve"> 9</w:t>
            </w:r>
            <w:r>
              <w:rPr>
                <w:rFonts w:ascii="Tahoma" w:hAnsi="Tahoma" w:cs="Tahoma"/>
                <w:color w:val="000000"/>
                <w:sz w:val="18"/>
              </w:rPr>
              <w:t>º,</w:t>
            </w:r>
            <w:r w:rsidRPr="00BD58E7">
              <w:rPr>
                <w:rFonts w:ascii="Tahoma" w:hAnsi="Tahoma" w:cs="Tahoma"/>
                <w:color w:val="000000"/>
                <w:sz w:val="18"/>
              </w:rPr>
              <w:t xml:space="preserve"> </w:t>
            </w:r>
            <w:r>
              <w:rPr>
                <w:rFonts w:ascii="Tahoma" w:hAnsi="Tahoma" w:cs="Tahoma"/>
                <w:color w:val="000000"/>
                <w:sz w:val="18"/>
              </w:rPr>
              <w:t>a</w:t>
            </w:r>
            <w:r w:rsidRPr="00BD58E7">
              <w:rPr>
                <w:rFonts w:ascii="Tahoma" w:hAnsi="Tahoma" w:cs="Tahoma"/>
                <w:color w:val="000000"/>
                <w:sz w:val="18"/>
              </w:rPr>
              <w:t>ndar CEP 01047-010 São Paulo – SP</w:t>
            </w:r>
          </w:p>
          <w:p w14:paraId="29B95CB7" w14:textId="77777777" w:rsidR="006D26B4" w:rsidRPr="006D26B4" w:rsidRDefault="006D26B4" w:rsidP="00A72590">
            <w:pPr>
              <w:spacing w:line="276" w:lineRule="auto"/>
              <w:rPr>
                <w:rFonts w:ascii="Tahoma" w:hAnsi="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7269ED7" w14:textId="77777777" w:rsidR="006D26B4" w:rsidRPr="006D26B4" w:rsidRDefault="006D26B4" w:rsidP="00A72590">
            <w:pPr>
              <w:spacing w:line="276" w:lineRule="auto"/>
              <w:rPr>
                <w:rFonts w:ascii="Tahoma" w:hAnsi="Tahoma"/>
                <w:color w:val="000000"/>
                <w:sz w:val="18"/>
              </w:rPr>
            </w:pPr>
            <w:r w:rsidRPr="004A414B">
              <w:rPr>
                <w:rFonts w:ascii="Tahoma" w:hAnsi="Tahoma" w:cs="Tahoma"/>
                <w:color w:val="000000"/>
                <w:sz w:val="18"/>
              </w:rPr>
              <w:t>R.22/122 /</w:t>
            </w:r>
            <w:r w:rsidRPr="006D26B4">
              <w:rPr>
                <w:rFonts w:ascii="Tahoma" w:hAnsi="Tahoma"/>
                <w:color w:val="000000"/>
                <w:sz w:val="18"/>
              </w:rPr>
              <w:t xml:space="preserve"> Cartório de Registro de Imóveis da Comarca de </w:t>
            </w:r>
            <w:r w:rsidRPr="006E3880">
              <w:rPr>
                <w:rFonts w:ascii="Tahoma" w:hAnsi="Tahoma" w:cs="Tahoma"/>
                <w:color w:val="000000"/>
                <w:sz w:val="18"/>
                <w:szCs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FA86716" w14:textId="77777777" w:rsidR="006D26B4" w:rsidRPr="00116104" w:rsidRDefault="006D26B4" w:rsidP="00A72590">
            <w:pPr>
              <w:spacing w:line="276" w:lineRule="auto"/>
              <w:rPr>
                <w:rFonts w:ascii="Tahoma" w:hAnsi="Tahoma" w:cs="Tahoma"/>
                <w:color w:val="000000"/>
                <w:sz w:val="18"/>
              </w:rPr>
            </w:pPr>
            <w:r w:rsidRPr="004A414B">
              <w:rPr>
                <w:rFonts w:ascii="Tahoma" w:hAnsi="Tahoma" w:cs="Tahoma"/>
                <w:color w:val="000000"/>
                <w:sz w:val="18"/>
              </w:rPr>
              <w:t>Emp</w:t>
            </w:r>
            <w:r>
              <w:rPr>
                <w:rFonts w:ascii="Tahoma" w:hAnsi="Tahoma" w:cs="Tahoma"/>
                <w:color w:val="000000"/>
                <w:sz w:val="18"/>
              </w:rPr>
              <w:t>reendimentos</w:t>
            </w:r>
            <w:r w:rsidRPr="004A414B">
              <w:rPr>
                <w:rFonts w:ascii="Tahoma" w:hAnsi="Tahoma" w:cs="Tahoma"/>
                <w:color w:val="000000"/>
                <w:sz w:val="18"/>
              </w:rPr>
              <w:t xml:space="preserve"> Imob</w:t>
            </w:r>
            <w:r>
              <w:rPr>
                <w:rFonts w:ascii="Tahoma" w:hAnsi="Tahoma" w:cs="Tahoma"/>
                <w:color w:val="000000"/>
                <w:sz w:val="18"/>
              </w:rPr>
              <w:t>iliários</w:t>
            </w:r>
            <w:r w:rsidRPr="004A414B">
              <w:rPr>
                <w:rFonts w:ascii="Tahoma" w:hAnsi="Tahoma" w:cs="Tahoma"/>
                <w:color w:val="000000"/>
                <w:sz w:val="18"/>
              </w:rPr>
              <w:t>. D</w:t>
            </w:r>
            <w:r>
              <w:rPr>
                <w:rFonts w:ascii="Tahoma" w:hAnsi="Tahoma" w:cs="Tahoma"/>
                <w:color w:val="000000"/>
                <w:sz w:val="18"/>
              </w:rPr>
              <w:t>amha</w:t>
            </w:r>
            <w:r w:rsidRPr="004A414B">
              <w:rPr>
                <w:rFonts w:ascii="Tahoma" w:hAnsi="Tahoma" w:cs="Tahoma"/>
                <w:color w:val="000000"/>
                <w:sz w:val="18"/>
              </w:rPr>
              <w:t xml:space="preserve">-Catanduva </w:t>
            </w:r>
            <w:r>
              <w:rPr>
                <w:rFonts w:ascii="Tahoma" w:hAnsi="Tahoma" w:cs="Tahoma"/>
                <w:color w:val="000000"/>
                <w:sz w:val="18"/>
              </w:rPr>
              <w:t xml:space="preserve">I </w:t>
            </w:r>
            <w:r w:rsidRPr="004A414B">
              <w:rPr>
                <w:rFonts w:ascii="Tahoma" w:hAnsi="Tahoma" w:cs="Tahoma"/>
                <w:color w:val="000000"/>
                <w:sz w:val="18"/>
              </w:rPr>
              <w:t>-SPE Ltda.</w:t>
            </w:r>
            <w:r w:rsidRPr="006E3880">
              <w:rPr>
                <w:rFonts w:ascii="Tahoma" w:hAnsi="Tahoma" w:cs="Tahoma"/>
                <w:color w:val="000000"/>
                <w:sz w:val="18"/>
              </w:rPr>
              <w:t xml:space="preserve"> / </w:t>
            </w:r>
          </w:p>
          <w:p w14:paraId="6A878DAF" w14:textId="77777777" w:rsidR="006D26B4" w:rsidRPr="00BD58E7" w:rsidRDefault="006D26B4" w:rsidP="00A72590">
            <w:pPr>
              <w:spacing w:line="276" w:lineRule="auto"/>
              <w:rPr>
                <w:rFonts w:ascii="Tahoma" w:hAnsi="Tahoma" w:cs="Tahoma"/>
                <w:color w:val="000000"/>
                <w:sz w:val="18"/>
              </w:rPr>
            </w:pPr>
            <w:r w:rsidRPr="00BD58E7">
              <w:rPr>
                <w:rFonts w:ascii="Tahoma" w:hAnsi="Tahoma" w:cs="Tahoma"/>
                <w:color w:val="000000"/>
                <w:sz w:val="18"/>
              </w:rPr>
              <w:t>13.411.953/0001-94</w:t>
            </w:r>
          </w:p>
          <w:p w14:paraId="6D53527B" w14:textId="77777777" w:rsidR="006D26B4" w:rsidRPr="006D26B4" w:rsidRDefault="006D26B4" w:rsidP="00A72590">
            <w:pPr>
              <w:spacing w:line="276" w:lineRule="auto"/>
              <w:rPr>
                <w:rFonts w:ascii="Tahoma" w:hAnsi="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309025B5" w14:textId="77777777" w:rsidR="006D26B4" w:rsidRPr="006D26B4" w:rsidRDefault="006D26B4" w:rsidP="00A72590">
            <w:pPr>
              <w:spacing w:line="276" w:lineRule="auto"/>
              <w:jc w:val="center"/>
              <w:rPr>
                <w:rFonts w:ascii="Tahoma" w:hAnsi="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25034F52" w14:textId="77777777" w:rsidR="006D26B4" w:rsidRPr="006D26B4" w:rsidRDefault="006D26B4" w:rsidP="00A72590">
            <w:pPr>
              <w:spacing w:line="276" w:lineRule="auto"/>
              <w:jc w:val="center"/>
              <w:rPr>
                <w:rFonts w:ascii="Tahoma" w:hAnsi="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06C9F8" w14:textId="77777777" w:rsidR="006D26B4" w:rsidRPr="006D26B4" w:rsidRDefault="006D26B4" w:rsidP="00A72590">
            <w:pPr>
              <w:spacing w:line="276" w:lineRule="auto"/>
              <w:jc w:val="center"/>
              <w:rPr>
                <w:rFonts w:ascii="Tahoma" w:hAnsi="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1E7EE605" w14:textId="77777777" w:rsidR="006D26B4" w:rsidRPr="004A414B" w:rsidRDefault="006D26B4"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054B06C4" w14:textId="77777777" w:rsidR="006D26B4" w:rsidRPr="004A414B" w:rsidRDefault="006D26B4"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14:paraId="2AF46EAC"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02EFAA3" w14:textId="77777777"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Assis -  Village I</w:t>
            </w:r>
          </w:p>
          <w:p w14:paraId="4551EFFE" w14:textId="77777777"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370C6A0" w14:textId="77777777" w:rsidR="00E32B79" w:rsidRPr="008E45CD" w:rsidRDefault="00E32B79" w:rsidP="00A72590">
            <w:pPr>
              <w:spacing w:line="276" w:lineRule="auto"/>
              <w:rPr>
                <w:rFonts w:ascii="Tahoma" w:hAnsi="Tahoma" w:cs="Tahoma"/>
                <w:color w:val="000000"/>
                <w:sz w:val="18"/>
              </w:rPr>
            </w:pPr>
            <w:r w:rsidRPr="008E45CD">
              <w:rPr>
                <w:rFonts w:ascii="Tahoma" w:hAnsi="Tahoma" w:cs="Tahoma"/>
                <w:color w:val="000000"/>
                <w:sz w:val="18"/>
              </w:rPr>
              <w:t>Av. Rui Barbosa, s/n CEP 19815-001 Assis SP</w:t>
            </w:r>
          </w:p>
          <w:p w14:paraId="4880E2C8" w14:textId="77777777"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388F9D6"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8E53ECB"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 xml:space="preserve">Empreendimentos Imobiliários Damha Assis I SPE Ltda./ </w:t>
            </w:r>
          </w:p>
          <w:p w14:paraId="5DA6A020"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13.411.745/0001-95</w:t>
            </w:r>
          </w:p>
          <w:p w14:paraId="5C59D62C" w14:textId="77777777"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7D7A3B0F"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5538AFED"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C1EC23"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7C8D0122"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2264" w:type="dxa"/>
            <w:tcBorders>
              <w:top w:val="single" w:sz="4" w:space="0" w:color="auto"/>
              <w:left w:val="nil"/>
              <w:bottom w:val="single" w:sz="4" w:space="0" w:color="auto"/>
              <w:right w:val="single" w:sz="8" w:space="0" w:color="auto"/>
            </w:tcBorders>
          </w:tcPr>
          <w:p w14:paraId="48717075" w14:textId="77777777" w:rsidR="00E32B79" w:rsidRPr="00BD58E7" w:rsidRDefault="00E32B79" w:rsidP="00A72590">
            <w:pPr>
              <w:spacing w:line="276" w:lineRule="auto"/>
              <w:jc w:val="center"/>
              <w:rPr>
                <w:rFonts w:ascii="Tahoma" w:hAnsi="Tahoma" w:cs="Tahoma"/>
                <w:color w:val="000000"/>
                <w:sz w:val="18"/>
              </w:rPr>
            </w:pPr>
            <w:r w:rsidRPr="00BD58E7">
              <w:rPr>
                <w:rFonts w:ascii="Tahoma" w:hAnsi="Tahoma" w:cs="Tahoma"/>
                <w:color w:val="000000"/>
                <w:sz w:val="18"/>
              </w:rPr>
              <w:t>R$19.656.916,00</w:t>
            </w:r>
          </w:p>
          <w:p w14:paraId="42F42321" w14:textId="77777777" w:rsidR="00E32B79" w:rsidRPr="004A414B" w:rsidRDefault="00E32B79" w:rsidP="00A72590">
            <w:pPr>
              <w:spacing w:line="276" w:lineRule="auto"/>
              <w:jc w:val="center"/>
              <w:rPr>
                <w:rFonts w:ascii="Tahoma" w:hAnsi="Tahoma" w:cs="Tahoma"/>
                <w:color w:val="000000"/>
                <w:sz w:val="18"/>
              </w:rPr>
            </w:pPr>
          </w:p>
        </w:tc>
      </w:tr>
      <w:tr w:rsidR="00E32B79" w:rsidRPr="004A414B" w14:paraId="17EB2559"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E469379" w14:textId="77777777"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Campos dos Goytacazes - Damha I</w:t>
            </w:r>
          </w:p>
          <w:p w14:paraId="749484BC" w14:textId="77777777"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0B52333" w14:textId="77777777" w:rsidR="00E32B79" w:rsidRPr="008E45CD" w:rsidRDefault="00E32B79" w:rsidP="00A72590">
            <w:pPr>
              <w:spacing w:line="276" w:lineRule="auto"/>
              <w:rPr>
                <w:rFonts w:ascii="Tahoma" w:hAnsi="Tahoma" w:cs="Tahoma"/>
                <w:color w:val="000000"/>
                <w:sz w:val="18"/>
              </w:rPr>
            </w:pPr>
            <w:r w:rsidRPr="008E45CD">
              <w:rPr>
                <w:rFonts w:ascii="Tahoma" w:hAnsi="Tahoma" w:cs="Tahoma"/>
                <w:color w:val="000000"/>
                <w:sz w:val="18"/>
              </w:rPr>
              <w:t>Rua Aires de Souza s/n CEP 28051-320 Campos dos Goytacazes RJ</w:t>
            </w:r>
          </w:p>
          <w:p w14:paraId="40141B97" w14:textId="77777777"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E73554F"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99C9AC2"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Empreendim</w:t>
            </w:r>
            <w:r>
              <w:rPr>
                <w:rFonts w:ascii="Tahoma" w:hAnsi="Tahoma" w:cs="Tahoma"/>
                <w:color w:val="000000"/>
                <w:sz w:val="18"/>
              </w:rPr>
              <w:t>entos</w:t>
            </w:r>
            <w:r w:rsidRPr="004A414B">
              <w:rPr>
                <w:rFonts w:ascii="Tahoma" w:hAnsi="Tahoma" w:cs="Tahoma"/>
                <w:color w:val="000000"/>
                <w:sz w:val="18"/>
              </w:rPr>
              <w:t xml:space="preserve"> Imob</w:t>
            </w:r>
            <w:r>
              <w:rPr>
                <w:rFonts w:ascii="Tahoma" w:hAnsi="Tahoma" w:cs="Tahoma"/>
                <w:color w:val="000000"/>
                <w:sz w:val="18"/>
              </w:rPr>
              <w:t>iliários</w:t>
            </w:r>
            <w:r w:rsidRPr="004A414B">
              <w:rPr>
                <w:rFonts w:ascii="Tahoma" w:hAnsi="Tahoma" w:cs="Tahoma"/>
                <w:color w:val="000000"/>
                <w:sz w:val="18"/>
              </w:rPr>
              <w:t xml:space="preserve"> D</w:t>
            </w:r>
            <w:r>
              <w:rPr>
                <w:rFonts w:ascii="Tahoma" w:hAnsi="Tahoma" w:cs="Tahoma"/>
                <w:color w:val="000000"/>
                <w:sz w:val="18"/>
              </w:rPr>
              <w:t>amha</w:t>
            </w:r>
            <w:r w:rsidRPr="004A414B">
              <w:rPr>
                <w:rFonts w:ascii="Tahoma" w:hAnsi="Tahoma" w:cs="Tahoma"/>
                <w:color w:val="000000"/>
                <w:sz w:val="18"/>
              </w:rPr>
              <w:t xml:space="preserve"> Campos dos Goytacazes I SPE Ltda./ </w:t>
            </w:r>
          </w:p>
          <w:p w14:paraId="57E9BCE5"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15.057.836/0001-08</w:t>
            </w:r>
          </w:p>
          <w:p w14:paraId="3D0094C7" w14:textId="77777777"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A586C3C"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D3D20C0"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1E2F40"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0A07B1B9"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6439C944"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14:paraId="171BD504"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33049389" w14:textId="77777777"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lastRenderedPageBreak/>
              <w:t>Mirassol - Village II</w:t>
            </w:r>
          </w:p>
          <w:p w14:paraId="519CBE31" w14:textId="77777777"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5394C53"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 xml:space="preserve">Av. Brigadeiro Luis Antonio, </w:t>
            </w:r>
            <w:r>
              <w:rPr>
                <w:rFonts w:ascii="Tahoma" w:hAnsi="Tahoma" w:cs="Tahoma"/>
                <w:color w:val="000000"/>
                <w:sz w:val="18"/>
              </w:rPr>
              <w:t>nº</w:t>
            </w:r>
            <w:r w:rsidRPr="00BD58E7">
              <w:rPr>
                <w:rFonts w:ascii="Tahoma" w:hAnsi="Tahoma" w:cs="Tahoma"/>
                <w:color w:val="000000"/>
                <w:sz w:val="18"/>
              </w:rPr>
              <w:t>3</w:t>
            </w:r>
            <w:r>
              <w:rPr>
                <w:rFonts w:ascii="Tahoma" w:hAnsi="Tahoma" w:cs="Tahoma"/>
                <w:color w:val="000000"/>
                <w:sz w:val="18"/>
              </w:rPr>
              <w:t>.</w:t>
            </w:r>
            <w:r w:rsidRPr="00BD58E7">
              <w:rPr>
                <w:rFonts w:ascii="Tahoma" w:hAnsi="Tahoma" w:cs="Tahoma"/>
                <w:color w:val="000000"/>
                <w:sz w:val="18"/>
              </w:rPr>
              <w:t>421</w:t>
            </w:r>
            <w:r>
              <w:rPr>
                <w:rFonts w:ascii="Tahoma" w:hAnsi="Tahoma" w:cs="Tahoma"/>
                <w:color w:val="000000"/>
                <w:sz w:val="18"/>
              </w:rPr>
              <w:t>,</w:t>
            </w:r>
            <w:r w:rsidRPr="00BD58E7">
              <w:rPr>
                <w:rFonts w:ascii="Tahoma" w:hAnsi="Tahoma" w:cs="Tahoma"/>
                <w:color w:val="000000"/>
                <w:sz w:val="18"/>
              </w:rPr>
              <w:t xml:space="preserve"> 7</w:t>
            </w:r>
            <w:r>
              <w:rPr>
                <w:rFonts w:ascii="Tahoma" w:hAnsi="Tahoma" w:cs="Tahoma"/>
                <w:color w:val="000000"/>
                <w:sz w:val="18"/>
              </w:rPr>
              <w:t>º</w:t>
            </w:r>
            <w:r w:rsidRPr="00BD58E7">
              <w:rPr>
                <w:rFonts w:ascii="Tahoma" w:hAnsi="Tahoma" w:cs="Tahoma"/>
                <w:color w:val="000000"/>
                <w:sz w:val="18"/>
              </w:rPr>
              <w:t xml:space="preserve"> Andar</w:t>
            </w:r>
            <w:r>
              <w:rPr>
                <w:rFonts w:ascii="Tahoma" w:hAnsi="Tahoma" w:cs="Tahoma"/>
                <w:color w:val="000000"/>
                <w:sz w:val="18"/>
              </w:rPr>
              <w:t>,</w:t>
            </w:r>
            <w:r w:rsidRPr="00BD58E7">
              <w:rPr>
                <w:rFonts w:ascii="Tahoma" w:hAnsi="Tahoma" w:cs="Tahoma"/>
                <w:color w:val="000000"/>
                <w:sz w:val="18"/>
              </w:rPr>
              <w:t xml:space="preserve"> cj</w:t>
            </w:r>
            <w:r>
              <w:rPr>
                <w:rFonts w:ascii="Tahoma" w:hAnsi="Tahoma" w:cs="Tahoma"/>
                <w:color w:val="000000"/>
                <w:sz w:val="18"/>
              </w:rPr>
              <w:t>.</w:t>
            </w:r>
            <w:r w:rsidRPr="00BD58E7">
              <w:rPr>
                <w:rFonts w:ascii="Tahoma" w:hAnsi="Tahoma" w:cs="Tahoma"/>
                <w:color w:val="000000"/>
                <w:sz w:val="18"/>
              </w:rPr>
              <w:t xml:space="preserve"> 702</w:t>
            </w:r>
            <w:r>
              <w:rPr>
                <w:rFonts w:ascii="Tahoma" w:hAnsi="Tahoma" w:cs="Tahoma"/>
                <w:color w:val="000000"/>
                <w:sz w:val="18"/>
              </w:rPr>
              <w:t>,</w:t>
            </w:r>
            <w:r w:rsidRPr="00BD58E7">
              <w:rPr>
                <w:rFonts w:ascii="Tahoma" w:hAnsi="Tahoma" w:cs="Tahoma"/>
                <w:color w:val="000000"/>
                <w:sz w:val="18"/>
              </w:rPr>
              <w:t xml:space="preserve"> CEP 014001-001 São Paulo – SP</w:t>
            </w:r>
          </w:p>
          <w:p w14:paraId="0231BC8F" w14:textId="77777777"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91B7A76"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E35E9C5" w14:textId="77777777" w:rsidR="00E32B79" w:rsidRPr="00116104" w:rsidRDefault="00E32B79" w:rsidP="00A72590">
            <w:pPr>
              <w:spacing w:line="276" w:lineRule="auto"/>
              <w:rPr>
                <w:rFonts w:ascii="Tahoma" w:hAnsi="Tahoma" w:cs="Tahoma"/>
                <w:color w:val="000000"/>
                <w:sz w:val="18"/>
              </w:rPr>
            </w:pPr>
            <w:r w:rsidRPr="006E3880">
              <w:rPr>
                <w:rFonts w:ascii="Tahoma" w:eastAsia="MS Mincho" w:hAnsi="Tahoma" w:cs="Tahoma"/>
                <w:sz w:val="18"/>
                <w:szCs w:val="18"/>
              </w:rPr>
              <w:t>Empreendimentos Imobiliários Damha – Mirassol II – SPE Ltda.</w:t>
            </w:r>
            <w:r w:rsidRPr="00116104">
              <w:rPr>
                <w:rFonts w:ascii="Tahoma" w:hAnsi="Tahoma" w:cs="Tahoma"/>
                <w:color w:val="000000"/>
                <w:sz w:val="18"/>
              </w:rPr>
              <w:t xml:space="preserve"> / </w:t>
            </w:r>
          </w:p>
          <w:p w14:paraId="3556006F"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12.218.189/0001-72</w:t>
            </w:r>
          </w:p>
          <w:p w14:paraId="3F5B824F" w14:textId="77777777"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34A2DE53"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6737F6E2"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07290C"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52BE8F3E"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738A2E36"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14:paraId="572DF79C"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1C7B69F" w14:textId="77777777"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Conde - Village I</w:t>
            </w:r>
          </w:p>
          <w:p w14:paraId="05B5C623" w14:textId="77777777"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297ECE0F" w14:textId="77777777" w:rsidR="00E32B79" w:rsidRPr="004A414B" w:rsidRDefault="00E32B79" w:rsidP="00A72590">
            <w:pPr>
              <w:spacing w:line="276" w:lineRule="auto"/>
              <w:rPr>
                <w:rFonts w:ascii="Tahoma" w:hAnsi="Tahoma" w:cs="Tahoma"/>
                <w:color w:val="000000"/>
                <w:sz w:val="18"/>
              </w:rPr>
            </w:pPr>
            <w:r w:rsidRPr="00BD58E7">
              <w:rPr>
                <w:rFonts w:ascii="Tahoma" w:hAnsi="Tahoma" w:cs="Tahoma"/>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0B3E8C6"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0F5A6CF" w14:textId="77777777" w:rsidR="00E32B79" w:rsidRPr="00116104" w:rsidRDefault="00E32B79" w:rsidP="00A72590">
            <w:pPr>
              <w:spacing w:line="276" w:lineRule="auto"/>
              <w:rPr>
                <w:rFonts w:ascii="Tahoma" w:hAnsi="Tahoma" w:cs="Tahoma"/>
                <w:color w:val="000000"/>
                <w:sz w:val="18"/>
              </w:rPr>
            </w:pPr>
            <w:r w:rsidRPr="006E3880">
              <w:rPr>
                <w:rFonts w:ascii="Tahoma" w:hAnsi="Tahoma" w:cs="Tahoma"/>
                <w:color w:val="000000"/>
                <w:sz w:val="18"/>
                <w:szCs w:val="18"/>
              </w:rPr>
              <w:t xml:space="preserve">Empreendimentos Imobiliários Damha Parahyba I SPE Ltda. </w:t>
            </w:r>
            <w:r w:rsidRPr="00116104">
              <w:rPr>
                <w:rFonts w:ascii="Tahoma" w:hAnsi="Tahoma" w:cs="Tahoma"/>
                <w:color w:val="000000"/>
                <w:sz w:val="18"/>
              </w:rPr>
              <w:t xml:space="preserve">/ </w:t>
            </w:r>
          </w:p>
          <w:p w14:paraId="3B0D137D"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18.502.529/0001-79</w:t>
            </w:r>
          </w:p>
          <w:p w14:paraId="7FB181E7" w14:textId="77777777" w:rsidR="00E32B79" w:rsidRPr="006E3880" w:rsidRDefault="00E32B79" w:rsidP="00A72590">
            <w:pPr>
              <w:spacing w:line="276" w:lineRule="auto"/>
              <w:rPr>
                <w:rFonts w:ascii="Tahoma" w:eastAsia="MS Mincho" w:hAnsi="Tahoma" w:cs="Tahoma"/>
                <w:sz w:val="18"/>
                <w:szCs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7D17B32"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1A7005CF"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9B851A"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274E2B69"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7CE4235F"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bl>
    <w:p w14:paraId="1980FE81" w14:textId="77777777" w:rsidR="00E32B79" w:rsidRDefault="00E32B79" w:rsidP="00E32B79">
      <w:pPr>
        <w:spacing w:after="240" w:line="276" w:lineRule="auto"/>
        <w:jc w:val="both"/>
        <w:rPr>
          <w:rFonts w:ascii="Tahoma" w:hAnsi="Tahoma" w:cs="Tahoma"/>
          <w:i/>
          <w:sz w:val="22"/>
          <w:szCs w:val="22"/>
        </w:rPr>
      </w:pPr>
    </w:p>
    <w:p w14:paraId="04B064BF" w14:textId="77777777" w:rsidR="00E32B79" w:rsidRPr="007B6190" w:rsidRDefault="00E32B79" w:rsidP="007E5656">
      <w:pPr>
        <w:pStyle w:val="Anexo"/>
        <w:numPr>
          <w:ilvl w:val="0"/>
          <w:numId w:val="160"/>
        </w:numPr>
        <w:spacing w:line="276" w:lineRule="auto"/>
        <w:jc w:val="left"/>
      </w:pPr>
      <w:r>
        <w:t xml:space="preserve">IMOVEIS DESTINAÇÃO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E32B79" w:rsidRPr="004A414B" w14:paraId="20F0F65C" w14:textId="77777777" w:rsidTr="00A72590">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E15AA9B" w14:textId="77777777" w:rsidR="00E32B79" w:rsidRPr="004A414B" w:rsidRDefault="00E32B79" w:rsidP="00A72590">
            <w:pPr>
              <w:spacing w:line="276" w:lineRule="auto"/>
              <w:jc w:val="center"/>
              <w:rPr>
                <w:rFonts w:ascii="Tahoma" w:eastAsia="Calibri" w:hAnsi="Tahoma" w:cs="Tahoma"/>
                <w:b/>
                <w:sz w:val="18"/>
              </w:rPr>
            </w:pPr>
            <w:r w:rsidRPr="00116104">
              <w:rPr>
                <w:rFonts w:ascii="Tahoma" w:eastAsia="Calibri" w:hAnsi="Tahoma" w:cs="Tahoma"/>
                <w:b/>
                <w:color w:val="000000"/>
                <w:sz w:val="18"/>
              </w:rPr>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03EF77E" w14:textId="77777777"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AA967EE" w14:textId="77777777"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004D00E" w14:textId="77777777"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3AE8494" w14:textId="77777777"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2920CCED" w14:textId="77777777"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626B8C" w14:textId="77777777"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CC4D6B0" w14:textId="77777777"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066D0F4F" w14:textId="77777777"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E32B79" w:rsidRPr="004A414B" w14:paraId="2E4435BC"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14:paraId="5727E4C9" w14:textId="77777777" w:rsidR="00E32B79" w:rsidRPr="004A414B" w:rsidRDefault="00E32B79" w:rsidP="00A72590">
            <w:pPr>
              <w:spacing w:line="276" w:lineRule="auto"/>
              <w:rPr>
                <w:rFonts w:ascii="Tahoma" w:eastAsia="Calibri" w:hAnsi="Tahoma" w:cs="Tahoma"/>
                <w:sz w:val="18"/>
              </w:rPr>
            </w:pPr>
            <w:r w:rsidRPr="00116104">
              <w:rPr>
                <w:rFonts w:ascii="Tahoma" w:hAnsi="Tahoma" w:cs="Tahoma"/>
                <w:color w:val="000000"/>
                <w:sz w:val="18"/>
              </w:rPr>
              <w:lastRenderedPageBreak/>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3080EA28" w14:textId="77777777" w:rsidR="00E32B79" w:rsidRPr="00116104" w:rsidRDefault="00E32B79" w:rsidP="00A72590">
            <w:pPr>
              <w:spacing w:line="276" w:lineRule="auto"/>
              <w:rPr>
                <w:rFonts w:ascii="Tahoma" w:eastAsia="Calibri" w:hAnsi="Tahoma" w:cs="Tahoma"/>
                <w:sz w:val="18"/>
              </w:rPr>
            </w:pPr>
            <w:r w:rsidRPr="003D5D03">
              <w:rPr>
                <w:rFonts w:ascii="Tahoma" w:hAnsi="Tahoma" w:cs="Tahoma"/>
                <w:color w:val="000000"/>
                <w:sz w:val="18"/>
              </w:rPr>
              <w:t>Estrada Velha de São Roque, Fazenda Alto</w:t>
            </w:r>
            <w:r>
              <w:rPr>
                <w:rFonts w:ascii="Tahoma" w:hAnsi="Tahoma" w:cs="Tahoma"/>
                <w:color w:val="000000"/>
                <w:sz w:val="18"/>
              </w:rPr>
              <w:t>,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5CA3D307" w14:textId="77777777" w:rsidR="00E32B79" w:rsidRPr="004A414B" w:rsidRDefault="00E32B79" w:rsidP="00A72590">
            <w:pPr>
              <w:spacing w:line="276" w:lineRule="auto"/>
              <w:rPr>
                <w:rFonts w:ascii="Tahoma" w:eastAsia="Calibri" w:hAnsi="Tahoma" w:cs="Tahoma"/>
                <w:sz w:val="18"/>
              </w:rPr>
            </w:pPr>
            <w:r w:rsidRPr="004A414B">
              <w:rPr>
                <w:rFonts w:ascii="Tahoma" w:hAnsi="Tahoma" w:cs="Tahoma"/>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13E38CDC" w14:textId="77777777" w:rsidR="00E32B79" w:rsidRPr="004A414B" w:rsidRDefault="00E32B79" w:rsidP="00A72590">
            <w:pPr>
              <w:spacing w:line="276" w:lineRule="auto"/>
              <w:rPr>
                <w:rFonts w:ascii="Tahoma" w:eastAsia="Calibri" w:hAnsi="Tahoma" w:cs="Tahoma"/>
                <w:sz w:val="18"/>
              </w:rPr>
            </w:pPr>
            <w:r w:rsidRPr="004A414B">
              <w:rPr>
                <w:rFonts w:ascii="Tahoma" w:hAnsi="Tahoma" w:cs="Tahoma"/>
                <w:color w:val="000000"/>
                <w:sz w:val="18"/>
              </w:rPr>
              <w:t>Empreendimentos Imobiliários Damha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1B9F9B2E" w14:textId="77777777" w:rsidR="00E32B79" w:rsidRPr="004A414B" w:rsidRDefault="00E32B79" w:rsidP="00A72590">
            <w:pPr>
              <w:spacing w:line="276" w:lineRule="auto"/>
              <w:jc w:val="center"/>
              <w:rPr>
                <w:rFonts w:ascii="Tahoma" w:eastAsia="Calibri" w:hAnsi="Tahoma" w:cs="Tahoma"/>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55110395"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8C35D19" w14:textId="77777777" w:rsidR="00E32B79" w:rsidRPr="004A414B" w:rsidRDefault="00E32B79" w:rsidP="00A72590">
            <w:pPr>
              <w:spacing w:line="276" w:lineRule="auto"/>
              <w:jc w:val="center"/>
              <w:rPr>
                <w:rFonts w:ascii="Tahoma" w:eastAsia="Calibri" w:hAnsi="Tahoma" w:cs="Tahoma"/>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14:paraId="49D7461F" w14:textId="77777777" w:rsidR="00E32B79" w:rsidRPr="004A414B" w:rsidRDefault="00E32B79" w:rsidP="00A72590">
            <w:pPr>
              <w:spacing w:line="276" w:lineRule="auto"/>
              <w:jc w:val="center"/>
              <w:rPr>
                <w:rFonts w:ascii="Tahoma" w:eastAsia="Calibri"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4" w:space="0" w:color="auto"/>
              <w:right w:val="single" w:sz="8" w:space="0" w:color="auto"/>
            </w:tcBorders>
            <w:hideMark/>
          </w:tcPr>
          <w:p w14:paraId="62A9FC62" w14:textId="77777777" w:rsidR="00E32B79" w:rsidRPr="004A414B" w:rsidRDefault="00E32B79" w:rsidP="00A72590">
            <w:pPr>
              <w:spacing w:line="276" w:lineRule="auto"/>
              <w:jc w:val="center"/>
              <w:rPr>
                <w:rFonts w:ascii="Tahoma" w:eastAsia="Calibri" w:hAnsi="Tahoma" w:cs="Tahoma"/>
                <w:color w:val="000000"/>
                <w:sz w:val="18"/>
              </w:rPr>
            </w:pPr>
            <w:r>
              <w:rPr>
                <w:rFonts w:ascii="Tahoma" w:hAnsi="Tahoma" w:cs="Tahoma"/>
                <w:color w:val="000000"/>
                <w:sz w:val="18"/>
              </w:rPr>
              <w:t>Não</w:t>
            </w:r>
          </w:p>
        </w:tc>
      </w:tr>
      <w:tr w:rsidR="00E32B79" w:rsidRPr="004A414B" w14:paraId="01BBAAA5" w14:textId="77777777" w:rsidTr="00A72590">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09CE49FD" w14:textId="77777777" w:rsidR="00E32B79" w:rsidRPr="00116104" w:rsidRDefault="00E32B79" w:rsidP="00A72590">
            <w:pPr>
              <w:spacing w:line="276" w:lineRule="auto"/>
              <w:rPr>
                <w:rFonts w:ascii="Tahoma" w:hAnsi="Tahoma" w:cs="Tahoma"/>
                <w:color w:val="000000"/>
                <w:sz w:val="18"/>
              </w:rPr>
            </w:pPr>
            <w:r w:rsidRPr="00116104">
              <w:rPr>
                <w:rFonts w:ascii="Tahoma" w:hAnsi="Tahoma" w:cs="Tahoma"/>
                <w:color w:val="000000"/>
                <w:sz w:val="18"/>
              </w:rPr>
              <w:t>Uberaba – Damha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49F91679" w14:textId="77777777" w:rsidR="00E32B79" w:rsidRPr="001847F0" w:rsidRDefault="00E32B79" w:rsidP="00A72590">
            <w:pPr>
              <w:spacing w:line="276" w:lineRule="auto"/>
              <w:rPr>
                <w:rFonts w:ascii="Tahoma" w:hAnsi="Tahoma" w:cs="Tahoma"/>
                <w:color w:val="000000"/>
                <w:sz w:val="18"/>
              </w:rPr>
            </w:pPr>
            <w:r w:rsidRPr="001847F0">
              <w:rPr>
                <w:rFonts w:ascii="Tahoma" w:hAnsi="Tahoma" w:cs="Tahoma"/>
                <w:color w:val="000000"/>
                <w:sz w:val="18"/>
              </w:rPr>
              <w:t xml:space="preserve">Praça Dom José Gaspar, </w:t>
            </w:r>
            <w:r>
              <w:rPr>
                <w:rFonts w:ascii="Tahoma" w:hAnsi="Tahoma" w:cs="Tahoma"/>
                <w:color w:val="000000"/>
                <w:sz w:val="18"/>
              </w:rPr>
              <w:t xml:space="preserve">nº </w:t>
            </w:r>
            <w:r w:rsidRPr="001847F0">
              <w:rPr>
                <w:rFonts w:ascii="Tahoma" w:hAnsi="Tahoma" w:cs="Tahoma"/>
                <w:color w:val="000000"/>
                <w:sz w:val="18"/>
              </w:rPr>
              <w:t>134</w:t>
            </w:r>
            <w:r>
              <w:rPr>
                <w:rFonts w:ascii="Tahoma" w:hAnsi="Tahoma" w:cs="Tahoma"/>
                <w:color w:val="000000"/>
                <w:sz w:val="18"/>
              </w:rPr>
              <w:t>,</w:t>
            </w:r>
            <w:r w:rsidRPr="001847F0">
              <w:rPr>
                <w:rFonts w:ascii="Tahoma" w:hAnsi="Tahoma" w:cs="Tahoma"/>
                <w:color w:val="000000"/>
                <w:sz w:val="18"/>
              </w:rPr>
              <w:t xml:space="preserve"> 9</w:t>
            </w:r>
            <w:r>
              <w:rPr>
                <w:rFonts w:ascii="Tahoma" w:hAnsi="Tahoma" w:cs="Tahoma"/>
                <w:color w:val="000000"/>
                <w:sz w:val="18"/>
              </w:rPr>
              <w:t>º</w:t>
            </w:r>
            <w:r w:rsidRPr="001847F0">
              <w:rPr>
                <w:rFonts w:ascii="Tahoma" w:hAnsi="Tahoma" w:cs="Tahoma"/>
                <w:color w:val="000000"/>
                <w:sz w:val="18"/>
              </w:rPr>
              <w:t xml:space="preserve"> </w:t>
            </w:r>
            <w:r>
              <w:rPr>
                <w:rFonts w:ascii="Tahoma" w:hAnsi="Tahoma" w:cs="Tahoma"/>
                <w:color w:val="000000"/>
                <w:sz w:val="18"/>
              </w:rPr>
              <w:t>a</w:t>
            </w:r>
            <w:r w:rsidRPr="001847F0">
              <w:rPr>
                <w:rFonts w:ascii="Tahoma" w:hAnsi="Tahoma" w:cs="Tahoma"/>
                <w:color w:val="000000"/>
                <w:sz w:val="18"/>
              </w:rPr>
              <w:t>ndar</w:t>
            </w:r>
            <w:r>
              <w:rPr>
                <w:rFonts w:ascii="Tahoma" w:hAnsi="Tahoma" w:cs="Tahoma"/>
                <w:color w:val="000000"/>
                <w:sz w:val="18"/>
              </w:rPr>
              <w:t>,</w:t>
            </w:r>
            <w:r w:rsidRPr="001847F0">
              <w:rPr>
                <w:rFonts w:ascii="Tahoma" w:hAnsi="Tahoma" w:cs="Tahoma"/>
                <w:color w:val="000000"/>
                <w:sz w:val="18"/>
              </w:rPr>
              <w:t xml:space="preserve"> parte</w:t>
            </w:r>
            <w:r>
              <w:rPr>
                <w:rFonts w:ascii="Tahoma" w:hAnsi="Tahoma" w:cs="Tahoma"/>
                <w:color w:val="000000"/>
                <w:sz w:val="18"/>
              </w:rPr>
              <w:t>,</w:t>
            </w:r>
            <w:r w:rsidRPr="001847F0">
              <w:rPr>
                <w:rFonts w:ascii="Tahoma" w:hAnsi="Tahoma" w:cs="Tahoma"/>
                <w:color w:val="000000"/>
                <w:sz w:val="18"/>
              </w:rPr>
              <w:t xml:space="preserve"> CEP 01047-010 São Paulo – SP</w:t>
            </w:r>
          </w:p>
          <w:p w14:paraId="73DFF632" w14:textId="77777777" w:rsidR="00E32B79" w:rsidRPr="00116104" w:rsidRDefault="00E32B79" w:rsidP="00A72590">
            <w:pPr>
              <w:spacing w:line="276" w:lineRule="auto"/>
              <w:rPr>
                <w:rFonts w:ascii="Tahoma" w:hAnsi="Tahoma" w:cs="Tahoma"/>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71F4DEFC" w14:textId="77777777" w:rsidR="00E32B79" w:rsidRPr="00116104" w:rsidRDefault="00E32B79" w:rsidP="00A72590">
            <w:pPr>
              <w:spacing w:line="276" w:lineRule="auto"/>
              <w:rPr>
                <w:rFonts w:ascii="Tahoma" w:hAnsi="Tahoma" w:cs="Tahoma"/>
                <w:color w:val="000000"/>
                <w:sz w:val="18"/>
              </w:rPr>
            </w:pPr>
            <w:r w:rsidRPr="006E3880">
              <w:rPr>
                <w:rFonts w:ascii="Tahoma" w:eastAsia="MS Mincho" w:hAnsi="Tahoma" w:cs="Tahoma"/>
                <w:sz w:val="18"/>
                <w:szCs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5A1B6F71"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Empreendimentos Imobiliários Damha São Paulo XXX - SPE Ltda. / 1</w:t>
            </w:r>
            <w:r>
              <w:rPr>
                <w:rFonts w:ascii="Tahoma" w:hAnsi="Tahoma" w:cs="Tahoma"/>
                <w:color w:val="000000"/>
                <w:sz w:val="18"/>
              </w:rPr>
              <w:t>6</w:t>
            </w:r>
            <w:r w:rsidRPr="004A414B">
              <w:rPr>
                <w:rFonts w:ascii="Tahoma" w:hAnsi="Tahoma" w:cs="Tahoma"/>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14:paraId="698F32AA"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3597A430"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8285A7"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14:paraId="4B4E24B2"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8" w:space="0" w:color="auto"/>
              <w:right w:val="single" w:sz="8" w:space="0" w:color="auto"/>
            </w:tcBorders>
          </w:tcPr>
          <w:p w14:paraId="0FE29004"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r>
    </w:tbl>
    <w:p w14:paraId="178E3078" w14:textId="77777777" w:rsidR="001A7663" w:rsidRPr="00E03342" w:rsidRDefault="001A7663" w:rsidP="00E03342">
      <w:pPr>
        <w:suppressAutoHyphens/>
        <w:spacing w:after="240" w:line="320" w:lineRule="atLeast"/>
        <w:jc w:val="center"/>
        <w:rPr>
          <w:rFonts w:ascii="Tahoma" w:hAnsi="Tahoma"/>
          <w:b/>
          <w:smallCaps/>
          <w:sz w:val="22"/>
        </w:rPr>
      </w:pPr>
    </w:p>
    <w:bookmarkEnd w:id="599"/>
    <w:p w14:paraId="44E62BBC" w14:textId="77777777" w:rsidR="001A7663" w:rsidRPr="007308C3" w:rsidRDefault="00C63A3F" w:rsidP="00E03342">
      <w:pPr>
        <w:suppressAutoHyphens/>
        <w:autoSpaceDE/>
        <w:autoSpaceDN/>
        <w:adjustRightInd/>
        <w:spacing w:after="240" w:line="320" w:lineRule="atLeast"/>
        <w:rPr>
          <w:rFonts w:ascii="Tahoma" w:hAnsi="Tahoma" w:cs="Tahoma"/>
          <w:b/>
          <w:smallCaps/>
          <w:sz w:val="22"/>
          <w:szCs w:val="22"/>
        </w:rPr>
      </w:pPr>
      <w:r w:rsidRPr="007308C3">
        <w:rPr>
          <w:rFonts w:ascii="Tahoma" w:hAnsi="Tahoma" w:cs="Tahoma"/>
          <w:b/>
          <w:smallCaps/>
          <w:sz w:val="22"/>
          <w:szCs w:val="22"/>
        </w:rPr>
        <w:br w:type="page"/>
      </w:r>
    </w:p>
    <w:p w14:paraId="4D28A85B" w14:textId="77777777" w:rsidR="00E83776" w:rsidRPr="00847C75" w:rsidRDefault="00E83776" w:rsidP="00E03342">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602" w:name="_Ref23496409"/>
    </w:p>
    <w:bookmarkEnd w:id="602"/>
    <w:p w14:paraId="2BCF9BD4" w14:textId="77777777" w:rsidR="00A432CB" w:rsidRPr="003501CE" w:rsidRDefault="00C63A3F" w:rsidP="003501CE">
      <w:pPr>
        <w:tabs>
          <w:tab w:val="left" w:pos="5760"/>
        </w:tabs>
        <w:suppressAutoHyphens/>
        <w:spacing w:after="240" w:line="320" w:lineRule="atLeast"/>
        <w:jc w:val="center"/>
        <w:rPr>
          <w:rFonts w:ascii="Tahoma" w:hAnsi="Tahoma" w:cs="Tahoma"/>
          <w:b/>
          <w:smallCaps/>
          <w:color w:val="000000"/>
          <w:sz w:val="22"/>
        </w:rPr>
      </w:pPr>
      <w:r w:rsidRPr="003501CE">
        <w:rPr>
          <w:rFonts w:ascii="Tahoma" w:hAnsi="Tahoma" w:cs="Tahoma"/>
          <w:b/>
          <w:smallCaps/>
          <w:color w:val="000000"/>
          <w:sz w:val="22"/>
        </w:rPr>
        <w:t xml:space="preserve">Planilha De Reembolso De Despesas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715"/>
        <w:gridCol w:w="1354"/>
        <w:gridCol w:w="2305"/>
        <w:gridCol w:w="1086"/>
        <w:gridCol w:w="1490"/>
        <w:gridCol w:w="1225"/>
        <w:gridCol w:w="1351"/>
        <w:gridCol w:w="2428"/>
      </w:tblGrid>
      <w:tr w:rsidR="002200A8" w:rsidRPr="008F22E5" w14:paraId="3E773E12" w14:textId="77777777" w:rsidTr="00730EBA">
        <w:trPr>
          <w:trHeight w:val="20"/>
          <w:tblHeader/>
        </w:trPr>
        <w:tc>
          <w:tcPr>
            <w:tcW w:w="973" w:type="pct"/>
            <w:shd w:val="clear" w:color="auto" w:fill="BFBFBF" w:themeFill="background1" w:themeFillShade="BF"/>
            <w:noWrap/>
            <w:vAlign w:val="center"/>
            <w:hideMark/>
          </w:tcPr>
          <w:p w14:paraId="5699D5A7"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Etapa</w:t>
            </w:r>
          </w:p>
        </w:tc>
        <w:tc>
          <w:tcPr>
            <w:tcW w:w="485" w:type="pct"/>
            <w:shd w:val="clear" w:color="auto" w:fill="BFBFBF" w:themeFill="background1" w:themeFillShade="BF"/>
            <w:noWrap/>
            <w:vAlign w:val="center"/>
            <w:hideMark/>
          </w:tcPr>
          <w:p w14:paraId="66A64600"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Matrícula</w:t>
            </w:r>
          </w:p>
        </w:tc>
        <w:tc>
          <w:tcPr>
            <w:tcW w:w="826" w:type="pct"/>
            <w:shd w:val="clear" w:color="auto" w:fill="BFBFBF" w:themeFill="background1" w:themeFillShade="BF"/>
            <w:noWrap/>
            <w:vAlign w:val="center"/>
            <w:hideMark/>
          </w:tcPr>
          <w:p w14:paraId="13D86224"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Fornecedor</w:t>
            </w:r>
          </w:p>
        </w:tc>
        <w:tc>
          <w:tcPr>
            <w:tcW w:w="389" w:type="pct"/>
            <w:shd w:val="clear" w:color="auto" w:fill="BFBFBF" w:themeFill="background1" w:themeFillShade="BF"/>
            <w:noWrap/>
            <w:vAlign w:val="center"/>
            <w:hideMark/>
          </w:tcPr>
          <w:p w14:paraId="6F39C762"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Nº da Nota Fiscal</w:t>
            </w:r>
          </w:p>
        </w:tc>
        <w:tc>
          <w:tcPr>
            <w:tcW w:w="534" w:type="pct"/>
            <w:shd w:val="clear" w:color="auto" w:fill="BFBFBF" w:themeFill="background1" w:themeFillShade="BF"/>
            <w:noWrap/>
            <w:vAlign w:val="center"/>
            <w:hideMark/>
          </w:tcPr>
          <w:p w14:paraId="16A2DF4F"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Data de Emissão da Nota Fiscal</w:t>
            </w:r>
          </w:p>
        </w:tc>
        <w:tc>
          <w:tcPr>
            <w:tcW w:w="439" w:type="pct"/>
            <w:shd w:val="clear" w:color="auto" w:fill="BFBFBF" w:themeFill="background1" w:themeFillShade="BF"/>
            <w:noWrap/>
            <w:vAlign w:val="center"/>
            <w:hideMark/>
          </w:tcPr>
          <w:p w14:paraId="015D91F9"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Data Limite</w:t>
            </w:r>
          </w:p>
        </w:tc>
        <w:tc>
          <w:tcPr>
            <w:tcW w:w="484" w:type="pct"/>
            <w:shd w:val="clear" w:color="auto" w:fill="BFBFBF" w:themeFill="background1" w:themeFillShade="BF"/>
            <w:noWrap/>
            <w:vAlign w:val="center"/>
            <w:hideMark/>
          </w:tcPr>
          <w:p w14:paraId="7DB5C0BD"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Valor Bruto (R$)</w:t>
            </w:r>
          </w:p>
        </w:tc>
        <w:tc>
          <w:tcPr>
            <w:tcW w:w="870" w:type="pct"/>
            <w:shd w:val="clear" w:color="auto" w:fill="BFBFBF" w:themeFill="background1" w:themeFillShade="BF"/>
            <w:noWrap/>
            <w:vAlign w:val="center"/>
            <w:hideMark/>
          </w:tcPr>
          <w:p w14:paraId="40B01736"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Despesas</w:t>
            </w:r>
          </w:p>
        </w:tc>
      </w:tr>
      <w:tr w:rsidR="002200A8" w:rsidRPr="008F22E5" w14:paraId="47C686AE" w14:textId="77777777" w:rsidTr="00730EBA">
        <w:trPr>
          <w:trHeight w:val="20"/>
        </w:trPr>
        <w:tc>
          <w:tcPr>
            <w:tcW w:w="973" w:type="pct"/>
            <w:shd w:val="clear" w:color="auto" w:fill="F2F2F2" w:themeFill="background1" w:themeFillShade="F2"/>
            <w:noWrap/>
            <w:vAlign w:val="center"/>
            <w:hideMark/>
          </w:tcPr>
          <w:p w14:paraId="7F950F0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46D8ABC"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96FFB07"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7FE26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143</w:t>
            </w:r>
          </w:p>
        </w:tc>
        <w:tc>
          <w:tcPr>
            <w:tcW w:w="534" w:type="pct"/>
            <w:shd w:val="clear" w:color="auto" w:fill="F2F2F2" w:themeFill="background1" w:themeFillShade="F2"/>
            <w:noWrap/>
            <w:vAlign w:val="center"/>
            <w:hideMark/>
          </w:tcPr>
          <w:p w14:paraId="1C0DE5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14:paraId="5C1DC2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B0B4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R$ 63.177,19</w:t>
            </w:r>
          </w:p>
        </w:tc>
        <w:tc>
          <w:tcPr>
            <w:tcW w:w="870" w:type="pct"/>
            <w:shd w:val="clear" w:color="auto" w:fill="F2F2F2" w:themeFill="background1" w:themeFillShade="F2"/>
            <w:noWrap/>
            <w:vAlign w:val="center"/>
            <w:hideMark/>
          </w:tcPr>
          <w:p w14:paraId="21FB7BB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1C02F61" w14:textId="77777777" w:rsidTr="00730EBA">
        <w:trPr>
          <w:trHeight w:val="20"/>
        </w:trPr>
        <w:tc>
          <w:tcPr>
            <w:tcW w:w="973" w:type="pct"/>
            <w:shd w:val="clear" w:color="auto" w:fill="F2F2F2" w:themeFill="background1" w:themeFillShade="F2"/>
            <w:noWrap/>
            <w:vAlign w:val="center"/>
            <w:hideMark/>
          </w:tcPr>
          <w:p w14:paraId="2629A1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62828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D98DF91"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CC5AC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w:t>
            </w:r>
          </w:p>
        </w:tc>
        <w:tc>
          <w:tcPr>
            <w:tcW w:w="534" w:type="pct"/>
            <w:shd w:val="clear" w:color="auto" w:fill="F2F2F2" w:themeFill="background1" w:themeFillShade="F2"/>
            <w:noWrap/>
            <w:vAlign w:val="center"/>
            <w:hideMark/>
          </w:tcPr>
          <w:p w14:paraId="667750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09/05/2019</w:t>
            </w:r>
          </w:p>
        </w:tc>
        <w:tc>
          <w:tcPr>
            <w:tcW w:w="439" w:type="pct"/>
            <w:shd w:val="clear" w:color="auto" w:fill="F2F2F2" w:themeFill="background1" w:themeFillShade="F2"/>
            <w:noWrap/>
            <w:vAlign w:val="center"/>
            <w:hideMark/>
          </w:tcPr>
          <w:p w14:paraId="0A57A8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F273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R$ 74.779,72</w:t>
            </w:r>
          </w:p>
        </w:tc>
        <w:tc>
          <w:tcPr>
            <w:tcW w:w="870" w:type="pct"/>
            <w:shd w:val="clear" w:color="auto" w:fill="F2F2F2" w:themeFill="background1" w:themeFillShade="F2"/>
            <w:noWrap/>
            <w:vAlign w:val="center"/>
            <w:hideMark/>
          </w:tcPr>
          <w:p w14:paraId="7352FCF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B15FDB7" w14:textId="77777777" w:rsidTr="00730EBA">
        <w:trPr>
          <w:trHeight w:val="20"/>
        </w:trPr>
        <w:tc>
          <w:tcPr>
            <w:tcW w:w="973" w:type="pct"/>
            <w:shd w:val="clear" w:color="auto" w:fill="F2F2F2" w:themeFill="background1" w:themeFillShade="F2"/>
            <w:noWrap/>
            <w:vAlign w:val="center"/>
            <w:hideMark/>
          </w:tcPr>
          <w:p w14:paraId="54E6825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A2419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5FBDCA5"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A4C8B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w:t>
            </w:r>
          </w:p>
        </w:tc>
        <w:tc>
          <w:tcPr>
            <w:tcW w:w="534" w:type="pct"/>
            <w:shd w:val="clear" w:color="auto" w:fill="F2F2F2" w:themeFill="background1" w:themeFillShade="F2"/>
            <w:noWrap/>
            <w:vAlign w:val="center"/>
            <w:hideMark/>
          </w:tcPr>
          <w:p w14:paraId="1586B9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14:paraId="6C88D2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F3E9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R$ 48.867,80</w:t>
            </w:r>
          </w:p>
        </w:tc>
        <w:tc>
          <w:tcPr>
            <w:tcW w:w="870" w:type="pct"/>
            <w:shd w:val="clear" w:color="auto" w:fill="F2F2F2" w:themeFill="background1" w:themeFillShade="F2"/>
            <w:noWrap/>
            <w:vAlign w:val="center"/>
            <w:hideMark/>
          </w:tcPr>
          <w:p w14:paraId="4352D08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955D19A" w14:textId="77777777" w:rsidTr="00730EBA">
        <w:trPr>
          <w:trHeight w:val="20"/>
        </w:trPr>
        <w:tc>
          <w:tcPr>
            <w:tcW w:w="973" w:type="pct"/>
            <w:shd w:val="clear" w:color="auto" w:fill="F2F2F2" w:themeFill="background1" w:themeFillShade="F2"/>
            <w:noWrap/>
            <w:vAlign w:val="center"/>
            <w:hideMark/>
          </w:tcPr>
          <w:p w14:paraId="75B344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9500A3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EA60FCC"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13B8B0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7776</w:t>
            </w:r>
          </w:p>
        </w:tc>
        <w:tc>
          <w:tcPr>
            <w:tcW w:w="534" w:type="pct"/>
            <w:shd w:val="clear" w:color="auto" w:fill="F2F2F2" w:themeFill="background1" w:themeFillShade="F2"/>
            <w:noWrap/>
            <w:vAlign w:val="center"/>
            <w:hideMark/>
          </w:tcPr>
          <w:p w14:paraId="2F6331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14:paraId="0B7334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9F71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48CFDCC8"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13BD6DEC" w14:textId="77777777" w:rsidTr="00730EBA">
        <w:trPr>
          <w:trHeight w:val="20"/>
        </w:trPr>
        <w:tc>
          <w:tcPr>
            <w:tcW w:w="973" w:type="pct"/>
            <w:shd w:val="clear" w:color="auto" w:fill="F2F2F2" w:themeFill="background1" w:themeFillShade="F2"/>
            <w:noWrap/>
            <w:vAlign w:val="center"/>
            <w:hideMark/>
          </w:tcPr>
          <w:p w14:paraId="1C56DE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BAF5BB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15E0FCA"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09074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w:t>
            </w:r>
          </w:p>
        </w:tc>
        <w:tc>
          <w:tcPr>
            <w:tcW w:w="534" w:type="pct"/>
            <w:shd w:val="clear" w:color="auto" w:fill="F2F2F2" w:themeFill="background1" w:themeFillShade="F2"/>
            <w:noWrap/>
            <w:vAlign w:val="center"/>
            <w:hideMark/>
          </w:tcPr>
          <w:p w14:paraId="30D139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14:paraId="65A03A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DF3E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14:paraId="6562A0B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966EB35" w14:textId="77777777" w:rsidTr="00730EBA">
        <w:trPr>
          <w:trHeight w:val="20"/>
        </w:trPr>
        <w:tc>
          <w:tcPr>
            <w:tcW w:w="973" w:type="pct"/>
            <w:shd w:val="clear" w:color="auto" w:fill="F2F2F2" w:themeFill="background1" w:themeFillShade="F2"/>
            <w:noWrap/>
            <w:vAlign w:val="center"/>
            <w:hideMark/>
          </w:tcPr>
          <w:p w14:paraId="652EA27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91C989C"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9177488" w14:textId="77777777" w:rsidR="002200A8" w:rsidRPr="006E3880" w:rsidRDefault="002200A8" w:rsidP="00730EBA">
            <w:pPr>
              <w:rPr>
                <w:rFonts w:ascii="Tahoma" w:hAnsi="Tahoma" w:cs="Tahoma"/>
                <w:sz w:val="16"/>
                <w:szCs w:val="16"/>
              </w:rPr>
            </w:pPr>
            <w:r w:rsidRPr="006E3880">
              <w:rPr>
                <w:rFonts w:ascii="Tahoma" w:hAnsi="Tahoma" w:cs="Tahoma"/>
                <w:sz w:val="16"/>
                <w:szCs w:val="16"/>
              </w:rPr>
              <w:t>PROGE 5 CONSTRUTORA LTDA</w:t>
            </w:r>
          </w:p>
        </w:tc>
        <w:tc>
          <w:tcPr>
            <w:tcW w:w="389" w:type="pct"/>
            <w:shd w:val="clear" w:color="auto" w:fill="F2F2F2" w:themeFill="background1" w:themeFillShade="F2"/>
            <w:vAlign w:val="center"/>
            <w:hideMark/>
          </w:tcPr>
          <w:p w14:paraId="43DE79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14:paraId="48F257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10/05/2019</w:t>
            </w:r>
          </w:p>
        </w:tc>
        <w:tc>
          <w:tcPr>
            <w:tcW w:w="439" w:type="pct"/>
            <w:shd w:val="clear" w:color="auto" w:fill="F2F2F2" w:themeFill="background1" w:themeFillShade="F2"/>
            <w:noWrap/>
            <w:vAlign w:val="center"/>
            <w:hideMark/>
          </w:tcPr>
          <w:p w14:paraId="141E45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6237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R$ 262.903,50</w:t>
            </w:r>
          </w:p>
        </w:tc>
        <w:tc>
          <w:tcPr>
            <w:tcW w:w="870" w:type="pct"/>
            <w:shd w:val="clear" w:color="auto" w:fill="F2F2F2" w:themeFill="background1" w:themeFillShade="F2"/>
            <w:noWrap/>
            <w:vAlign w:val="center"/>
            <w:hideMark/>
          </w:tcPr>
          <w:p w14:paraId="1AFC3AC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AFF3D32" w14:textId="77777777" w:rsidTr="00730EBA">
        <w:trPr>
          <w:trHeight w:val="20"/>
        </w:trPr>
        <w:tc>
          <w:tcPr>
            <w:tcW w:w="973" w:type="pct"/>
            <w:shd w:val="clear" w:color="auto" w:fill="F2F2F2" w:themeFill="background1" w:themeFillShade="F2"/>
            <w:noWrap/>
            <w:vAlign w:val="center"/>
            <w:hideMark/>
          </w:tcPr>
          <w:p w14:paraId="5C5A3C1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0CBF8D5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B9E977A"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E25FE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186</w:t>
            </w:r>
          </w:p>
        </w:tc>
        <w:tc>
          <w:tcPr>
            <w:tcW w:w="534" w:type="pct"/>
            <w:shd w:val="clear" w:color="auto" w:fill="F2F2F2" w:themeFill="background1" w:themeFillShade="F2"/>
            <w:noWrap/>
            <w:vAlign w:val="center"/>
            <w:hideMark/>
          </w:tcPr>
          <w:p w14:paraId="12AA3C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14:paraId="27ED46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C3A9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R$ 124.586,00</w:t>
            </w:r>
          </w:p>
        </w:tc>
        <w:tc>
          <w:tcPr>
            <w:tcW w:w="870" w:type="pct"/>
            <w:shd w:val="clear" w:color="auto" w:fill="F2F2F2" w:themeFill="background1" w:themeFillShade="F2"/>
            <w:noWrap/>
            <w:vAlign w:val="center"/>
            <w:hideMark/>
          </w:tcPr>
          <w:p w14:paraId="714B90C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ECC259D" w14:textId="77777777" w:rsidTr="00730EBA">
        <w:trPr>
          <w:trHeight w:val="20"/>
        </w:trPr>
        <w:tc>
          <w:tcPr>
            <w:tcW w:w="973" w:type="pct"/>
            <w:shd w:val="clear" w:color="auto" w:fill="F2F2F2" w:themeFill="background1" w:themeFillShade="F2"/>
            <w:noWrap/>
            <w:vAlign w:val="center"/>
            <w:hideMark/>
          </w:tcPr>
          <w:p w14:paraId="2CDBABD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025D0B2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6810CFD"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FDC26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184</w:t>
            </w:r>
          </w:p>
        </w:tc>
        <w:tc>
          <w:tcPr>
            <w:tcW w:w="534" w:type="pct"/>
            <w:shd w:val="clear" w:color="auto" w:fill="F2F2F2" w:themeFill="background1" w:themeFillShade="F2"/>
            <w:noWrap/>
            <w:vAlign w:val="center"/>
            <w:hideMark/>
          </w:tcPr>
          <w:p w14:paraId="1BBDA5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14:paraId="558DED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CD09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R$ 80.161,25</w:t>
            </w:r>
          </w:p>
        </w:tc>
        <w:tc>
          <w:tcPr>
            <w:tcW w:w="870" w:type="pct"/>
            <w:shd w:val="clear" w:color="auto" w:fill="F2F2F2" w:themeFill="background1" w:themeFillShade="F2"/>
            <w:noWrap/>
            <w:vAlign w:val="center"/>
            <w:hideMark/>
          </w:tcPr>
          <w:p w14:paraId="14E05FE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EC1EF7C" w14:textId="77777777" w:rsidTr="00730EBA">
        <w:trPr>
          <w:trHeight w:val="20"/>
        </w:trPr>
        <w:tc>
          <w:tcPr>
            <w:tcW w:w="973" w:type="pct"/>
            <w:shd w:val="clear" w:color="auto" w:fill="F2F2F2" w:themeFill="background1" w:themeFillShade="F2"/>
            <w:noWrap/>
            <w:vAlign w:val="center"/>
            <w:hideMark/>
          </w:tcPr>
          <w:p w14:paraId="78CBEC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423042C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07FA530"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BF0FF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w:t>
            </w:r>
          </w:p>
        </w:tc>
        <w:tc>
          <w:tcPr>
            <w:tcW w:w="534" w:type="pct"/>
            <w:shd w:val="clear" w:color="auto" w:fill="F2F2F2" w:themeFill="background1" w:themeFillShade="F2"/>
            <w:noWrap/>
            <w:vAlign w:val="center"/>
            <w:hideMark/>
          </w:tcPr>
          <w:p w14:paraId="77921B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14:paraId="3B317C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815A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R$ 62.452,11</w:t>
            </w:r>
          </w:p>
        </w:tc>
        <w:tc>
          <w:tcPr>
            <w:tcW w:w="870" w:type="pct"/>
            <w:shd w:val="clear" w:color="auto" w:fill="F2F2F2" w:themeFill="background1" w:themeFillShade="F2"/>
            <w:noWrap/>
            <w:vAlign w:val="center"/>
            <w:hideMark/>
          </w:tcPr>
          <w:p w14:paraId="217A600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669F8E5" w14:textId="77777777" w:rsidTr="00730EBA">
        <w:trPr>
          <w:trHeight w:val="20"/>
        </w:trPr>
        <w:tc>
          <w:tcPr>
            <w:tcW w:w="973" w:type="pct"/>
            <w:shd w:val="clear" w:color="auto" w:fill="F2F2F2" w:themeFill="background1" w:themeFillShade="F2"/>
            <w:noWrap/>
            <w:vAlign w:val="center"/>
            <w:hideMark/>
          </w:tcPr>
          <w:p w14:paraId="210D622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197C5B8D"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2D0E5B8"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309B8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185</w:t>
            </w:r>
          </w:p>
        </w:tc>
        <w:tc>
          <w:tcPr>
            <w:tcW w:w="534" w:type="pct"/>
            <w:shd w:val="clear" w:color="auto" w:fill="F2F2F2" w:themeFill="background1" w:themeFillShade="F2"/>
            <w:noWrap/>
            <w:vAlign w:val="center"/>
            <w:hideMark/>
          </w:tcPr>
          <w:p w14:paraId="16ECA6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14:paraId="0FBAFB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51EF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R$ 59.066,19</w:t>
            </w:r>
          </w:p>
        </w:tc>
        <w:tc>
          <w:tcPr>
            <w:tcW w:w="870" w:type="pct"/>
            <w:shd w:val="clear" w:color="auto" w:fill="F2F2F2" w:themeFill="background1" w:themeFillShade="F2"/>
            <w:noWrap/>
            <w:vAlign w:val="center"/>
            <w:hideMark/>
          </w:tcPr>
          <w:p w14:paraId="4969443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CE11BF0" w14:textId="77777777" w:rsidTr="00730EBA">
        <w:trPr>
          <w:trHeight w:val="20"/>
        </w:trPr>
        <w:tc>
          <w:tcPr>
            <w:tcW w:w="973" w:type="pct"/>
            <w:shd w:val="clear" w:color="auto" w:fill="F2F2F2" w:themeFill="background1" w:themeFillShade="F2"/>
            <w:noWrap/>
            <w:vAlign w:val="center"/>
            <w:hideMark/>
          </w:tcPr>
          <w:p w14:paraId="0A7E55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2B903C8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76F5BEA"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625FB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198</w:t>
            </w:r>
          </w:p>
        </w:tc>
        <w:tc>
          <w:tcPr>
            <w:tcW w:w="534" w:type="pct"/>
            <w:shd w:val="clear" w:color="auto" w:fill="F2F2F2" w:themeFill="background1" w:themeFillShade="F2"/>
            <w:noWrap/>
            <w:vAlign w:val="center"/>
            <w:hideMark/>
          </w:tcPr>
          <w:p w14:paraId="5A2B28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14:paraId="44C89C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3A39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R$ 86.745,92</w:t>
            </w:r>
          </w:p>
        </w:tc>
        <w:tc>
          <w:tcPr>
            <w:tcW w:w="870" w:type="pct"/>
            <w:shd w:val="clear" w:color="auto" w:fill="F2F2F2" w:themeFill="background1" w:themeFillShade="F2"/>
            <w:noWrap/>
            <w:vAlign w:val="center"/>
            <w:hideMark/>
          </w:tcPr>
          <w:p w14:paraId="57AD429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164E602" w14:textId="77777777" w:rsidTr="00730EBA">
        <w:trPr>
          <w:trHeight w:val="20"/>
        </w:trPr>
        <w:tc>
          <w:tcPr>
            <w:tcW w:w="973" w:type="pct"/>
            <w:shd w:val="clear" w:color="auto" w:fill="F2F2F2" w:themeFill="background1" w:themeFillShade="F2"/>
            <w:noWrap/>
            <w:vAlign w:val="center"/>
            <w:hideMark/>
          </w:tcPr>
          <w:p w14:paraId="52F981A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48F0D29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9CBD7A6"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C1CF1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197</w:t>
            </w:r>
          </w:p>
        </w:tc>
        <w:tc>
          <w:tcPr>
            <w:tcW w:w="534" w:type="pct"/>
            <w:shd w:val="clear" w:color="auto" w:fill="F2F2F2" w:themeFill="background1" w:themeFillShade="F2"/>
            <w:noWrap/>
            <w:vAlign w:val="center"/>
            <w:hideMark/>
          </w:tcPr>
          <w:p w14:paraId="7D6E0C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14:paraId="01F466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0E1A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R$ 79.579,89</w:t>
            </w:r>
          </w:p>
        </w:tc>
        <w:tc>
          <w:tcPr>
            <w:tcW w:w="870" w:type="pct"/>
            <w:shd w:val="clear" w:color="auto" w:fill="F2F2F2" w:themeFill="background1" w:themeFillShade="F2"/>
            <w:noWrap/>
            <w:vAlign w:val="center"/>
            <w:hideMark/>
          </w:tcPr>
          <w:p w14:paraId="700F98C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D42E129" w14:textId="77777777" w:rsidTr="00730EBA">
        <w:trPr>
          <w:trHeight w:val="20"/>
        </w:trPr>
        <w:tc>
          <w:tcPr>
            <w:tcW w:w="973" w:type="pct"/>
            <w:shd w:val="clear" w:color="auto" w:fill="F2F2F2" w:themeFill="background1" w:themeFillShade="F2"/>
            <w:noWrap/>
            <w:vAlign w:val="center"/>
            <w:hideMark/>
          </w:tcPr>
          <w:p w14:paraId="36D89AC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2EB71CD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1DA1555"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67144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208</w:t>
            </w:r>
          </w:p>
        </w:tc>
        <w:tc>
          <w:tcPr>
            <w:tcW w:w="534" w:type="pct"/>
            <w:shd w:val="clear" w:color="auto" w:fill="F2F2F2" w:themeFill="background1" w:themeFillShade="F2"/>
            <w:noWrap/>
            <w:vAlign w:val="center"/>
            <w:hideMark/>
          </w:tcPr>
          <w:p w14:paraId="2264A9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0AB9B3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2545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R$ 45.684,36</w:t>
            </w:r>
          </w:p>
        </w:tc>
        <w:tc>
          <w:tcPr>
            <w:tcW w:w="870" w:type="pct"/>
            <w:shd w:val="clear" w:color="auto" w:fill="F2F2F2" w:themeFill="background1" w:themeFillShade="F2"/>
            <w:noWrap/>
            <w:vAlign w:val="center"/>
            <w:hideMark/>
          </w:tcPr>
          <w:p w14:paraId="5DDF5EC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5730F98" w14:textId="77777777" w:rsidTr="00730EBA">
        <w:trPr>
          <w:trHeight w:val="20"/>
        </w:trPr>
        <w:tc>
          <w:tcPr>
            <w:tcW w:w="973" w:type="pct"/>
            <w:shd w:val="clear" w:color="auto" w:fill="F2F2F2" w:themeFill="background1" w:themeFillShade="F2"/>
            <w:noWrap/>
            <w:vAlign w:val="center"/>
            <w:hideMark/>
          </w:tcPr>
          <w:p w14:paraId="69C4D3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3F036332"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0015A2C"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EECF7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209</w:t>
            </w:r>
          </w:p>
        </w:tc>
        <w:tc>
          <w:tcPr>
            <w:tcW w:w="534" w:type="pct"/>
            <w:shd w:val="clear" w:color="auto" w:fill="F2F2F2" w:themeFill="background1" w:themeFillShade="F2"/>
            <w:noWrap/>
            <w:vAlign w:val="center"/>
            <w:hideMark/>
          </w:tcPr>
          <w:p w14:paraId="73E9F3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712A4A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8057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14:paraId="1CB20B9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844C940" w14:textId="77777777" w:rsidTr="00730EBA">
        <w:trPr>
          <w:trHeight w:val="20"/>
        </w:trPr>
        <w:tc>
          <w:tcPr>
            <w:tcW w:w="973" w:type="pct"/>
            <w:shd w:val="clear" w:color="auto" w:fill="F2F2F2" w:themeFill="background1" w:themeFillShade="F2"/>
            <w:noWrap/>
            <w:vAlign w:val="center"/>
            <w:hideMark/>
          </w:tcPr>
          <w:p w14:paraId="5A2A2A7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1EABCE9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021CCB3"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BB6D8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183</w:t>
            </w:r>
          </w:p>
        </w:tc>
        <w:tc>
          <w:tcPr>
            <w:tcW w:w="534" w:type="pct"/>
            <w:shd w:val="clear" w:color="auto" w:fill="F2F2F2" w:themeFill="background1" w:themeFillShade="F2"/>
            <w:noWrap/>
            <w:vAlign w:val="center"/>
            <w:hideMark/>
          </w:tcPr>
          <w:p w14:paraId="6094E3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14:paraId="4AEF5E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0F21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R$ 48.504,01</w:t>
            </w:r>
          </w:p>
        </w:tc>
        <w:tc>
          <w:tcPr>
            <w:tcW w:w="870" w:type="pct"/>
            <w:shd w:val="clear" w:color="auto" w:fill="F2F2F2" w:themeFill="background1" w:themeFillShade="F2"/>
            <w:noWrap/>
            <w:vAlign w:val="center"/>
            <w:hideMark/>
          </w:tcPr>
          <w:p w14:paraId="4B8CEBF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163846A" w14:textId="77777777" w:rsidTr="00730EBA">
        <w:trPr>
          <w:trHeight w:val="20"/>
        </w:trPr>
        <w:tc>
          <w:tcPr>
            <w:tcW w:w="973" w:type="pct"/>
            <w:shd w:val="clear" w:color="auto" w:fill="F2F2F2" w:themeFill="background1" w:themeFillShade="F2"/>
            <w:noWrap/>
            <w:vAlign w:val="center"/>
            <w:hideMark/>
          </w:tcPr>
          <w:p w14:paraId="01E9A5B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7B884FD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76C3245"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4CD143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6988</w:t>
            </w:r>
          </w:p>
        </w:tc>
        <w:tc>
          <w:tcPr>
            <w:tcW w:w="534" w:type="pct"/>
            <w:shd w:val="clear" w:color="auto" w:fill="F2F2F2" w:themeFill="background1" w:themeFillShade="F2"/>
            <w:noWrap/>
            <w:vAlign w:val="center"/>
            <w:hideMark/>
          </w:tcPr>
          <w:p w14:paraId="1329AF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24/05/2019</w:t>
            </w:r>
          </w:p>
        </w:tc>
        <w:tc>
          <w:tcPr>
            <w:tcW w:w="439" w:type="pct"/>
            <w:shd w:val="clear" w:color="auto" w:fill="F2F2F2" w:themeFill="background1" w:themeFillShade="F2"/>
            <w:noWrap/>
            <w:vAlign w:val="center"/>
            <w:hideMark/>
          </w:tcPr>
          <w:p w14:paraId="413FA2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4964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37916F31"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18F01355" w14:textId="77777777" w:rsidTr="00730EBA">
        <w:trPr>
          <w:trHeight w:val="20"/>
        </w:trPr>
        <w:tc>
          <w:tcPr>
            <w:tcW w:w="973" w:type="pct"/>
            <w:shd w:val="clear" w:color="auto" w:fill="F2F2F2" w:themeFill="background1" w:themeFillShade="F2"/>
            <w:noWrap/>
            <w:vAlign w:val="center"/>
            <w:hideMark/>
          </w:tcPr>
          <w:p w14:paraId="41DBB9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256D87F8"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6060231"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5F8F0E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7124</w:t>
            </w:r>
          </w:p>
        </w:tc>
        <w:tc>
          <w:tcPr>
            <w:tcW w:w="534" w:type="pct"/>
            <w:shd w:val="clear" w:color="auto" w:fill="F2F2F2" w:themeFill="background1" w:themeFillShade="F2"/>
            <w:noWrap/>
            <w:vAlign w:val="center"/>
            <w:hideMark/>
          </w:tcPr>
          <w:p w14:paraId="0E2B68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26/06/2019</w:t>
            </w:r>
          </w:p>
        </w:tc>
        <w:tc>
          <w:tcPr>
            <w:tcW w:w="439" w:type="pct"/>
            <w:shd w:val="clear" w:color="auto" w:fill="F2F2F2" w:themeFill="background1" w:themeFillShade="F2"/>
            <w:noWrap/>
            <w:vAlign w:val="center"/>
            <w:hideMark/>
          </w:tcPr>
          <w:p w14:paraId="3245FB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D9A4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5578DE2C"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614C522D" w14:textId="77777777" w:rsidTr="00730EBA">
        <w:trPr>
          <w:trHeight w:val="20"/>
        </w:trPr>
        <w:tc>
          <w:tcPr>
            <w:tcW w:w="973" w:type="pct"/>
            <w:shd w:val="clear" w:color="auto" w:fill="F2F2F2" w:themeFill="background1" w:themeFillShade="F2"/>
            <w:noWrap/>
            <w:vAlign w:val="center"/>
            <w:hideMark/>
          </w:tcPr>
          <w:p w14:paraId="4D2253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38DA371A"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680BE8F"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341B2C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7254</w:t>
            </w:r>
          </w:p>
        </w:tc>
        <w:tc>
          <w:tcPr>
            <w:tcW w:w="534" w:type="pct"/>
            <w:shd w:val="clear" w:color="auto" w:fill="F2F2F2" w:themeFill="background1" w:themeFillShade="F2"/>
            <w:noWrap/>
            <w:vAlign w:val="center"/>
            <w:hideMark/>
          </w:tcPr>
          <w:p w14:paraId="119348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26/07/2019</w:t>
            </w:r>
          </w:p>
        </w:tc>
        <w:tc>
          <w:tcPr>
            <w:tcW w:w="439" w:type="pct"/>
            <w:shd w:val="clear" w:color="auto" w:fill="F2F2F2" w:themeFill="background1" w:themeFillShade="F2"/>
            <w:noWrap/>
            <w:vAlign w:val="center"/>
            <w:hideMark/>
          </w:tcPr>
          <w:p w14:paraId="5A62C2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CFB7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50B8EC41"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2153603D" w14:textId="77777777" w:rsidTr="00730EBA">
        <w:trPr>
          <w:trHeight w:val="20"/>
        </w:trPr>
        <w:tc>
          <w:tcPr>
            <w:tcW w:w="973" w:type="pct"/>
            <w:shd w:val="clear" w:color="auto" w:fill="F2F2F2" w:themeFill="background1" w:themeFillShade="F2"/>
            <w:noWrap/>
            <w:vAlign w:val="center"/>
            <w:hideMark/>
          </w:tcPr>
          <w:p w14:paraId="47F97D0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493DAEC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E68296B"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5D09CF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7385</w:t>
            </w:r>
          </w:p>
        </w:tc>
        <w:tc>
          <w:tcPr>
            <w:tcW w:w="534" w:type="pct"/>
            <w:shd w:val="clear" w:color="auto" w:fill="F2F2F2" w:themeFill="background1" w:themeFillShade="F2"/>
            <w:noWrap/>
            <w:vAlign w:val="center"/>
            <w:hideMark/>
          </w:tcPr>
          <w:p w14:paraId="5C5BF5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14:paraId="4EF8AB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E956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769DDDD0"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73BAC3E9" w14:textId="77777777" w:rsidTr="00730EBA">
        <w:trPr>
          <w:trHeight w:val="20"/>
        </w:trPr>
        <w:tc>
          <w:tcPr>
            <w:tcW w:w="973" w:type="pct"/>
            <w:shd w:val="clear" w:color="auto" w:fill="F2F2F2" w:themeFill="background1" w:themeFillShade="F2"/>
            <w:noWrap/>
            <w:vAlign w:val="center"/>
            <w:hideMark/>
          </w:tcPr>
          <w:p w14:paraId="169FB86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0871789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42C35C4"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2F174B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7518</w:t>
            </w:r>
          </w:p>
        </w:tc>
        <w:tc>
          <w:tcPr>
            <w:tcW w:w="534" w:type="pct"/>
            <w:shd w:val="clear" w:color="auto" w:fill="F2F2F2" w:themeFill="background1" w:themeFillShade="F2"/>
            <w:noWrap/>
            <w:vAlign w:val="center"/>
            <w:hideMark/>
          </w:tcPr>
          <w:p w14:paraId="2BC439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21DD47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1EE8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59D24C02"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2B4A8DC7" w14:textId="77777777" w:rsidTr="00730EBA">
        <w:trPr>
          <w:trHeight w:val="20"/>
        </w:trPr>
        <w:tc>
          <w:tcPr>
            <w:tcW w:w="973" w:type="pct"/>
            <w:shd w:val="clear" w:color="auto" w:fill="F2F2F2" w:themeFill="background1" w:themeFillShade="F2"/>
            <w:noWrap/>
            <w:vAlign w:val="center"/>
            <w:hideMark/>
          </w:tcPr>
          <w:p w14:paraId="5EFAC40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553ECF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5B4F414"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6A04A2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10684</w:t>
            </w:r>
          </w:p>
        </w:tc>
        <w:tc>
          <w:tcPr>
            <w:tcW w:w="534" w:type="pct"/>
            <w:shd w:val="clear" w:color="auto" w:fill="F2F2F2" w:themeFill="background1" w:themeFillShade="F2"/>
            <w:noWrap/>
            <w:vAlign w:val="center"/>
            <w:hideMark/>
          </w:tcPr>
          <w:p w14:paraId="4EE345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02/08/2019</w:t>
            </w:r>
          </w:p>
        </w:tc>
        <w:tc>
          <w:tcPr>
            <w:tcW w:w="439" w:type="pct"/>
            <w:shd w:val="clear" w:color="auto" w:fill="F2F2F2" w:themeFill="background1" w:themeFillShade="F2"/>
            <w:noWrap/>
            <w:vAlign w:val="center"/>
            <w:hideMark/>
          </w:tcPr>
          <w:p w14:paraId="7FF05B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E70A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R$ 65.407,50</w:t>
            </w:r>
          </w:p>
        </w:tc>
        <w:tc>
          <w:tcPr>
            <w:tcW w:w="870" w:type="pct"/>
            <w:shd w:val="clear" w:color="auto" w:fill="F2F2F2" w:themeFill="background1" w:themeFillShade="F2"/>
            <w:noWrap/>
            <w:vAlign w:val="center"/>
            <w:hideMark/>
          </w:tcPr>
          <w:p w14:paraId="349AA22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DC97752" w14:textId="77777777" w:rsidTr="00730EBA">
        <w:trPr>
          <w:trHeight w:val="20"/>
        </w:trPr>
        <w:tc>
          <w:tcPr>
            <w:tcW w:w="973" w:type="pct"/>
            <w:shd w:val="clear" w:color="auto" w:fill="F2F2F2" w:themeFill="background1" w:themeFillShade="F2"/>
            <w:noWrap/>
            <w:vAlign w:val="center"/>
            <w:hideMark/>
          </w:tcPr>
          <w:p w14:paraId="662DD13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6BF7D6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B3B87A6" w14:textId="77777777" w:rsidR="002200A8" w:rsidRPr="006E3880" w:rsidRDefault="002200A8" w:rsidP="00730EBA">
            <w:pPr>
              <w:rPr>
                <w:rFonts w:ascii="Tahoma" w:hAnsi="Tahoma" w:cs="Tahoma"/>
                <w:sz w:val="16"/>
                <w:szCs w:val="16"/>
              </w:rPr>
            </w:pPr>
            <w:r w:rsidRPr="006E3880">
              <w:rPr>
                <w:rFonts w:ascii="Tahoma" w:hAnsi="Tahoma" w:cs="Tahoma"/>
                <w:sz w:val="16"/>
                <w:szCs w:val="16"/>
              </w:rPr>
              <w:t>FELIPE L. A. CONSTRUCOES E TERRAPLANAGEM-ME</w:t>
            </w:r>
          </w:p>
        </w:tc>
        <w:tc>
          <w:tcPr>
            <w:tcW w:w="389" w:type="pct"/>
            <w:shd w:val="clear" w:color="auto" w:fill="F2F2F2" w:themeFill="background1" w:themeFillShade="F2"/>
            <w:vAlign w:val="center"/>
            <w:hideMark/>
          </w:tcPr>
          <w:p w14:paraId="35CFEF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w:t>
            </w:r>
          </w:p>
        </w:tc>
        <w:tc>
          <w:tcPr>
            <w:tcW w:w="534" w:type="pct"/>
            <w:shd w:val="clear" w:color="auto" w:fill="F2F2F2" w:themeFill="background1" w:themeFillShade="F2"/>
            <w:noWrap/>
            <w:vAlign w:val="center"/>
            <w:hideMark/>
          </w:tcPr>
          <w:p w14:paraId="051D45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14:paraId="4EFE48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2133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14:paraId="70B86A0D"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538ACC25" w14:textId="77777777" w:rsidTr="00730EBA">
        <w:trPr>
          <w:trHeight w:val="20"/>
        </w:trPr>
        <w:tc>
          <w:tcPr>
            <w:tcW w:w="973" w:type="pct"/>
            <w:shd w:val="clear" w:color="auto" w:fill="F2F2F2" w:themeFill="background1" w:themeFillShade="F2"/>
            <w:noWrap/>
            <w:vAlign w:val="center"/>
            <w:hideMark/>
          </w:tcPr>
          <w:p w14:paraId="64F375B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6AF77066"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19FFC7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Concessionária Auto Raposo Tavares S.A</w:t>
            </w:r>
          </w:p>
        </w:tc>
        <w:tc>
          <w:tcPr>
            <w:tcW w:w="389" w:type="pct"/>
            <w:shd w:val="clear" w:color="auto" w:fill="F2F2F2" w:themeFill="background1" w:themeFillShade="F2"/>
            <w:vAlign w:val="center"/>
            <w:hideMark/>
          </w:tcPr>
          <w:p w14:paraId="61A5C5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14:paraId="2F8C84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3CCCF6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1528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R$ 28.596,37</w:t>
            </w:r>
          </w:p>
        </w:tc>
        <w:tc>
          <w:tcPr>
            <w:tcW w:w="870" w:type="pct"/>
            <w:shd w:val="clear" w:color="auto" w:fill="F2F2F2" w:themeFill="background1" w:themeFillShade="F2"/>
            <w:noWrap/>
            <w:vAlign w:val="center"/>
            <w:hideMark/>
          </w:tcPr>
          <w:p w14:paraId="2CCD1AD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Concessionárias de rodovias, pontes, túneis e serviços relacionados</w:t>
            </w:r>
          </w:p>
        </w:tc>
      </w:tr>
      <w:tr w:rsidR="002200A8" w:rsidRPr="008F22E5" w14:paraId="086441F0" w14:textId="77777777" w:rsidTr="00730EBA">
        <w:trPr>
          <w:trHeight w:val="20"/>
        </w:trPr>
        <w:tc>
          <w:tcPr>
            <w:tcW w:w="973" w:type="pct"/>
            <w:shd w:val="clear" w:color="auto" w:fill="F2F2F2" w:themeFill="background1" w:themeFillShade="F2"/>
            <w:noWrap/>
            <w:vAlign w:val="center"/>
            <w:hideMark/>
          </w:tcPr>
          <w:p w14:paraId="0EC689D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1A22A15"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5355DF0"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1B61B9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1725</w:t>
            </w:r>
          </w:p>
        </w:tc>
        <w:tc>
          <w:tcPr>
            <w:tcW w:w="534" w:type="pct"/>
            <w:shd w:val="clear" w:color="auto" w:fill="F2F2F2" w:themeFill="background1" w:themeFillShade="F2"/>
            <w:noWrap/>
            <w:vAlign w:val="center"/>
            <w:hideMark/>
          </w:tcPr>
          <w:p w14:paraId="0F0A9A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08/06/2020</w:t>
            </w:r>
          </w:p>
        </w:tc>
        <w:tc>
          <w:tcPr>
            <w:tcW w:w="439" w:type="pct"/>
            <w:shd w:val="clear" w:color="auto" w:fill="F2F2F2" w:themeFill="background1" w:themeFillShade="F2"/>
            <w:noWrap/>
            <w:vAlign w:val="center"/>
            <w:hideMark/>
          </w:tcPr>
          <w:p w14:paraId="24D599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7873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14:paraId="7506291D"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6095262" w14:textId="77777777" w:rsidTr="00730EBA">
        <w:trPr>
          <w:trHeight w:val="20"/>
        </w:trPr>
        <w:tc>
          <w:tcPr>
            <w:tcW w:w="973" w:type="pct"/>
            <w:shd w:val="clear" w:color="auto" w:fill="F2F2F2" w:themeFill="background1" w:themeFillShade="F2"/>
            <w:noWrap/>
            <w:vAlign w:val="center"/>
            <w:hideMark/>
          </w:tcPr>
          <w:p w14:paraId="094246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E8A9904"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61D0D8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139D2D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1734</w:t>
            </w:r>
          </w:p>
        </w:tc>
        <w:tc>
          <w:tcPr>
            <w:tcW w:w="534" w:type="pct"/>
            <w:shd w:val="clear" w:color="auto" w:fill="F2F2F2" w:themeFill="background1" w:themeFillShade="F2"/>
            <w:noWrap/>
            <w:vAlign w:val="center"/>
            <w:hideMark/>
          </w:tcPr>
          <w:p w14:paraId="0FF563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06/07/2020</w:t>
            </w:r>
          </w:p>
        </w:tc>
        <w:tc>
          <w:tcPr>
            <w:tcW w:w="439" w:type="pct"/>
            <w:shd w:val="clear" w:color="auto" w:fill="F2F2F2" w:themeFill="background1" w:themeFillShade="F2"/>
            <w:noWrap/>
            <w:vAlign w:val="center"/>
            <w:hideMark/>
          </w:tcPr>
          <w:p w14:paraId="53E7EB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3924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14:paraId="424401E4"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1C8A3046" w14:textId="77777777" w:rsidTr="00730EBA">
        <w:trPr>
          <w:trHeight w:val="20"/>
        </w:trPr>
        <w:tc>
          <w:tcPr>
            <w:tcW w:w="973" w:type="pct"/>
            <w:shd w:val="clear" w:color="auto" w:fill="F2F2F2" w:themeFill="background1" w:themeFillShade="F2"/>
            <w:noWrap/>
            <w:vAlign w:val="center"/>
            <w:hideMark/>
          </w:tcPr>
          <w:p w14:paraId="6EAA602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93891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A3BCF0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538167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1745</w:t>
            </w:r>
          </w:p>
        </w:tc>
        <w:tc>
          <w:tcPr>
            <w:tcW w:w="534" w:type="pct"/>
            <w:shd w:val="clear" w:color="auto" w:fill="F2F2F2" w:themeFill="background1" w:themeFillShade="F2"/>
            <w:noWrap/>
            <w:vAlign w:val="center"/>
            <w:hideMark/>
          </w:tcPr>
          <w:p w14:paraId="2663E9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13/08/2020</w:t>
            </w:r>
          </w:p>
        </w:tc>
        <w:tc>
          <w:tcPr>
            <w:tcW w:w="439" w:type="pct"/>
            <w:shd w:val="clear" w:color="auto" w:fill="F2F2F2" w:themeFill="background1" w:themeFillShade="F2"/>
            <w:noWrap/>
            <w:vAlign w:val="center"/>
            <w:hideMark/>
          </w:tcPr>
          <w:p w14:paraId="62089E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BD98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14:paraId="2791B99B"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2A3F0E6C" w14:textId="77777777" w:rsidTr="00730EBA">
        <w:trPr>
          <w:trHeight w:val="20"/>
        </w:trPr>
        <w:tc>
          <w:tcPr>
            <w:tcW w:w="973" w:type="pct"/>
            <w:shd w:val="clear" w:color="auto" w:fill="F2F2F2" w:themeFill="background1" w:themeFillShade="F2"/>
            <w:noWrap/>
            <w:vAlign w:val="center"/>
            <w:hideMark/>
          </w:tcPr>
          <w:p w14:paraId="7C6AB3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471B6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9605619" w14:textId="77777777"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3FD3E2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1345</w:t>
            </w:r>
          </w:p>
        </w:tc>
        <w:tc>
          <w:tcPr>
            <w:tcW w:w="534" w:type="pct"/>
            <w:shd w:val="clear" w:color="auto" w:fill="F2F2F2" w:themeFill="background1" w:themeFillShade="F2"/>
            <w:noWrap/>
            <w:vAlign w:val="center"/>
            <w:hideMark/>
          </w:tcPr>
          <w:p w14:paraId="3E953A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7DE429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277C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R$ 16.000,00</w:t>
            </w:r>
          </w:p>
        </w:tc>
        <w:tc>
          <w:tcPr>
            <w:tcW w:w="870" w:type="pct"/>
            <w:shd w:val="clear" w:color="auto" w:fill="F2F2F2" w:themeFill="background1" w:themeFillShade="F2"/>
            <w:noWrap/>
            <w:vAlign w:val="center"/>
            <w:hideMark/>
          </w:tcPr>
          <w:p w14:paraId="46DD136D"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4A9C5524" w14:textId="77777777" w:rsidTr="00730EBA">
        <w:trPr>
          <w:trHeight w:val="20"/>
        </w:trPr>
        <w:tc>
          <w:tcPr>
            <w:tcW w:w="973" w:type="pct"/>
            <w:shd w:val="clear" w:color="auto" w:fill="F2F2F2" w:themeFill="background1" w:themeFillShade="F2"/>
            <w:noWrap/>
            <w:vAlign w:val="center"/>
            <w:hideMark/>
          </w:tcPr>
          <w:p w14:paraId="5019063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6B0F98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05AA617" w14:textId="77777777"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40A2AB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1391</w:t>
            </w:r>
          </w:p>
        </w:tc>
        <w:tc>
          <w:tcPr>
            <w:tcW w:w="534" w:type="pct"/>
            <w:shd w:val="clear" w:color="auto" w:fill="F2F2F2" w:themeFill="background1" w:themeFillShade="F2"/>
            <w:noWrap/>
            <w:vAlign w:val="center"/>
            <w:hideMark/>
          </w:tcPr>
          <w:p w14:paraId="3BA2E3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14:paraId="730152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C89E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R$ 16.000,00</w:t>
            </w:r>
          </w:p>
        </w:tc>
        <w:tc>
          <w:tcPr>
            <w:tcW w:w="870" w:type="pct"/>
            <w:shd w:val="clear" w:color="auto" w:fill="F2F2F2" w:themeFill="background1" w:themeFillShade="F2"/>
            <w:noWrap/>
            <w:vAlign w:val="center"/>
            <w:hideMark/>
          </w:tcPr>
          <w:p w14:paraId="6F632C0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40251DD8" w14:textId="77777777" w:rsidTr="00730EBA">
        <w:trPr>
          <w:trHeight w:val="20"/>
        </w:trPr>
        <w:tc>
          <w:tcPr>
            <w:tcW w:w="973" w:type="pct"/>
            <w:shd w:val="clear" w:color="auto" w:fill="F2F2F2" w:themeFill="background1" w:themeFillShade="F2"/>
            <w:noWrap/>
            <w:vAlign w:val="center"/>
            <w:hideMark/>
          </w:tcPr>
          <w:p w14:paraId="6A7B2F3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2CEB1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E827D15" w14:textId="77777777" w:rsidR="002200A8" w:rsidRPr="006E3880" w:rsidRDefault="002200A8" w:rsidP="00730EBA">
            <w:pPr>
              <w:rPr>
                <w:rFonts w:ascii="Tahoma" w:hAnsi="Tahoma" w:cs="Tahoma"/>
                <w:sz w:val="16"/>
                <w:szCs w:val="16"/>
              </w:rPr>
            </w:pPr>
            <w:r w:rsidRPr="006E3880">
              <w:rPr>
                <w:rFonts w:ascii="Tahoma" w:hAnsi="Tahoma" w:cs="Tahoma"/>
                <w:sz w:val="16"/>
                <w:szCs w:val="16"/>
              </w:rPr>
              <w:t>ESPERA PROJETOS E SINALIZAÇÃO VIARIA LTDA</w:t>
            </w:r>
          </w:p>
        </w:tc>
        <w:tc>
          <w:tcPr>
            <w:tcW w:w="389" w:type="pct"/>
            <w:shd w:val="clear" w:color="auto" w:fill="F2F2F2" w:themeFill="background1" w:themeFillShade="F2"/>
            <w:vAlign w:val="center"/>
            <w:hideMark/>
          </w:tcPr>
          <w:p w14:paraId="0F055C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107</w:t>
            </w:r>
          </w:p>
        </w:tc>
        <w:tc>
          <w:tcPr>
            <w:tcW w:w="534" w:type="pct"/>
            <w:shd w:val="clear" w:color="auto" w:fill="F2F2F2" w:themeFill="background1" w:themeFillShade="F2"/>
            <w:noWrap/>
            <w:vAlign w:val="center"/>
            <w:hideMark/>
          </w:tcPr>
          <w:p w14:paraId="5BBC89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6B0066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6835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R$ 15.972,15</w:t>
            </w:r>
          </w:p>
        </w:tc>
        <w:tc>
          <w:tcPr>
            <w:tcW w:w="870" w:type="pct"/>
            <w:shd w:val="clear" w:color="auto" w:fill="F2F2F2" w:themeFill="background1" w:themeFillShade="F2"/>
            <w:noWrap/>
            <w:vAlign w:val="center"/>
            <w:hideMark/>
          </w:tcPr>
          <w:p w14:paraId="7DE11D11"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14:paraId="5C051F38" w14:textId="77777777" w:rsidTr="00730EBA">
        <w:trPr>
          <w:trHeight w:val="20"/>
        </w:trPr>
        <w:tc>
          <w:tcPr>
            <w:tcW w:w="973" w:type="pct"/>
            <w:shd w:val="clear" w:color="auto" w:fill="F2F2F2" w:themeFill="background1" w:themeFillShade="F2"/>
            <w:noWrap/>
            <w:vAlign w:val="center"/>
            <w:hideMark/>
          </w:tcPr>
          <w:p w14:paraId="6AF6CD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92EB0A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F3CD58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4BD99A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1646</w:t>
            </w:r>
          </w:p>
        </w:tc>
        <w:tc>
          <w:tcPr>
            <w:tcW w:w="534" w:type="pct"/>
            <w:shd w:val="clear" w:color="auto" w:fill="F2F2F2" w:themeFill="background1" w:themeFillShade="F2"/>
            <w:noWrap/>
            <w:vAlign w:val="center"/>
            <w:hideMark/>
          </w:tcPr>
          <w:p w14:paraId="760258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14:paraId="52F760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40E0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14:paraId="0EEE0366"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EFA383F" w14:textId="77777777" w:rsidTr="00730EBA">
        <w:trPr>
          <w:trHeight w:val="20"/>
        </w:trPr>
        <w:tc>
          <w:tcPr>
            <w:tcW w:w="973" w:type="pct"/>
            <w:shd w:val="clear" w:color="auto" w:fill="F2F2F2" w:themeFill="background1" w:themeFillShade="F2"/>
            <w:noWrap/>
            <w:vAlign w:val="center"/>
            <w:hideMark/>
          </w:tcPr>
          <w:p w14:paraId="4B8B85E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29CD199"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521BCE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4A5836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1658</w:t>
            </w:r>
          </w:p>
        </w:tc>
        <w:tc>
          <w:tcPr>
            <w:tcW w:w="534" w:type="pct"/>
            <w:shd w:val="clear" w:color="auto" w:fill="F2F2F2" w:themeFill="background1" w:themeFillShade="F2"/>
            <w:noWrap/>
            <w:vAlign w:val="center"/>
            <w:hideMark/>
          </w:tcPr>
          <w:p w14:paraId="3527AF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14:paraId="4E7D88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EF1F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14:paraId="309AD56B"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948C253" w14:textId="77777777" w:rsidTr="00730EBA">
        <w:trPr>
          <w:trHeight w:val="20"/>
        </w:trPr>
        <w:tc>
          <w:tcPr>
            <w:tcW w:w="973" w:type="pct"/>
            <w:shd w:val="clear" w:color="auto" w:fill="F2F2F2" w:themeFill="background1" w:themeFillShade="F2"/>
            <w:noWrap/>
            <w:vAlign w:val="center"/>
            <w:hideMark/>
          </w:tcPr>
          <w:p w14:paraId="204CA29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705CB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45CCF21"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278318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1669</w:t>
            </w:r>
          </w:p>
        </w:tc>
        <w:tc>
          <w:tcPr>
            <w:tcW w:w="534" w:type="pct"/>
            <w:shd w:val="clear" w:color="auto" w:fill="F2F2F2" w:themeFill="background1" w:themeFillShade="F2"/>
            <w:noWrap/>
            <w:vAlign w:val="center"/>
            <w:hideMark/>
          </w:tcPr>
          <w:p w14:paraId="6B5C4F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14:paraId="4F746D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8B60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14:paraId="3DEFF2F7"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51D28DAF" w14:textId="77777777" w:rsidTr="00730EBA">
        <w:trPr>
          <w:trHeight w:val="20"/>
        </w:trPr>
        <w:tc>
          <w:tcPr>
            <w:tcW w:w="973" w:type="pct"/>
            <w:shd w:val="clear" w:color="auto" w:fill="F2F2F2" w:themeFill="background1" w:themeFillShade="F2"/>
            <w:noWrap/>
            <w:vAlign w:val="center"/>
            <w:hideMark/>
          </w:tcPr>
          <w:p w14:paraId="3753C6C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3FD142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EFB434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485017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1698</w:t>
            </w:r>
          </w:p>
        </w:tc>
        <w:tc>
          <w:tcPr>
            <w:tcW w:w="534" w:type="pct"/>
            <w:shd w:val="clear" w:color="auto" w:fill="F2F2F2" w:themeFill="background1" w:themeFillShade="F2"/>
            <w:noWrap/>
            <w:vAlign w:val="center"/>
            <w:hideMark/>
          </w:tcPr>
          <w:p w14:paraId="4391A3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24/03/2020</w:t>
            </w:r>
          </w:p>
        </w:tc>
        <w:tc>
          <w:tcPr>
            <w:tcW w:w="439" w:type="pct"/>
            <w:shd w:val="clear" w:color="auto" w:fill="F2F2F2" w:themeFill="background1" w:themeFillShade="F2"/>
            <w:noWrap/>
            <w:vAlign w:val="center"/>
            <w:hideMark/>
          </w:tcPr>
          <w:p w14:paraId="45429A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3551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14:paraId="438EA166"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6EDA47F7" w14:textId="77777777" w:rsidTr="00730EBA">
        <w:trPr>
          <w:trHeight w:val="20"/>
        </w:trPr>
        <w:tc>
          <w:tcPr>
            <w:tcW w:w="973" w:type="pct"/>
            <w:shd w:val="clear" w:color="auto" w:fill="F2F2F2" w:themeFill="background1" w:themeFillShade="F2"/>
            <w:noWrap/>
            <w:vAlign w:val="center"/>
            <w:hideMark/>
          </w:tcPr>
          <w:p w14:paraId="159265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C44A53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08421CD" w14:textId="77777777"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14:paraId="48118C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4927</w:t>
            </w:r>
          </w:p>
        </w:tc>
        <w:tc>
          <w:tcPr>
            <w:tcW w:w="534" w:type="pct"/>
            <w:shd w:val="clear" w:color="auto" w:fill="F2F2F2" w:themeFill="background1" w:themeFillShade="F2"/>
            <w:noWrap/>
            <w:vAlign w:val="center"/>
            <w:hideMark/>
          </w:tcPr>
          <w:p w14:paraId="645AA5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02/05/2019</w:t>
            </w:r>
          </w:p>
        </w:tc>
        <w:tc>
          <w:tcPr>
            <w:tcW w:w="439" w:type="pct"/>
            <w:shd w:val="clear" w:color="auto" w:fill="F2F2F2" w:themeFill="background1" w:themeFillShade="F2"/>
            <w:noWrap/>
            <w:vAlign w:val="center"/>
            <w:hideMark/>
          </w:tcPr>
          <w:p w14:paraId="049550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2DD1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14:paraId="4BD96A9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1375F67E" w14:textId="77777777" w:rsidTr="00730EBA">
        <w:trPr>
          <w:trHeight w:val="20"/>
        </w:trPr>
        <w:tc>
          <w:tcPr>
            <w:tcW w:w="973" w:type="pct"/>
            <w:shd w:val="clear" w:color="auto" w:fill="F2F2F2" w:themeFill="background1" w:themeFillShade="F2"/>
            <w:noWrap/>
            <w:vAlign w:val="center"/>
            <w:hideMark/>
          </w:tcPr>
          <w:p w14:paraId="4707C2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FB4AE81"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19751BF" w14:textId="77777777"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14:paraId="4527DF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5678</w:t>
            </w:r>
          </w:p>
        </w:tc>
        <w:tc>
          <w:tcPr>
            <w:tcW w:w="534" w:type="pct"/>
            <w:shd w:val="clear" w:color="auto" w:fill="F2F2F2" w:themeFill="background1" w:themeFillShade="F2"/>
            <w:noWrap/>
            <w:vAlign w:val="center"/>
            <w:hideMark/>
          </w:tcPr>
          <w:p w14:paraId="25C0DB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14:paraId="72BF8F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FD19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14:paraId="3DC0407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27ECD388" w14:textId="77777777" w:rsidTr="00730EBA">
        <w:trPr>
          <w:trHeight w:val="20"/>
        </w:trPr>
        <w:tc>
          <w:tcPr>
            <w:tcW w:w="973" w:type="pct"/>
            <w:shd w:val="clear" w:color="auto" w:fill="F2F2F2" w:themeFill="background1" w:themeFillShade="F2"/>
            <w:noWrap/>
            <w:vAlign w:val="center"/>
            <w:hideMark/>
          </w:tcPr>
          <w:p w14:paraId="2F7DEA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C967F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499FB08" w14:textId="77777777"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14:paraId="224003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5692</w:t>
            </w:r>
          </w:p>
        </w:tc>
        <w:tc>
          <w:tcPr>
            <w:tcW w:w="534" w:type="pct"/>
            <w:shd w:val="clear" w:color="auto" w:fill="F2F2F2" w:themeFill="background1" w:themeFillShade="F2"/>
            <w:noWrap/>
            <w:vAlign w:val="center"/>
            <w:hideMark/>
          </w:tcPr>
          <w:p w14:paraId="0CE360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28/06/2019</w:t>
            </w:r>
          </w:p>
        </w:tc>
        <w:tc>
          <w:tcPr>
            <w:tcW w:w="439" w:type="pct"/>
            <w:shd w:val="clear" w:color="auto" w:fill="F2F2F2" w:themeFill="background1" w:themeFillShade="F2"/>
            <w:noWrap/>
            <w:vAlign w:val="center"/>
            <w:hideMark/>
          </w:tcPr>
          <w:p w14:paraId="09F650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7337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14:paraId="641C2CB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7367B025" w14:textId="77777777" w:rsidTr="00730EBA">
        <w:trPr>
          <w:trHeight w:val="20"/>
        </w:trPr>
        <w:tc>
          <w:tcPr>
            <w:tcW w:w="973" w:type="pct"/>
            <w:shd w:val="clear" w:color="auto" w:fill="F2F2F2" w:themeFill="background1" w:themeFillShade="F2"/>
            <w:noWrap/>
            <w:vAlign w:val="center"/>
            <w:hideMark/>
          </w:tcPr>
          <w:p w14:paraId="437BDAD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186C9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AE7C02A" w14:textId="77777777"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14:paraId="17C3DA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7761</w:t>
            </w:r>
          </w:p>
        </w:tc>
        <w:tc>
          <w:tcPr>
            <w:tcW w:w="534" w:type="pct"/>
            <w:shd w:val="clear" w:color="auto" w:fill="F2F2F2" w:themeFill="background1" w:themeFillShade="F2"/>
            <w:noWrap/>
            <w:vAlign w:val="center"/>
            <w:hideMark/>
          </w:tcPr>
          <w:p w14:paraId="4FAC1F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03/09/2019</w:t>
            </w:r>
          </w:p>
        </w:tc>
        <w:tc>
          <w:tcPr>
            <w:tcW w:w="439" w:type="pct"/>
            <w:shd w:val="clear" w:color="auto" w:fill="F2F2F2" w:themeFill="background1" w:themeFillShade="F2"/>
            <w:noWrap/>
            <w:vAlign w:val="center"/>
            <w:hideMark/>
          </w:tcPr>
          <w:p w14:paraId="193209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AC7F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14:paraId="079ED540" w14:textId="77777777"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14:paraId="35FE2BA0" w14:textId="77777777" w:rsidTr="00730EBA">
        <w:trPr>
          <w:trHeight w:val="20"/>
        </w:trPr>
        <w:tc>
          <w:tcPr>
            <w:tcW w:w="973" w:type="pct"/>
            <w:shd w:val="clear" w:color="auto" w:fill="F2F2F2" w:themeFill="background1" w:themeFillShade="F2"/>
            <w:noWrap/>
            <w:vAlign w:val="center"/>
            <w:hideMark/>
          </w:tcPr>
          <w:p w14:paraId="6BDD689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8031B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A444225" w14:textId="77777777"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14:paraId="47AA44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8221</w:t>
            </w:r>
          </w:p>
        </w:tc>
        <w:tc>
          <w:tcPr>
            <w:tcW w:w="534" w:type="pct"/>
            <w:shd w:val="clear" w:color="auto" w:fill="F2F2F2" w:themeFill="background1" w:themeFillShade="F2"/>
            <w:noWrap/>
            <w:vAlign w:val="center"/>
            <w:hideMark/>
          </w:tcPr>
          <w:p w14:paraId="6A02AD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14:paraId="03D15E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139E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14:paraId="15B0AD89" w14:textId="77777777"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14:paraId="2B1E93EC" w14:textId="77777777" w:rsidTr="00730EBA">
        <w:trPr>
          <w:trHeight w:val="20"/>
        </w:trPr>
        <w:tc>
          <w:tcPr>
            <w:tcW w:w="973" w:type="pct"/>
            <w:shd w:val="clear" w:color="auto" w:fill="F2F2F2" w:themeFill="background1" w:themeFillShade="F2"/>
            <w:noWrap/>
            <w:vAlign w:val="center"/>
            <w:hideMark/>
          </w:tcPr>
          <w:p w14:paraId="72DC5E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B17033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CE3982C" w14:textId="77777777"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14:paraId="12518A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8781</w:t>
            </w:r>
          </w:p>
        </w:tc>
        <w:tc>
          <w:tcPr>
            <w:tcW w:w="534" w:type="pct"/>
            <w:shd w:val="clear" w:color="auto" w:fill="F2F2F2" w:themeFill="background1" w:themeFillShade="F2"/>
            <w:noWrap/>
            <w:vAlign w:val="center"/>
            <w:hideMark/>
          </w:tcPr>
          <w:p w14:paraId="5D2CEC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1F67B2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42DE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14:paraId="686FFBDF" w14:textId="77777777"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14:paraId="6A8F2E07" w14:textId="77777777" w:rsidTr="00730EBA">
        <w:trPr>
          <w:trHeight w:val="20"/>
        </w:trPr>
        <w:tc>
          <w:tcPr>
            <w:tcW w:w="973" w:type="pct"/>
            <w:shd w:val="clear" w:color="auto" w:fill="F2F2F2" w:themeFill="background1" w:themeFillShade="F2"/>
            <w:noWrap/>
            <w:vAlign w:val="center"/>
            <w:hideMark/>
          </w:tcPr>
          <w:p w14:paraId="4F1D8C8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BA47E3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08BE5A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01F5AB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1577</w:t>
            </w:r>
          </w:p>
        </w:tc>
        <w:tc>
          <w:tcPr>
            <w:tcW w:w="534" w:type="pct"/>
            <w:shd w:val="clear" w:color="auto" w:fill="F2F2F2" w:themeFill="background1" w:themeFillShade="F2"/>
            <w:noWrap/>
            <w:vAlign w:val="center"/>
            <w:hideMark/>
          </w:tcPr>
          <w:p w14:paraId="48C529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14:paraId="4EE0BA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6526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14:paraId="297E3A4C"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640B658B" w14:textId="77777777" w:rsidTr="00730EBA">
        <w:trPr>
          <w:trHeight w:val="20"/>
        </w:trPr>
        <w:tc>
          <w:tcPr>
            <w:tcW w:w="973" w:type="pct"/>
            <w:shd w:val="clear" w:color="auto" w:fill="F2F2F2" w:themeFill="background1" w:themeFillShade="F2"/>
            <w:noWrap/>
            <w:vAlign w:val="center"/>
            <w:hideMark/>
          </w:tcPr>
          <w:p w14:paraId="11E5BA2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52259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1E0E66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2BF43A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1597</w:t>
            </w:r>
          </w:p>
        </w:tc>
        <w:tc>
          <w:tcPr>
            <w:tcW w:w="534" w:type="pct"/>
            <w:shd w:val="clear" w:color="auto" w:fill="F2F2F2" w:themeFill="background1" w:themeFillShade="F2"/>
            <w:noWrap/>
            <w:vAlign w:val="center"/>
            <w:hideMark/>
          </w:tcPr>
          <w:p w14:paraId="536266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26/07/2019</w:t>
            </w:r>
          </w:p>
        </w:tc>
        <w:tc>
          <w:tcPr>
            <w:tcW w:w="439" w:type="pct"/>
            <w:shd w:val="clear" w:color="auto" w:fill="F2F2F2" w:themeFill="background1" w:themeFillShade="F2"/>
            <w:noWrap/>
            <w:vAlign w:val="center"/>
            <w:hideMark/>
          </w:tcPr>
          <w:p w14:paraId="00F78C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D963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14:paraId="35C8665A"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5487EE3" w14:textId="77777777" w:rsidTr="00730EBA">
        <w:trPr>
          <w:trHeight w:val="20"/>
        </w:trPr>
        <w:tc>
          <w:tcPr>
            <w:tcW w:w="973" w:type="pct"/>
            <w:shd w:val="clear" w:color="auto" w:fill="F2F2F2" w:themeFill="background1" w:themeFillShade="F2"/>
            <w:noWrap/>
            <w:vAlign w:val="center"/>
            <w:hideMark/>
          </w:tcPr>
          <w:p w14:paraId="24437B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BEEA6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D85A9F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2BD605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1606</w:t>
            </w:r>
          </w:p>
        </w:tc>
        <w:tc>
          <w:tcPr>
            <w:tcW w:w="534" w:type="pct"/>
            <w:shd w:val="clear" w:color="auto" w:fill="F2F2F2" w:themeFill="background1" w:themeFillShade="F2"/>
            <w:noWrap/>
            <w:vAlign w:val="center"/>
            <w:hideMark/>
          </w:tcPr>
          <w:p w14:paraId="4C8F96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22/08/2019</w:t>
            </w:r>
          </w:p>
        </w:tc>
        <w:tc>
          <w:tcPr>
            <w:tcW w:w="439" w:type="pct"/>
            <w:shd w:val="clear" w:color="auto" w:fill="F2F2F2" w:themeFill="background1" w:themeFillShade="F2"/>
            <w:noWrap/>
            <w:vAlign w:val="center"/>
            <w:hideMark/>
          </w:tcPr>
          <w:p w14:paraId="3B976D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43B2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14:paraId="2F178B51"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51445684" w14:textId="77777777" w:rsidTr="00730EBA">
        <w:trPr>
          <w:trHeight w:val="20"/>
        </w:trPr>
        <w:tc>
          <w:tcPr>
            <w:tcW w:w="973" w:type="pct"/>
            <w:shd w:val="clear" w:color="auto" w:fill="F2F2F2" w:themeFill="background1" w:themeFillShade="F2"/>
            <w:noWrap/>
            <w:vAlign w:val="center"/>
            <w:hideMark/>
          </w:tcPr>
          <w:p w14:paraId="3938A9D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DD8CC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127C00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3CFE90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1617</w:t>
            </w:r>
          </w:p>
        </w:tc>
        <w:tc>
          <w:tcPr>
            <w:tcW w:w="534" w:type="pct"/>
            <w:shd w:val="clear" w:color="auto" w:fill="F2F2F2" w:themeFill="background1" w:themeFillShade="F2"/>
            <w:noWrap/>
            <w:vAlign w:val="center"/>
            <w:hideMark/>
          </w:tcPr>
          <w:p w14:paraId="0CEC15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14:paraId="5808B0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5FFF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14:paraId="5DD1B61D"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73007C6C" w14:textId="77777777" w:rsidTr="00730EBA">
        <w:trPr>
          <w:trHeight w:val="20"/>
        </w:trPr>
        <w:tc>
          <w:tcPr>
            <w:tcW w:w="973" w:type="pct"/>
            <w:shd w:val="clear" w:color="auto" w:fill="F2F2F2" w:themeFill="background1" w:themeFillShade="F2"/>
            <w:noWrap/>
            <w:vAlign w:val="center"/>
            <w:hideMark/>
          </w:tcPr>
          <w:p w14:paraId="45B7F9F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DFC7349"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8DF7E1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50F589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1629</w:t>
            </w:r>
          </w:p>
        </w:tc>
        <w:tc>
          <w:tcPr>
            <w:tcW w:w="534" w:type="pct"/>
            <w:shd w:val="clear" w:color="auto" w:fill="F2F2F2" w:themeFill="background1" w:themeFillShade="F2"/>
            <w:noWrap/>
            <w:vAlign w:val="center"/>
            <w:hideMark/>
          </w:tcPr>
          <w:p w14:paraId="76A24C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4B526E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5DC9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14:paraId="0CF6CC18"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5F037AAD" w14:textId="77777777" w:rsidTr="00730EBA">
        <w:trPr>
          <w:trHeight w:val="20"/>
        </w:trPr>
        <w:tc>
          <w:tcPr>
            <w:tcW w:w="973" w:type="pct"/>
            <w:shd w:val="clear" w:color="auto" w:fill="F2F2F2" w:themeFill="background1" w:themeFillShade="F2"/>
            <w:noWrap/>
            <w:vAlign w:val="center"/>
            <w:hideMark/>
          </w:tcPr>
          <w:p w14:paraId="74B234E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3A4F49C"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A48EB67" w14:textId="77777777"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14:paraId="7A7B83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6567</w:t>
            </w:r>
          </w:p>
        </w:tc>
        <w:tc>
          <w:tcPr>
            <w:tcW w:w="534" w:type="pct"/>
            <w:shd w:val="clear" w:color="auto" w:fill="F2F2F2" w:themeFill="background1" w:themeFillShade="F2"/>
            <w:noWrap/>
            <w:vAlign w:val="center"/>
            <w:hideMark/>
          </w:tcPr>
          <w:p w14:paraId="6F60FD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16/08/2019</w:t>
            </w:r>
          </w:p>
        </w:tc>
        <w:tc>
          <w:tcPr>
            <w:tcW w:w="439" w:type="pct"/>
            <w:shd w:val="clear" w:color="auto" w:fill="F2F2F2" w:themeFill="background1" w:themeFillShade="F2"/>
            <w:noWrap/>
            <w:vAlign w:val="center"/>
            <w:hideMark/>
          </w:tcPr>
          <w:p w14:paraId="76F539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9B70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R$ 14.268,97</w:t>
            </w:r>
          </w:p>
        </w:tc>
        <w:tc>
          <w:tcPr>
            <w:tcW w:w="870" w:type="pct"/>
            <w:shd w:val="clear" w:color="auto" w:fill="F2F2F2" w:themeFill="background1" w:themeFillShade="F2"/>
            <w:noWrap/>
            <w:vAlign w:val="center"/>
            <w:hideMark/>
          </w:tcPr>
          <w:p w14:paraId="3E29A749" w14:textId="77777777"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14:paraId="66CD3B55" w14:textId="77777777" w:rsidTr="00730EBA">
        <w:trPr>
          <w:trHeight w:val="20"/>
        </w:trPr>
        <w:tc>
          <w:tcPr>
            <w:tcW w:w="973" w:type="pct"/>
            <w:shd w:val="clear" w:color="auto" w:fill="F2F2F2" w:themeFill="background1" w:themeFillShade="F2"/>
            <w:noWrap/>
            <w:vAlign w:val="center"/>
            <w:hideMark/>
          </w:tcPr>
          <w:p w14:paraId="238632E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6E5BFC58"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9ECA4C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667ADE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1714</w:t>
            </w:r>
          </w:p>
        </w:tc>
        <w:tc>
          <w:tcPr>
            <w:tcW w:w="534" w:type="pct"/>
            <w:shd w:val="clear" w:color="auto" w:fill="F2F2F2" w:themeFill="background1" w:themeFillShade="F2"/>
            <w:noWrap/>
            <w:vAlign w:val="center"/>
            <w:hideMark/>
          </w:tcPr>
          <w:p w14:paraId="12A699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04/05/2020</w:t>
            </w:r>
          </w:p>
        </w:tc>
        <w:tc>
          <w:tcPr>
            <w:tcW w:w="439" w:type="pct"/>
            <w:shd w:val="clear" w:color="auto" w:fill="F2F2F2" w:themeFill="background1" w:themeFillShade="F2"/>
            <w:noWrap/>
            <w:vAlign w:val="center"/>
            <w:hideMark/>
          </w:tcPr>
          <w:p w14:paraId="1C57F3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1577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R$ 12.096,00</w:t>
            </w:r>
          </w:p>
        </w:tc>
        <w:tc>
          <w:tcPr>
            <w:tcW w:w="870" w:type="pct"/>
            <w:shd w:val="clear" w:color="auto" w:fill="F2F2F2" w:themeFill="background1" w:themeFillShade="F2"/>
            <w:noWrap/>
            <w:vAlign w:val="center"/>
            <w:hideMark/>
          </w:tcPr>
          <w:p w14:paraId="539DC64C"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66316EE5" w14:textId="77777777" w:rsidTr="00730EBA">
        <w:trPr>
          <w:trHeight w:val="20"/>
        </w:trPr>
        <w:tc>
          <w:tcPr>
            <w:tcW w:w="973" w:type="pct"/>
            <w:shd w:val="clear" w:color="auto" w:fill="F2F2F2" w:themeFill="background1" w:themeFillShade="F2"/>
            <w:noWrap/>
            <w:vAlign w:val="center"/>
            <w:hideMark/>
          </w:tcPr>
          <w:p w14:paraId="6A6A110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21C41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11C57D6" w14:textId="77777777" w:rsidR="002200A8" w:rsidRPr="006E3880" w:rsidRDefault="002200A8" w:rsidP="00730EBA">
            <w:pPr>
              <w:rPr>
                <w:rFonts w:ascii="Tahoma" w:hAnsi="Tahoma" w:cs="Tahoma"/>
                <w:sz w:val="16"/>
                <w:szCs w:val="16"/>
              </w:rPr>
            </w:pPr>
            <w:r w:rsidRPr="006E3880">
              <w:rPr>
                <w:rFonts w:ascii="Tahoma" w:hAnsi="Tahoma" w:cs="Tahoma"/>
                <w:sz w:val="16"/>
                <w:szCs w:val="16"/>
              </w:rPr>
              <w:t>IZIQUIEL ALVES DOS SANTOS ME</w:t>
            </w:r>
          </w:p>
        </w:tc>
        <w:tc>
          <w:tcPr>
            <w:tcW w:w="389" w:type="pct"/>
            <w:shd w:val="clear" w:color="auto" w:fill="F2F2F2" w:themeFill="background1" w:themeFillShade="F2"/>
            <w:vAlign w:val="center"/>
            <w:hideMark/>
          </w:tcPr>
          <w:p w14:paraId="076266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14:paraId="650F21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13/05/2019</w:t>
            </w:r>
          </w:p>
        </w:tc>
        <w:tc>
          <w:tcPr>
            <w:tcW w:w="439" w:type="pct"/>
            <w:shd w:val="clear" w:color="auto" w:fill="F2F2F2" w:themeFill="background1" w:themeFillShade="F2"/>
            <w:noWrap/>
            <w:vAlign w:val="center"/>
            <w:hideMark/>
          </w:tcPr>
          <w:p w14:paraId="108A4F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196A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R$ 11.750,00</w:t>
            </w:r>
          </w:p>
        </w:tc>
        <w:tc>
          <w:tcPr>
            <w:tcW w:w="870" w:type="pct"/>
            <w:shd w:val="clear" w:color="auto" w:fill="F2F2F2" w:themeFill="background1" w:themeFillShade="F2"/>
            <w:noWrap/>
            <w:vAlign w:val="center"/>
            <w:hideMark/>
          </w:tcPr>
          <w:p w14:paraId="5B299B2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78DC4E0" w14:textId="77777777" w:rsidTr="00730EBA">
        <w:trPr>
          <w:trHeight w:val="20"/>
        </w:trPr>
        <w:tc>
          <w:tcPr>
            <w:tcW w:w="973" w:type="pct"/>
            <w:shd w:val="clear" w:color="auto" w:fill="F2F2F2" w:themeFill="background1" w:themeFillShade="F2"/>
            <w:noWrap/>
            <w:vAlign w:val="center"/>
            <w:hideMark/>
          </w:tcPr>
          <w:p w14:paraId="117837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BF93AA7"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34BE53F" w14:textId="77777777"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14:paraId="01A66D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8211</w:t>
            </w:r>
          </w:p>
        </w:tc>
        <w:tc>
          <w:tcPr>
            <w:tcW w:w="534" w:type="pct"/>
            <w:shd w:val="clear" w:color="auto" w:fill="F2F2F2" w:themeFill="background1" w:themeFillShade="F2"/>
            <w:noWrap/>
            <w:vAlign w:val="center"/>
            <w:hideMark/>
          </w:tcPr>
          <w:p w14:paraId="68CEB8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14:paraId="5D8114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F2BB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R$ 11.700,00</w:t>
            </w:r>
          </w:p>
        </w:tc>
        <w:tc>
          <w:tcPr>
            <w:tcW w:w="870" w:type="pct"/>
            <w:shd w:val="clear" w:color="auto" w:fill="F2F2F2" w:themeFill="background1" w:themeFillShade="F2"/>
            <w:noWrap/>
            <w:vAlign w:val="center"/>
            <w:hideMark/>
          </w:tcPr>
          <w:p w14:paraId="6A227921" w14:textId="77777777"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14:paraId="061903AE" w14:textId="77777777" w:rsidTr="00730EBA">
        <w:trPr>
          <w:trHeight w:val="20"/>
        </w:trPr>
        <w:tc>
          <w:tcPr>
            <w:tcW w:w="973" w:type="pct"/>
            <w:shd w:val="clear" w:color="auto" w:fill="F2F2F2" w:themeFill="background1" w:themeFillShade="F2"/>
            <w:noWrap/>
            <w:vAlign w:val="center"/>
            <w:hideMark/>
          </w:tcPr>
          <w:p w14:paraId="24C68FB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083CD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B6C8AB2" w14:textId="77777777"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14:paraId="5E1175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9061</w:t>
            </w:r>
          </w:p>
        </w:tc>
        <w:tc>
          <w:tcPr>
            <w:tcW w:w="534" w:type="pct"/>
            <w:shd w:val="clear" w:color="auto" w:fill="F2F2F2" w:themeFill="background1" w:themeFillShade="F2"/>
            <w:noWrap/>
            <w:vAlign w:val="center"/>
            <w:hideMark/>
          </w:tcPr>
          <w:p w14:paraId="5EE305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14:paraId="466879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F985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R$ 11.700,00</w:t>
            </w:r>
          </w:p>
        </w:tc>
        <w:tc>
          <w:tcPr>
            <w:tcW w:w="870" w:type="pct"/>
            <w:shd w:val="clear" w:color="auto" w:fill="F2F2F2" w:themeFill="background1" w:themeFillShade="F2"/>
            <w:noWrap/>
            <w:vAlign w:val="center"/>
            <w:hideMark/>
          </w:tcPr>
          <w:p w14:paraId="6F721192" w14:textId="77777777"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14:paraId="1615BDD0" w14:textId="77777777" w:rsidTr="00730EBA">
        <w:trPr>
          <w:trHeight w:val="20"/>
        </w:trPr>
        <w:tc>
          <w:tcPr>
            <w:tcW w:w="973" w:type="pct"/>
            <w:shd w:val="clear" w:color="auto" w:fill="F2F2F2" w:themeFill="background1" w:themeFillShade="F2"/>
            <w:noWrap/>
            <w:vAlign w:val="center"/>
            <w:hideMark/>
          </w:tcPr>
          <w:p w14:paraId="08AEE4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883EEB6"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8699A01" w14:textId="77777777" w:rsidR="002200A8" w:rsidRPr="006E3880" w:rsidRDefault="002200A8" w:rsidP="00730EBA">
            <w:pPr>
              <w:rPr>
                <w:rFonts w:ascii="Tahoma" w:hAnsi="Tahoma" w:cs="Tahoma"/>
                <w:sz w:val="16"/>
                <w:szCs w:val="16"/>
              </w:rPr>
            </w:pPr>
            <w:r w:rsidRPr="006E3880">
              <w:rPr>
                <w:rFonts w:ascii="Tahoma" w:hAnsi="Tahoma" w:cs="Tahoma"/>
                <w:sz w:val="16"/>
                <w:szCs w:val="16"/>
              </w:rPr>
              <w:t>REFRIGELO CLIMATIZAÇÃO DE AMBIENTES</w:t>
            </w:r>
          </w:p>
        </w:tc>
        <w:tc>
          <w:tcPr>
            <w:tcW w:w="389" w:type="pct"/>
            <w:shd w:val="clear" w:color="auto" w:fill="F2F2F2" w:themeFill="background1" w:themeFillShade="F2"/>
            <w:vAlign w:val="center"/>
            <w:hideMark/>
          </w:tcPr>
          <w:p w14:paraId="4645E2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328846</w:t>
            </w:r>
          </w:p>
        </w:tc>
        <w:tc>
          <w:tcPr>
            <w:tcW w:w="534" w:type="pct"/>
            <w:shd w:val="clear" w:color="auto" w:fill="F2F2F2" w:themeFill="background1" w:themeFillShade="F2"/>
            <w:noWrap/>
            <w:vAlign w:val="center"/>
            <w:hideMark/>
          </w:tcPr>
          <w:p w14:paraId="021681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12/07/2019</w:t>
            </w:r>
          </w:p>
        </w:tc>
        <w:tc>
          <w:tcPr>
            <w:tcW w:w="439" w:type="pct"/>
            <w:shd w:val="clear" w:color="auto" w:fill="F2F2F2" w:themeFill="background1" w:themeFillShade="F2"/>
            <w:noWrap/>
            <w:vAlign w:val="center"/>
            <w:hideMark/>
          </w:tcPr>
          <w:p w14:paraId="346C7C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EABC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R$ 14.477,00</w:t>
            </w:r>
          </w:p>
        </w:tc>
        <w:tc>
          <w:tcPr>
            <w:tcW w:w="870" w:type="pct"/>
            <w:shd w:val="clear" w:color="auto" w:fill="F2F2F2" w:themeFill="background1" w:themeFillShade="F2"/>
            <w:noWrap/>
            <w:vAlign w:val="center"/>
            <w:hideMark/>
          </w:tcPr>
          <w:p w14:paraId="0853E8C7"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14:paraId="0CD95EB4" w14:textId="77777777" w:rsidTr="00730EBA">
        <w:trPr>
          <w:trHeight w:val="20"/>
        </w:trPr>
        <w:tc>
          <w:tcPr>
            <w:tcW w:w="973" w:type="pct"/>
            <w:shd w:val="clear" w:color="auto" w:fill="F2F2F2" w:themeFill="background1" w:themeFillShade="F2"/>
            <w:noWrap/>
            <w:vAlign w:val="center"/>
            <w:hideMark/>
          </w:tcPr>
          <w:p w14:paraId="5B1F8BC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644272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43C6D42" w14:textId="77777777" w:rsidR="002200A8" w:rsidRPr="006E3880" w:rsidRDefault="002200A8" w:rsidP="00730EBA">
            <w:pPr>
              <w:rPr>
                <w:rFonts w:ascii="Tahoma" w:hAnsi="Tahoma" w:cs="Tahoma"/>
                <w:sz w:val="16"/>
                <w:szCs w:val="16"/>
              </w:rPr>
            </w:pPr>
            <w:r w:rsidRPr="006E3880">
              <w:rPr>
                <w:rFonts w:ascii="Tahoma" w:hAnsi="Tahoma" w:cs="Tahoma"/>
                <w:sz w:val="16"/>
                <w:szCs w:val="16"/>
              </w:rPr>
              <w:t>C &amp; C CASA E CONSTRUCAO LTDA</w:t>
            </w:r>
          </w:p>
        </w:tc>
        <w:tc>
          <w:tcPr>
            <w:tcW w:w="389" w:type="pct"/>
            <w:shd w:val="clear" w:color="auto" w:fill="F2F2F2" w:themeFill="background1" w:themeFillShade="F2"/>
            <w:vAlign w:val="center"/>
            <w:hideMark/>
          </w:tcPr>
          <w:p w14:paraId="7D385D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1901501</w:t>
            </w:r>
          </w:p>
        </w:tc>
        <w:tc>
          <w:tcPr>
            <w:tcW w:w="534" w:type="pct"/>
            <w:shd w:val="clear" w:color="auto" w:fill="F2F2F2" w:themeFill="background1" w:themeFillShade="F2"/>
            <w:noWrap/>
            <w:vAlign w:val="center"/>
            <w:hideMark/>
          </w:tcPr>
          <w:p w14:paraId="767875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14:paraId="06394F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B1D8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R$ 14.754,64</w:t>
            </w:r>
          </w:p>
        </w:tc>
        <w:tc>
          <w:tcPr>
            <w:tcW w:w="870" w:type="pct"/>
            <w:shd w:val="clear" w:color="auto" w:fill="F2F2F2" w:themeFill="background1" w:themeFillShade="F2"/>
            <w:noWrap/>
            <w:vAlign w:val="center"/>
            <w:hideMark/>
          </w:tcPr>
          <w:p w14:paraId="44DA7C2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2EB74F02" w14:textId="77777777" w:rsidTr="00730EBA">
        <w:trPr>
          <w:trHeight w:val="20"/>
        </w:trPr>
        <w:tc>
          <w:tcPr>
            <w:tcW w:w="973" w:type="pct"/>
            <w:shd w:val="clear" w:color="auto" w:fill="F2F2F2" w:themeFill="background1" w:themeFillShade="F2"/>
            <w:noWrap/>
            <w:vAlign w:val="center"/>
            <w:hideMark/>
          </w:tcPr>
          <w:p w14:paraId="0A12C8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DB211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356FFB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GERDAU</w:t>
            </w:r>
          </w:p>
        </w:tc>
        <w:tc>
          <w:tcPr>
            <w:tcW w:w="389" w:type="pct"/>
            <w:shd w:val="clear" w:color="auto" w:fill="F2F2F2" w:themeFill="background1" w:themeFillShade="F2"/>
            <w:vAlign w:val="center"/>
            <w:hideMark/>
          </w:tcPr>
          <w:p w14:paraId="3B9D1E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83280</w:t>
            </w:r>
          </w:p>
        </w:tc>
        <w:tc>
          <w:tcPr>
            <w:tcW w:w="534" w:type="pct"/>
            <w:shd w:val="clear" w:color="auto" w:fill="F2F2F2" w:themeFill="background1" w:themeFillShade="F2"/>
            <w:noWrap/>
            <w:vAlign w:val="center"/>
            <w:hideMark/>
          </w:tcPr>
          <w:p w14:paraId="15B9E3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14:paraId="176771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8C2B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R$ 14.694,13</w:t>
            </w:r>
          </w:p>
        </w:tc>
        <w:tc>
          <w:tcPr>
            <w:tcW w:w="870" w:type="pct"/>
            <w:shd w:val="clear" w:color="auto" w:fill="F2F2F2" w:themeFill="background1" w:themeFillShade="F2"/>
            <w:noWrap/>
            <w:vAlign w:val="center"/>
            <w:hideMark/>
          </w:tcPr>
          <w:p w14:paraId="7A6924D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0FD8262A" w14:textId="77777777" w:rsidTr="00730EBA">
        <w:trPr>
          <w:trHeight w:val="20"/>
        </w:trPr>
        <w:tc>
          <w:tcPr>
            <w:tcW w:w="973" w:type="pct"/>
            <w:shd w:val="clear" w:color="auto" w:fill="F2F2F2" w:themeFill="background1" w:themeFillShade="F2"/>
            <w:noWrap/>
            <w:vAlign w:val="center"/>
            <w:hideMark/>
          </w:tcPr>
          <w:p w14:paraId="495EBF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IMOBILIÁRIOS DAMHA CAMPOS DOS GOYTACAZES I SPE LTDA</w:t>
            </w:r>
          </w:p>
        </w:tc>
        <w:tc>
          <w:tcPr>
            <w:tcW w:w="485" w:type="pct"/>
            <w:shd w:val="clear" w:color="auto" w:fill="F2F2F2" w:themeFill="background1" w:themeFillShade="F2"/>
            <w:noWrap/>
            <w:vAlign w:val="center"/>
            <w:hideMark/>
          </w:tcPr>
          <w:p w14:paraId="52F08D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717E2255" w14:textId="77777777" w:rsidR="002200A8" w:rsidRPr="006E3880" w:rsidRDefault="002200A8" w:rsidP="00730EBA">
            <w:pPr>
              <w:rPr>
                <w:rFonts w:ascii="Tahoma" w:hAnsi="Tahoma" w:cs="Tahoma"/>
                <w:sz w:val="16"/>
                <w:szCs w:val="16"/>
              </w:rPr>
            </w:pPr>
            <w:r w:rsidRPr="006E3880">
              <w:rPr>
                <w:rFonts w:ascii="Tahoma" w:hAnsi="Tahoma" w:cs="Tahoma"/>
                <w:sz w:val="16"/>
                <w:szCs w:val="16"/>
              </w:rPr>
              <w:t>PRESTAX TRADE SERVICE EIRELI</w:t>
            </w:r>
          </w:p>
        </w:tc>
        <w:tc>
          <w:tcPr>
            <w:tcW w:w="389" w:type="pct"/>
            <w:shd w:val="clear" w:color="auto" w:fill="F2F2F2" w:themeFill="background1" w:themeFillShade="F2"/>
            <w:vAlign w:val="center"/>
            <w:hideMark/>
          </w:tcPr>
          <w:p w14:paraId="0EF7FD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w:t>
            </w:r>
          </w:p>
        </w:tc>
        <w:tc>
          <w:tcPr>
            <w:tcW w:w="534" w:type="pct"/>
            <w:shd w:val="clear" w:color="auto" w:fill="F2F2F2" w:themeFill="background1" w:themeFillShade="F2"/>
            <w:noWrap/>
            <w:vAlign w:val="center"/>
            <w:hideMark/>
          </w:tcPr>
          <w:p w14:paraId="5ACBDE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29/07/2019</w:t>
            </w:r>
          </w:p>
        </w:tc>
        <w:tc>
          <w:tcPr>
            <w:tcW w:w="439" w:type="pct"/>
            <w:shd w:val="clear" w:color="auto" w:fill="F2F2F2" w:themeFill="background1" w:themeFillShade="F2"/>
            <w:noWrap/>
            <w:vAlign w:val="center"/>
            <w:hideMark/>
          </w:tcPr>
          <w:p w14:paraId="5A15F4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4EE2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R$ 6.568,00</w:t>
            </w:r>
          </w:p>
        </w:tc>
        <w:tc>
          <w:tcPr>
            <w:tcW w:w="870" w:type="pct"/>
            <w:shd w:val="clear" w:color="auto" w:fill="F2F2F2" w:themeFill="background1" w:themeFillShade="F2"/>
            <w:noWrap/>
            <w:vAlign w:val="center"/>
            <w:hideMark/>
          </w:tcPr>
          <w:p w14:paraId="484B67C1"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3CACD783" w14:textId="77777777" w:rsidTr="00730EBA">
        <w:trPr>
          <w:trHeight w:val="20"/>
        </w:trPr>
        <w:tc>
          <w:tcPr>
            <w:tcW w:w="973" w:type="pct"/>
            <w:shd w:val="clear" w:color="auto" w:fill="F2F2F2" w:themeFill="background1" w:themeFillShade="F2"/>
            <w:noWrap/>
            <w:vAlign w:val="center"/>
            <w:hideMark/>
          </w:tcPr>
          <w:p w14:paraId="723CE4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527903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9D3B33D" w14:textId="77777777"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14:paraId="49902C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91</w:t>
            </w:r>
          </w:p>
        </w:tc>
        <w:tc>
          <w:tcPr>
            <w:tcW w:w="534" w:type="pct"/>
            <w:shd w:val="clear" w:color="auto" w:fill="F2F2F2" w:themeFill="background1" w:themeFillShade="F2"/>
            <w:noWrap/>
            <w:vAlign w:val="center"/>
            <w:hideMark/>
          </w:tcPr>
          <w:p w14:paraId="3B0D3E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14:paraId="061A4A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970F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R$ 29.500,00</w:t>
            </w:r>
          </w:p>
        </w:tc>
        <w:tc>
          <w:tcPr>
            <w:tcW w:w="870" w:type="pct"/>
            <w:shd w:val="clear" w:color="auto" w:fill="F2F2F2" w:themeFill="background1" w:themeFillShade="F2"/>
            <w:noWrap/>
            <w:vAlign w:val="center"/>
            <w:hideMark/>
          </w:tcPr>
          <w:p w14:paraId="73486DE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14:paraId="6935A0E4" w14:textId="77777777" w:rsidTr="00730EBA">
        <w:trPr>
          <w:trHeight w:val="20"/>
        </w:trPr>
        <w:tc>
          <w:tcPr>
            <w:tcW w:w="973" w:type="pct"/>
            <w:shd w:val="clear" w:color="auto" w:fill="F2F2F2" w:themeFill="background1" w:themeFillShade="F2"/>
            <w:noWrap/>
            <w:vAlign w:val="center"/>
            <w:hideMark/>
          </w:tcPr>
          <w:p w14:paraId="4DD4970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FB2CA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9132E5E" w14:textId="77777777"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14:paraId="2FE69D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w:t>
            </w:r>
          </w:p>
        </w:tc>
        <w:tc>
          <w:tcPr>
            <w:tcW w:w="534" w:type="pct"/>
            <w:shd w:val="clear" w:color="auto" w:fill="F2F2F2" w:themeFill="background1" w:themeFillShade="F2"/>
            <w:noWrap/>
            <w:vAlign w:val="center"/>
            <w:hideMark/>
          </w:tcPr>
          <w:p w14:paraId="3D32FB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67E081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E76A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R$ 21.242,00</w:t>
            </w:r>
          </w:p>
        </w:tc>
        <w:tc>
          <w:tcPr>
            <w:tcW w:w="870" w:type="pct"/>
            <w:shd w:val="clear" w:color="auto" w:fill="F2F2F2" w:themeFill="background1" w:themeFillShade="F2"/>
            <w:noWrap/>
            <w:vAlign w:val="center"/>
            <w:hideMark/>
          </w:tcPr>
          <w:p w14:paraId="0AEAB53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14:paraId="17F5CD19" w14:textId="77777777" w:rsidTr="00730EBA">
        <w:trPr>
          <w:trHeight w:val="20"/>
        </w:trPr>
        <w:tc>
          <w:tcPr>
            <w:tcW w:w="973" w:type="pct"/>
            <w:shd w:val="clear" w:color="auto" w:fill="F2F2F2" w:themeFill="background1" w:themeFillShade="F2"/>
            <w:noWrap/>
            <w:vAlign w:val="center"/>
            <w:hideMark/>
          </w:tcPr>
          <w:p w14:paraId="496A3C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99DC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BD4B9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14:paraId="01098B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w:t>
            </w:r>
          </w:p>
        </w:tc>
        <w:tc>
          <w:tcPr>
            <w:tcW w:w="534" w:type="pct"/>
            <w:shd w:val="clear" w:color="auto" w:fill="F2F2F2" w:themeFill="background1" w:themeFillShade="F2"/>
            <w:noWrap/>
            <w:vAlign w:val="center"/>
            <w:hideMark/>
          </w:tcPr>
          <w:p w14:paraId="6626E3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7D0211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6FC9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R$ 238.830,72</w:t>
            </w:r>
          </w:p>
        </w:tc>
        <w:tc>
          <w:tcPr>
            <w:tcW w:w="870" w:type="pct"/>
            <w:shd w:val="clear" w:color="auto" w:fill="F2F2F2" w:themeFill="background1" w:themeFillShade="F2"/>
            <w:noWrap/>
            <w:vAlign w:val="center"/>
            <w:hideMark/>
          </w:tcPr>
          <w:p w14:paraId="0287348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234D7E0" w14:textId="77777777" w:rsidTr="00730EBA">
        <w:trPr>
          <w:trHeight w:val="20"/>
        </w:trPr>
        <w:tc>
          <w:tcPr>
            <w:tcW w:w="973" w:type="pct"/>
            <w:shd w:val="clear" w:color="auto" w:fill="F2F2F2" w:themeFill="background1" w:themeFillShade="F2"/>
            <w:noWrap/>
            <w:vAlign w:val="center"/>
            <w:hideMark/>
          </w:tcPr>
          <w:p w14:paraId="4BC9ED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9DF2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77A50A" w14:textId="77777777" w:rsidR="002200A8" w:rsidRPr="006E3880" w:rsidRDefault="002200A8" w:rsidP="00730EBA">
            <w:pPr>
              <w:rPr>
                <w:rFonts w:ascii="Tahoma" w:hAnsi="Tahoma" w:cs="Tahoma"/>
                <w:sz w:val="16"/>
                <w:szCs w:val="16"/>
              </w:rPr>
            </w:pPr>
            <w:r w:rsidRPr="006E3880">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14:paraId="73036E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65AAD7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14/05/2020</w:t>
            </w:r>
          </w:p>
        </w:tc>
        <w:tc>
          <w:tcPr>
            <w:tcW w:w="439" w:type="pct"/>
            <w:shd w:val="clear" w:color="auto" w:fill="F2F2F2" w:themeFill="background1" w:themeFillShade="F2"/>
            <w:noWrap/>
            <w:vAlign w:val="center"/>
            <w:hideMark/>
          </w:tcPr>
          <w:p w14:paraId="6628F2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EE42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14:paraId="0E7FA6F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CAE1BEE" w14:textId="77777777" w:rsidTr="00730EBA">
        <w:trPr>
          <w:trHeight w:val="20"/>
        </w:trPr>
        <w:tc>
          <w:tcPr>
            <w:tcW w:w="973" w:type="pct"/>
            <w:shd w:val="clear" w:color="auto" w:fill="F2F2F2" w:themeFill="background1" w:themeFillShade="F2"/>
            <w:noWrap/>
            <w:vAlign w:val="center"/>
            <w:hideMark/>
          </w:tcPr>
          <w:p w14:paraId="504A82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7084A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9D32F6" w14:textId="77777777" w:rsidR="002200A8" w:rsidRPr="006E3880" w:rsidRDefault="002200A8" w:rsidP="00730EBA">
            <w:pPr>
              <w:rPr>
                <w:rFonts w:ascii="Tahoma" w:hAnsi="Tahoma" w:cs="Tahoma"/>
                <w:sz w:val="16"/>
                <w:szCs w:val="16"/>
              </w:rPr>
            </w:pPr>
            <w:r w:rsidRPr="006E3880">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14:paraId="21B8E7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14:paraId="4D9E94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14:paraId="57BA7C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594B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14:paraId="04A9AF1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B31812B" w14:textId="77777777" w:rsidTr="00730EBA">
        <w:trPr>
          <w:trHeight w:val="20"/>
        </w:trPr>
        <w:tc>
          <w:tcPr>
            <w:tcW w:w="973" w:type="pct"/>
            <w:shd w:val="clear" w:color="auto" w:fill="F2F2F2" w:themeFill="background1" w:themeFillShade="F2"/>
            <w:noWrap/>
            <w:vAlign w:val="center"/>
            <w:hideMark/>
          </w:tcPr>
          <w:p w14:paraId="3E7263D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6DC6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54372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14:paraId="7CD540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14:paraId="1C2838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08/07/2019</w:t>
            </w:r>
          </w:p>
        </w:tc>
        <w:tc>
          <w:tcPr>
            <w:tcW w:w="439" w:type="pct"/>
            <w:shd w:val="clear" w:color="auto" w:fill="F2F2F2" w:themeFill="background1" w:themeFillShade="F2"/>
            <w:noWrap/>
            <w:vAlign w:val="center"/>
            <w:hideMark/>
          </w:tcPr>
          <w:p w14:paraId="4DFD61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969C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R$ 154.365,47</w:t>
            </w:r>
          </w:p>
        </w:tc>
        <w:tc>
          <w:tcPr>
            <w:tcW w:w="870" w:type="pct"/>
            <w:shd w:val="clear" w:color="auto" w:fill="F2F2F2" w:themeFill="background1" w:themeFillShade="F2"/>
            <w:noWrap/>
            <w:vAlign w:val="center"/>
            <w:hideMark/>
          </w:tcPr>
          <w:p w14:paraId="090E0DB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EA89087" w14:textId="77777777" w:rsidTr="00730EBA">
        <w:trPr>
          <w:trHeight w:val="20"/>
        </w:trPr>
        <w:tc>
          <w:tcPr>
            <w:tcW w:w="973" w:type="pct"/>
            <w:shd w:val="clear" w:color="auto" w:fill="F2F2F2" w:themeFill="background1" w:themeFillShade="F2"/>
            <w:noWrap/>
            <w:vAlign w:val="center"/>
            <w:hideMark/>
          </w:tcPr>
          <w:p w14:paraId="35353E5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A562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CE177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14:paraId="7A671B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6083C8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16/05/2019</w:t>
            </w:r>
          </w:p>
        </w:tc>
        <w:tc>
          <w:tcPr>
            <w:tcW w:w="439" w:type="pct"/>
            <w:shd w:val="clear" w:color="auto" w:fill="F2F2F2" w:themeFill="background1" w:themeFillShade="F2"/>
            <w:noWrap/>
            <w:vAlign w:val="center"/>
            <w:hideMark/>
          </w:tcPr>
          <w:p w14:paraId="3AC23A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434B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R$ 200.846,33</w:t>
            </w:r>
          </w:p>
        </w:tc>
        <w:tc>
          <w:tcPr>
            <w:tcW w:w="870" w:type="pct"/>
            <w:shd w:val="clear" w:color="auto" w:fill="F2F2F2" w:themeFill="background1" w:themeFillShade="F2"/>
            <w:noWrap/>
            <w:vAlign w:val="center"/>
            <w:hideMark/>
          </w:tcPr>
          <w:p w14:paraId="58BEE6C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4B0D76E" w14:textId="77777777" w:rsidTr="00730EBA">
        <w:trPr>
          <w:trHeight w:val="20"/>
        </w:trPr>
        <w:tc>
          <w:tcPr>
            <w:tcW w:w="973" w:type="pct"/>
            <w:shd w:val="clear" w:color="auto" w:fill="F2F2F2" w:themeFill="background1" w:themeFillShade="F2"/>
            <w:noWrap/>
            <w:vAlign w:val="center"/>
            <w:hideMark/>
          </w:tcPr>
          <w:p w14:paraId="13BD46E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56378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9C280F" w14:textId="77777777"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14:paraId="46B972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129</w:t>
            </w:r>
          </w:p>
        </w:tc>
        <w:tc>
          <w:tcPr>
            <w:tcW w:w="534" w:type="pct"/>
            <w:shd w:val="clear" w:color="auto" w:fill="F2F2F2" w:themeFill="background1" w:themeFillShade="F2"/>
            <w:noWrap/>
            <w:vAlign w:val="center"/>
            <w:hideMark/>
          </w:tcPr>
          <w:p w14:paraId="537A15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14:paraId="0D9BC7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4744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R$ 42.893,40</w:t>
            </w:r>
          </w:p>
        </w:tc>
        <w:tc>
          <w:tcPr>
            <w:tcW w:w="870" w:type="pct"/>
            <w:shd w:val="clear" w:color="auto" w:fill="F2F2F2" w:themeFill="background1" w:themeFillShade="F2"/>
            <w:noWrap/>
            <w:vAlign w:val="center"/>
            <w:hideMark/>
          </w:tcPr>
          <w:p w14:paraId="451D00B4"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5F0784DE" w14:textId="77777777" w:rsidTr="00730EBA">
        <w:trPr>
          <w:trHeight w:val="20"/>
        </w:trPr>
        <w:tc>
          <w:tcPr>
            <w:tcW w:w="973" w:type="pct"/>
            <w:shd w:val="clear" w:color="auto" w:fill="F2F2F2" w:themeFill="background1" w:themeFillShade="F2"/>
            <w:noWrap/>
            <w:vAlign w:val="center"/>
            <w:hideMark/>
          </w:tcPr>
          <w:p w14:paraId="0F4548D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091F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F9FF1C" w14:textId="77777777"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14:paraId="19BC9B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13661</w:t>
            </w:r>
          </w:p>
        </w:tc>
        <w:tc>
          <w:tcPr>
            <w:tcW w:w="534" w:type="pct"/>
            <w:shd w:val="clear" w:color="auto" w:fill="F2F2F2" w:themeFill="background1" w:themeFillShade="F2"/>
            <w:noWrap/>
            <w:vAlign w:val="center"/>
            <w:hideMark/>
          </w:tcPr>
          <w:p w14:paraId="73A779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14:paraId="7AE8A1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8E8A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R$ 27.306,45</w:t>
            </w:r>
          </w:p>
        </w:tc>
        <w:tc>
          <w:tcPr>
            <w:tcW w:w="870" w:type="pct"/>
            <w:shd w:val="clear" w:color="auto" w:fill="F2F2F2" w:themeFill="background1" w:themeFillShade="F2"/>
            <w:noWrap/>
            <w:vAlign w:val="center"/>
            <w:hideMark/>
          </w:tcPr>
          <w:p w14:paraId="7C51892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14:paraId="063FA783" w14:textId="77777777" w:rsidTr="00730EBA">
        <w:trPr>
          <w:trHeight w:val="20"/>
        </w:trPr>
        <w:tc>
          <w:tcPr>
            <w:tcW w:w="973" w:type="pct"/>
            <w:shd w:val="clear" w:color="auto" w:fill="F2F2F2" w:themeFill="background1" w:themeFillShade="F2"/>
            <w:noWrap/>
            <w:vAlign w:val="center"/>
            <w:hideMark/>
          </w:tcPr>
          <w:p w14:paraId="3E8121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EDFD3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181427" w14:textId="77777777"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14:paraId="11C9E8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13738</w:t>
            </w:r>
          </w:p>
        </w:tc>
        <w:tc>
          <w:tcPr>
            <w:tcW w:w="534" w:type="pct"/>
            <w:shd w:val="clear" w:color="auto" w:fill="F2F2F2" w:themeFill="background1" w:themeFillShade="F2"/>
            <w:noWrap/>
            <w:vAlign w:val="center"/>
            <w:hideMark/>
          </w:tcPr>
          <w:p w14:paraId="09EFD3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508E8D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E6D5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R$ 27.298,00</w:t>
            </w:r>
          </w:p>
        </w:tc>
        <w:tc>
          <w:tcPr>
            <w:tcW w:w="870" w:type="pct"/>
            <w:shd w:val="clear" w:color="auto" w:fill="F2F2F2" w:themeFill="background1" w:themeFillShade="F2"/>
            <w:noWrap/>
            <w:vAlign w:val="center"/>
            <w:hideMark/>
          </w:tcPr>
          <w:p w14:paraId="3D9B34A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14:paraId="27BE5C2C" w14:textId="77777777" w:rsidTr="00730EBA">
        <w:trPr>
          <w:trHeight w:val="20"/>
        </w:trPr>
        <w:tc>
          <w:tcPr>
            <w:tcW w:w="973" w:type="pct"/>
            <w:shd w:val="clear" w:color="auto" w:fill="F2F2F2" w:themeFill="background1" w:themeFillShade="F2"/>
            <w:noWrap/>
            <w:vAlign w:val="center"/>
            <w:hideMark/>
          </w:tcPr>
          <w:p w14:paraId="530A12F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85BD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BA63A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BOUGANVILLE LTDA</w:t>
            </w:r>
          </w:p>
        </w:tc>
        <w:tc>
          <w:tcPr>
            <w:tcW w:w="389" w:type="pct"/>
            <w:shd w:val="clear" w:color="auto" w:fill="F2F2F2" w:themeFill="background1" w:themeFillShade="F2"/>
            <w:vAlign w:val="center"/>
            <w:hideMark/>
          </w:tcPr>
          <w:p w14:paraId="5E8E77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1A7934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36E25D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1D00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R$ 23.875,00</w:t>
            </w:r>
          </w:p>
        </w:tc>
        <w:tc>
          <w:tcPr>
            <w:tcW w:w="870" w:type="pct"/>
            <w:shd w:val="clear" w:color="auto" w:fill="F2F2F2" w:themeFill="background1" w:themeFillShade="F2"/>
            <w:noWrap/>
            <w:vAlign w:val="center"/>
            <w:hideMark/>
          </w:tcPr>
          <w:p w14:paraId="64B5A66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7357147" w14:textId="77777777" w:rsidTr="00730EBA">
        <w:trPr>
          <w:trHeight w:val="20"/>
        </w:trPr>
        <w:tc>
          <w:tcPr>
            <w:tcW w:w="973" w:type="pct"/>
            <w:shd w:val="clear" w:color="auto" w:fill="F2F2F2" w:themeFill="background1" w:themeFillShade="F2"/>
            <w:noWrap/>
            <w:vAlign w:val="center"/>
            <w:hideMark/>
          </w:tcPr>
          <w:p w14:paraId="4CE2BC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7112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DA14C2" w14:textId="77777777"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14:paraId="1E5B3F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125</w:t>
            </w:r>
          </w:p>
        </w:tc>
        <w:tc>
          <w:tcPr>
            <w:tcW w:w="534" w:type="pct"/>
            <w:shd w:val="clear" w:color="auto" w:fill="F2F2F2" w:themeFill="background1" w:themeFillShade="F2"/>
            <w:noWrap/>
            <w:vAlign w:val="center"/>
            <w:hideMark/>
          </w:tcPr>
          <w:p w14:paraId="2D984B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14:paraId="468B03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161D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R$ 22.600,00</w:t>
            </w:r>
          </w:p>
        </w:tc>
        <w:tc>
          <w:tcPr>
            <w:tcW w:w="870" w:type="pct"/>
            <w:shd w:val="clear" w:color="auto" w:fill="F2F2F2" w:themeFill="background1" w:themeFillShade="F2"/>
            <w:noWrap/>
            <w:vAlign w:val="center"/>
            <w:hideMark/>
          </w:tcPr>
          <w:p w14:paraId="117F99A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4F20E27C" w14:textId="77777777" w:rsidTr="00730EBA">
        <w:trPr>
          <w:trHeight w:val="20"/>
        </w:trPr>
        <w:tc>
          <w:tcPr>
            <w:tcW w:w="973" w:type="pct"/>
            <w:shd w:val="clear" w:color="auto" w:fill="F2F2F2" w:themeFill="background1" w:themeFillShade="F2"/>
            <w:noWrap/>
            <w:vAlign w:val="center"/>
            <w:hideMark/>
          </w:tcPr>
          <w:p w14:paraId="0847AF0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133BA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E506EF"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0247C3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161C88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14:paraId="5FA549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0214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R$ 21.780,00</w:t>
            </w:r>
          </w:p>
        </w:tc>
        <w:tc>
          <w:tcPr>
            <w:tcW w:w="870" w:type="pct"/>
            <w:shd w:val="clear" w:color="auto" w:fill="F2F2F2" w:themeFill="background1" w:themeFillShade="F2"/>
            <w:noWrap/>
            <w:vAlign w:val="center"/>
            <w:hideMark/>
          </w:tcPr>
          <w:p w14:paraId="61CB4B9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CE277B0" w14:textId="77777777" w:rsidTr="00730EBA">
        <w:trPr>
          <w:trHeight w:val="20"/>
        </w:trPr>
        <w:tc>
          <w:tcPr>
            <w:tcW w:w="973" w:type="pct"/>
            <w:shd w:val="clear" w:color="auto" w:fill="F2F2F2" w:themeFill="background1" w:themeFillShade="F2"/>
            <w:noWrap/>
            <w:vAlign w:val="center"/>
            <w:hideMark/>
          </w:tcPr>
          <w:p w14:paraId="3B9D931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202C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59DF3D" w14:textId="77777777"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14:paraId="4AD5DB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14:paraId="0956CF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6257EE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62EB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R$ 37.299,19</w:t>
            </w:r>
          </w:p>
        </w:tc>
        <w:tc>
          <w:tcPr>
            <w:tcW w:w="870" w:type="pct"/>
            <w:shd w:val="clear" w:color="auto" w:fill="F2F2F2" w:themeFill="background1" w:themeFillShade="F2"/>
            <w:noWrap/>
            <w:vAlign w:val="center"/>
            <w:hideMark/>
          </w:tcPr>
          <w:p w14:paraId="07EE5293"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5301FB05" w14:textId="77777777" w:rsidTr="00730EBA">
        <w:trPr>
          <w:trHeight w:val="20"/>
        </w:trPr>
        <w:tc>
          <w:tcPr>
            <w:tcW w:w="973" w:type="pct"/>
            <w:shd w:val="clear" w:color="auto" w:fill="F2F2F2" w:themeFill="background1" w:themeFillShade="F2"/>
            <w:noWrap/>
            <w:vAlign w:val="center"/>
            <w:hideMark/>
          </w:tcPr>
          <w:p w14:paraId="771694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3F31C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657861"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2EC820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14:paraId="4E8C9F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03D607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E077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R$ 21.450,00</w:t>
            </w:r>
          </w:p>
        </w:tc>
        <w:tc>
          <w:tcPr>
            <w:tcW w:w="870" w:type="pct"/>
            <w:shd w:val="clear" w:color="auto" w:fill="F2F2F2" w:themeFill="background1" w:themeFillShade="F2"/>
            <w:noWrap/>
            <w:vAlign w:val="center"/>
            <w:hideMark/>
          </w:tcPr>
          <w:p w14:paraId="725F746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4224762" w14:textId="77777777" w:rsidTr="00730EBA">
        <w:trPr>
          <w:trHeight w:val="20"/>
        </w:trPr>
        <w:tc>
          <w:tcPr>
            <w:tcW w:w="973" w:type="pct"/>
            <w:shd w:val="clear" w:color="auto" w:fill="F2F2F2" w:themeFill="background1" w:themeFillShade="F2"/>
            <w:noWrap/>
            <w:vAlign w:val="center"/>
            <w:hideMark/>
          </w:tcPr>
          <w:p w14:paraId="0E07DA0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4488B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3D176B" w14:textId="77777777"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14:paraId="70B815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14:paraId="612DE5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38C8BA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B724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R$ 19.680,44</w:t>
            </w:r>
          </w:p>
        </w:tc>
        <w:tc>
          <w:tcPr>
            <w:tcW w:w="870" w:type="pct"/>
            <w:shd w:val="clear" w:color="auto" w:fill="F2F2F2" w:themeFill="background1" w:themeFillShade="F2"/>
            <w:noWrap/>
            <w:vAlign w:val="center"/>
            <w:hideMark/>
          </w:tcPr>
          <w:p w14:paraId="17FA9B3E"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24EFCE86" w14:textId="77777777" w:rsidTr="00730EBA">
        <w:trPr>
          <w:trHeight w:val="20"/>
        </w:trPr>
        <w:tc>
          <w:tcPr>
            <w:tcW w:w="973" w:type="pct"/>
            <w:shd w:val="clear" w:color="auto" w:fill="F2F2F2" w:themeFill="background1" w:themeFillShade="F2"/>
            <w:noWrap/>
            <w:vAlign w:val="center"/>
            <w:hideMark/>
          </w:tcPr>
          <w:p w14:paraId="321934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FAFC1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A53D65"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7C3113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105</w:t>
            </w:r>
          </w:p>
        </w:tc>
        <w:tc>
          <w:tcPr>
            <w:tcW w:w="534" w:type="pct"/>
            <w:shd w:val="clear" w:color="auto" w:fill="F2F2F2" w:themeFill="background1" w:themeFillShade="F2"/>
            <w:noWrap/>
            <w:vAlign w:val="center"/>
            <w:hideMark/>
          </w:tcPr>
          <w:p w14:paraId="01B3A4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63A841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EEB5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R$ 20.380,00</w:t>
            </w:r>
          </w:p>
        </w:tc>
        <w:tc>
          <w:tcPr>
            <w:tcW w:w="870" w:type="pct"/>
            <w:shd w:val="clear" w:color="auto" w:fill="F2F2F2" w:themeFill="background1" w:themeFillShade="F2"/>
            <w:noWrap/>
            <w:vAlign w:val="center"/>
            <w:hideMark/>
          </w:tcPr>
          <w:p w14:paraId="08A45F7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2470F7D" w14:textId="77777777" w:rsidTr="00730EBA">
        <w:trPr>
          <w:trHeight w:val="20"/>
        </w:trPr>
        <w:tc>
          <w:tcPr>
            <w:tcW w:w="973" w:type="pct"/>
            <w:shd w:val="clear" w:color="auto" w:fill="F2F2F2" w:themeFill="background1" w:themeFillShade="F2"/>
            <w:noWrap/>
            <w:vAlign w:val="center"/>
            <w:hideMark/>
          </w:tcPr>
          <w:p w14:paraId="1ED2A02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57D2B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3B6D53"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0FDE07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53E03C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5C79AE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23A8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R$ 19.161,67</w:t>
            </w:r>
          </w:p>
        </w:tc>
        <w:tc>
          <w:tcPr>
            <w:tcW w:w="870" w:type="pct"/>
            <w:shd w:val="clear" w:color="auto" w:fill="F2F2F2" w:themeFill="background1" w:themeFillShade="F2"/>
            <w:noWrap/>
            <w:vAlign w:val="center"/>
            <w:hideMark/>
          </w:tcPr>
          <w:p w14:paraId="49F90BD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347332D" w14:textId="77777777" w:rsidTr="00730EBA">
        <w:trPr>
          <w:trHeight w:val="20"/>
        </w:trPr>
        <w:tc>
          <w:tcPr>
            <w:tcW w:w="973" w:type="pct"/>
            <w:shd w:val="clear" w:color="auto" w:fill="F2F2F2" w:themeFill="background1" w:themeFillShade="F2"/>
            <w:noWrap/>
            <w:vAlign w:val="center"/>
            <w:hideMark/>
          </w:tcPr>
          <w:p w14:paraId="2B2A21F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6544B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09E75C" w14:textId="77777777"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14:paraId="18FDAE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w:t>
            </w:r>
          </w:p>
        </w:tc>
        <w:tc>
          <w:tcPr>
            <w:tcW w:w="534" w:type="pct"/>
            <w:shd w:val="clear" w:color="auto" w:fill="F2F2F2" w:themeFill="background1" w:themeFillShade="F2"/>
            <w:noWrap/>
            <w:vAlign w:val="center"/>
            <w:hideMark/>
          </w:tcPr>
          <w:p w14:paraId="570FFA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02/04/2020</w:t>
            </w:r>
          </w:p>
        </w:tc>
        <w:tc>
          <w:tcPr>
            <w:tcW w:w="439" w:type="pct"/>
            <w:shd w:val="clear" w:color="auto" w:fill="F2F2F2" w:themeFill="background1" w:themeFillShade="F2"/>
            <w:noWrap/>
            <w:vAlign w:val="center"/>
            <w:hideMark/>
          </w:tcPr>
          <w:p w14:paraId="1B19EB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7BD1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R$ 18.777,00</w:t>
            </w:r>
          </w:p>
        </w:tc>
        <w:tc>
          <w:tcPr>
            <w:tcW w:w="870" w:type="pct"/>
            <w:shd w:val="clear" w:color="auto" w:fill="F2F2F2" w:themeFill="background1" w:themeFillShade="F2"/>
            <w:noWrap/>
            <w:vAlign w:val="center"/>
            <w:hideMark/>
          </w:tcPr>
          <w:p w14:paraId="4518CB97"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249AB33B" w14:textId="77777777" w:rsidTr="00730EBA">
        <w:trPr>
          <w:trHeight w:val="20"/>
        </w:trPr>
        <w:tc>
          <w:tcPr>
            <w:tcW w:w="973" w:type="pct"/>
            <w:shd w:val="clear" w:color="auto" w:fill="F2F2F2" w:themeFill="background1" w:themeFillShade="F2"/>
            <w:noWrap/>
            <w:vAlign w:val="center"/>
            <w:hideMark/>
          </w:tcPr>
          <w:p w14:paraId="3D831E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39472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6B2A70" w14:textId="77777777" w:rsidR="002200A8" w:rsidRPr="006E3880" w:rsidRDefault="002200A8" w:rsidP="00730EBA">
            <w:pPr>
              <w:rPr>
                <w:rFonts w:ascii="Tahoma" w:hAnsi="Tahoma" w:cs="Tahoma"/>
                <w:sz w:val="16"/>
                <w:szCs w:val="16"/>
              </w:rPr>
            </w:pPr>
            <w:r w:rsidRPr="006E3880">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14:paraId="5447D5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w:t>
            </w:r>
          </w:p>
        </w:tc>
        <w:tc>
          <w:tcPr>
            <w:tcW w:w="534" w:type="pct"/>
            <w:shd w:val="clear" w:color="auto" w:fill="F2F2F2" w:themeFill="background1" w:themeFillShade="F2"/>
            <w:noWrap/>
            <w:vAlign w:val="center"/>
            <w:hideMark/>
          </w:tcPr>
          <w:p w14:paraId="62E659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25/03/2020</w:t>
            </w:r>
          </w:p>
        </w:tc>
        <w:tc>
          <w:tcPr>
            <w:tcW w:w="439" w:type="pct"/>
            <w:shd w:val="clear" w:color="auto" w:fill="F2F2F2" w:themeFill="background1" w:themeFillShade="F2"/>
            <w:noWrap/>
            <w:vAlign w:val="center"/>
            <w:hideMark/>
          </w:tcPr>
          <w:p w14:paraId="3A14FD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4212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R$ 16.320,00</w:t>
            </w:r>
          </w:p>
        </w:tc>
        <w:tc>
          <w:tcPr>
            <w:tcW w:w="870" w:type="pct"/>
            <w:shd w:val="clear" w:color="auto" w:fill="F2F2F2" w:themeFill="background1" w:themeFillShade="F2"/>
            <w:noWrap/>
            <w:vAlign w:val="center"/>
            <w:hideMark/>
          </w:tcPr>
          <w:p w14:paraId="4BD424F5" w14:textId="77777777" w:rsidR="002200A8" w:rsidRPr="006E3880" w:rsidRDefault="002200A8" w:rsidP="00730EBA">
            <w:pPr>
              <w:rPr>
                <w:rFonts w:ascii="Tahoma" w:hAnsi="Tahoma" w:cs="Tahoma"/>
                <w:sz w:val="16"/>
                <w:szCs w:val="16"/>
              </w:rPr>
            </w:pPr>
            <w:r w:rsidRPr="006E3880">
              <w:rPr>
                <w:rFonts w:ascii="Tahoma" w:hAnsi="Tahoma" w:cs="Tahoma"/>
                <w:sz w:val="16"/>
                <w:szCs w:val="16"/>
              </w:rPr>
              <w:t>Montagem e desmontagem de andaimes e outras estruturas temporárias</w:t>
            </w:r>
          </w:p>
        </w:tc>
      </w:tr>
      <w:tr w:rsidR="002200A8" w:rsidRPr="008F22E5" w14:paraId="1BF5B9EA" w14:textId="77777777" w:rsidTr="00730EBA">
        <w:trPr>
          <w:trHeight w:val="20"/>
        </w:trPr>
        <w:tc>
          <w:tcPr>
            <w:tcW w:w="973" w:type="pct"/>
            <w:shd w:val="clear" w:color="auto" w:fill="F2F2F2" w:themeFill="background1" w:themeFillShade="F2"/>
            <w:noWrap/>
            <w:vAlign w:val="center"/>
            <w:hideMark/>
          </w:tcPr>
          <w:p w14:paraId="5DDAAB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EADD7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3F5AC0" w14:textId="77777777" w:rsidR="002200A8" w:rsidRPr="006E3880" w:rsidRDefault="002200A8" w:rsidP="00730EBA">
            <w:pPr>
              <w:rPr>
                <w:rFonts w:ascii="Tahoma" w:hAnsi="Tahoma" w:cs="Tahoma"/>
                <w:sz w:val="16"/>
                <w:szCs w:val="16"/>
              </w:rPr>
            </w:pPr>
            <w:r w:rsidRPr="006E3880">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14:paraId="7A8951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14:paraId="01175F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14:paraId="78A4BF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45CC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R$ 12.000,00</w:t>
            </w:r>
          </w:p>
        </w:tc>
        <w:tc>
          <w:tcPr>
            <w:tcW w:w="870" w:type="pct"/>
            <w:shd w:val="clear" w:color="auto" w:fill="F2F2F2" w:themeFill="background1" w:themeFillShade="F2"/>
            <w:noWrap/>
            <w:vAlign w:val="center"/>
            <w:hideMark/>
          </w:tcPr>
          <w:p w14:paraId="07B3E8C6" w14:textId="77777777" w:rsidR="002200A8" w:rsidRPr="006E3880" w:rsidRDefault="002200A8" w:rsidP="00730EBA">
            <w:pPr>
              <w:rPr>
                <w:rFonts w:ascii="Tahoma" w:hAnsi="Tahoma" w:cs="Tahoma"/>
                <w:sz w:val="16"/>
                <w:szCs w:val="16"/>
              </w:rPr>
            </w:pPr>
            <w:r w:rsidRPr="006E3880">
              <w:rPr>
                <w:rFonts w:ascii="Tahoma" w:hAnsi="Tahoma" w:cs="Tahoma"/>
                <w:sz w:val="16"/>
                <w:szCs w:val="16"/>
              </w:rPr>
              <w:t>Montagem e desmontagem de andaimes e outras estruturas temporárias</w:t>
            </w:r>
          </w:p>
        </w:tc>
      </w:tr>
      <w:tr w:rsidR="002200A8" w:rsidRPr="008F22E5" w14:paraId="79675EC9" w14:textId="77777777" w:rsidTr="00730EBA">
        <w:trPr>
          <w:trHeight w:val="20"/>
        </w:trPr>
        <w:tc>
          <w:tcPr>
            <w:tcW w:w="973" w:type="pct"/>
            <w:shd w:val="clear" w:color="auto" w:fill="F2F2F2" w:themeFill="background1" w:themeFillShade="F2"/>
            <w:noWrap/>
            <w:vAlign w:val="center"/>
            <w:hideMark/>
          </w:tcPr>
          <w:p w14:paraId="3CEA12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D4F08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1C22B7" w14:textId="77777777" w:rsidR="002200A8" w:rsidRPr="006E3880" w:rsidRDefault="002200A8" w:rsidP="00730EBA">
            <w:pPr>
              <w:rPr>
                <w:rFonts w:ascii="Tahoma" w:hAnsi="Tahoma" w:cs="Tahoma"/>
                <w:sz w:val="16"/>
                <w:szCs w:val="16"/>
              </w:rPr>
            </w:pPr>
            <w:r w:rsidRPr="006E3880">
              <w:rPr>
                <w:rFonts w:ascii="Tahoma" w:hAnsi="Tahoma" w:cs="Tahoma"/>
                <w:sz w:val="16"/>
                <w:szCs w:val="16"/>
              </w:rPr>
              <w:t>LRV SERVICOS LTDA - ME</w:t>
            </w:r>
          </w:p>
        </w:tc>
        <w:tc>
          <w:tcPr>
            <w:tcW w:w="389" w:type="pct"/>
            <w:shd w:val="clear" w:color="auto" w:fill="F2F2F2" w:themeFill="background1" w:themeFillShade="F2"/>
            <w:vAlign w:val="center"/>
            <w:hideMark/>
          </w:tcPr>
          <w:p w14:paraId="106C9E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414</w:t>
            </w:r>
          </w:p>
        </w:tc>
        <w:tc>
          <w:tcPr>
            <w:tcW w:w="534" w:type="pct"/>
            <w:shd w:val="clear" w:color="auto" w:fill="F2F2F2" w:themeFill="background1" w:themeFillShade="F2"/>
            <w:noWrap/>
            <w:vAlign w:val="center"/>
            <w:hideMark/>
          </w:tcPr>
          <w:p w14:paraId="3215BE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14:paraId="0728B1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2C29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R$ 15.416,67</w:t>
            </w:r>
          </w:p>
        </w:tc>
        <w:tc>
          <w:tcPr>
            <w:tcW w:w="870" w:type="pct"/>
            <w:shd w:val="clear" w:color="auto" w:fill="F2F2F2" w:themeFill="background1" w:themeFillShade="F2"/>
            <w:noWrap/>
            <w:vAlign w:val="center"/>
            <w:hideMark/>
          </w:tcPr>
          <w:p w14:paraId="1C335C4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2968A2A8" w14:textId="77777777" w:rsidTr="00730EBA">
        <w:trPr>
          <w:trHeight w:val="20"/>
        </w:trPr>
        <w:tc>
          <w:tcPr>
            <w:tcW w:w="973" w:type="pct"/>
            <w:shd w:val="clear" w:color="auto" w:fill="F2F2F2" w:themeFill="background1" w:themeFillShade="F2"/>
            <w:noWrap/>
            <w:vAlign w:val="center"/>
            <w:hideMark/>
          </w:tcPr>
          <w:p w14:paraId="0DAC4D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6191FBF"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CE3B3E9" w14:textId="77777777" w:rsidR="002200A8" w:rsidRPr="006E3880" w:rsidRDefault="002200A8" w:rsidP="00730EBA">
            <w:pPr>
              <w:rPr>
                <w:rFonts w:ascii="Tahoma" w:hAnsi="Tahoma" w:cs="Tahoma"/>
                <w:sz w:val="16"/>
                <w:szCs w:val="16"/>
              </w:rPr>
            </w:pPr>
            <w:r w:rsidRPr="006E3880">
              <w:rPr>
                <w:rFonts w:ascii="Tahoma" w:hAnsi="Tahoma" w:cs="Tahoma"/>
                <w:sz w:val="16"/>
                <w:szCs w:val="16"/>
              </w:rPr>
              <w:t>HP VIDROS COMÉRCIO DE VIDROS E SERVIÇOS LTDA</w:t>
            </w:r>
          </w:p>
        </w:tc>
        <w:tc>
          <w:tcPr>
            <w:tcW w:w="389" w:type="pct"/>
            <w:shd w:val="clear" w:color="auto" w:fill="F2F2F2" w:themeFill="background1" w:themeFillShade="F2"/>
            <w:vAlign w:val="center"/>
            <w:hideMark/>
          </w:tcPr>
          <w:p w14:paraId="3679BD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1000007</w:t>
            </w:r>
          </w:p>
        </w:tc>
        <w:tc>
          <w:tcPr>
            <w:tcW w:w="534" w:type="pct"/>
            <w:shd w:val="clear" w:color="auto" w:fill="F2F2F2" w:themeFill="background1" w:themeFillShade="F2"/>
            <w:noWrap/>
            <w:vAlign w:val="center"/>
            <w:hideMark/>
          </w:tcPr>
          <w:p w14:paraId="77583E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26/09/2019</w:t>
            </w:r>
          </w:p>
        </w:tc>
        <w:tc>
          <w:tcPr>
            <w:tcW w:w="439" w:type="pct"/>
            <w:shd w:val="clear" w:color="auto" w:fill="F2F2F2" w:themeFill="background1" w:themeFillShade="F2"/>
            <w:noWrap/>
            <w:vAlign w:val="center"/>
            <w:hideMark/>
          </w:tcPr>
          <w:p w14:paraId="0F6472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7EEE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R$ 57.500,00</w:t>
            </w:r>
          </w:p>
        </w:tc>
        <w:tc>
          <w:tcPr>
            <w:tcW w:w="870" w:type="pct"/>
            <w:shd w:val="clear" w:color="auto" w:fill="F2F2F2" w:themeFill="background1" w:themeFillShade="F2"/>
            <w:noWrap/>
            <w:vAlign w:val="center"/>
            <w:hideMark/>
          </w:tcPr>
          <w:p w14:paraId="6F83ABF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vidros</w:t>
            </w:r>
          </w:p>
        </w:tc>
      </w:tr>
      <w:tr w:rsidR="002200A8" w:rsidRPr="008F22E5" w14:paraId="082FA338" w14:textId="77777777" w:rsidTr="00730EBA">
        <w:trPr>
          <w:trHeight w:val="20"/>
        </w:trPr>
        <w:tc>
          <w:tcPr>
            <w:tcW w:w="973" w:type="pct"/>
            <w:shd w:val="clear" w:color="auto" w:fill="F2F2F2" w:themeFill="background1" w:themeFillShade="F2"/>
            <w:noWrap/>
            <w:vAlign w:val="center"/>
            <w:hideMark/>
          </w:tcPr>
          <w:p w14:paraId="2E34D9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C9B2895"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770B106" w14:textId="77777777" w:rsidR="002200A8" w:rsidRPr="006E3880" w:rsidRDefault="002200A8" w:rsidP="00730EBA">
            <w:pPr>
              <w:rPr>
                <w:rFonts w:ascii="Tahoma" w:hAnsi="Tahoma" w:cs="Tahoma"/>
                <w:sz w:val="16"/>
                <w:szCs w:val="16"/>
              </w:rPr>
            </w:pPr>
            <w:r w:rsidRPr="006E3880">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14:paraId="294405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1000011</w:t>
            </w:r>
          </w:p>
        </w:tc>
        <w:tc>
          <w:tcPr>
            <w:tcW w:w="534" w:type="pct"/>
            <w:shd w:val="clear" w:color="auto" w:fill="F2F2F2" w:themeFill="background1" w:themeFillShade="F2"/>
            <w:noWrap/>
            <w:vAlign w:val="center"/>
            <w:hideMark/>
          </w:tcPr>
          <w:p w14:paraId="318C37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10/06/2019</w:t>
            </w:r>
          </w:p>
        </w:tc>
        <w:tc>
          <w:tcPr>
            <w:tcW w:w="439" w:type="pct"/>
            <w:shd w:val="clear" w:color="auto" w:fill="F2F2F2" w:themeFill="background1" w:themeFillShade="F2"/>
            <w:noWrap/>
            <w:vAlign w:val="center"/>
            <w:hideMark/>
          </w:tcPr>
          <w:p w14:paraId="6B45DC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181F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R$ 40.018,53</w:t>
            </w:r>
          </w:p>
        </w:tc>
        <w:tc>
          <w:tcPr>
            <w:tcW w:w="870" w:type="pct"/>
            <w:shd w:val="clear" w:color="auto" w:fill="F2F2F2" w:themeFill="background1" w:themeFillShade="F2"/>
            <w:noWrap/>
            <w:vAlign w:val="center"/>
            <w:hideMark/>
          </w:tcPr>
          <w:p w14:paraId="22894BD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23E98CD8" w14:textId="77777777" w:rsidTr="00730EBA">
        <w:trPr>
          <w:trHeight w:val="20"/>
        </w:trPr>
        <w:tc>
          <w:tcPr>
            <w:tcW w:w="973" w:type="pct"/>
            <w:shd w:val="clear" w:color="auto" w:fill="F2F2F2" w:themeFill="background1" w:themeFillShade="F2"/>
            <w:noWrap/>
            <w:vAlign w:val="center"/>
            <w:hideMark/>
          </w:tcPr>
          <w:p w14:paraId="269557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A4DF0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B1CDEF7" w14:textId="77777777" w:rsidR="002200A8" w:rsidRPr="006E3880" w:rsidRDefault="002200A8" w:rsidP="00730EBA">
            <w:pPr>
              <w:rPr>
                <w:rFonts w:ascii="Tahoma" w:hAnsi="Tahoma" w:cs="Tahoma"/>
                <w:sz w:val="16"/>
                <w:szCs w:val="16"/>
              </w:rPr>
            </w:pPr>
            <w:r w:rsidRPr="006E3880">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14:paraId="0DA27D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1000012</w:t>
            </w:r>
          </w:p>
        </w:tc>
        <w:tc>
          <w:tcPr>
            <w:tcW w:w="534" w:type="pct"/>
            <w:shd w:val="clear" w:color="auto" w:fill="F2F2F2" w:themeFill="background1" w:themeFillShade="F2"/>
            <w:noWrap/>
            <w:vAlign w:val="center"/>
            <w:hideMark/>
          </w:tcPr>
          <w:p w14:paraId="2DB294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14:paraId="36F0B9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082C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R$ 54.614,86</w:t>
            </w:r>
          </w:p>
        </w:tc>
        <w:tc>
          <w:tcPr>
            <w:tcW w:w="870" w:type="pct"/>
            <w:shd w:val="clear" w:color="auto" w:fill="F2F2F2" w:themeFill="background1" w:themeFillShade="F2"/>
            <w:noWrap/>
            <w:vAlign w:val="center"/>
            <w:hideMark/>
          </w:tcPr>
          <w:p w14:paraId="70AC7AA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11352F06" w14:textId="77777777" w:rsidTr="00730EBA">
        <w:trPr>
          <w:trHeight w:val="20"/>
        </w:trPr>
        <w:tc>
          <w:tcPr>
            <w:tcW w:w="973" w:type="pct"/>
            <w:shd w:val="clear" w:color="auto" w:fill="F2F2F2" w:themeFill="background1" w:themeFillShade="F2"/>
            <w:noWrap/>
            <w:vAlign w:val="center"/>
            <w:hideMark/>
          </w:tcPr>
          <w:p w14:paraId="51CCF4D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ED9A2B0"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E4317D3" w14:textId="77777777" w:rsidR="002200A8" w:rsidRPr="006E3880" w:rsidRDefault="002200A8" w:rsidP="00730EBA">
            <w:pPr>
              <w:rPr>
                <w:rFonts w:ascii="Tahoma" w:hAnsi="Tahoma" w:cs="Tahoma"/>
                <w:sz w:val="16"/>
                <w:szCs w:val="16"/>
              </w:rPr>
            </w:pPr>
            <w:r w:rsidRPr="006E3880">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14:paraId="2EF5C3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1796</w:t>
            </w:r>
          </w:p>
        </w:tc>
        <w:tc>
          <w:tcPr>
            <w:tcW w:w="534" w:type="pct"/>
            <w:shd w:val="clear" w:color="auto" w:fill="F2F2F2" w:themeFill="background1" w:themeFillShade="F2"/>
            <w:noWrap/>
            <w:vAlign w:val="center"/>
            <w:hideMark/>
          </w:tcPr>
          <w:p w14:paraId="256C55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28/08/2019</w:t>
            </w:r>
          </w:p>
        </w:tc>
        <w:tc>
          <w:tcPr>
            <w:tcW w:w="439" w:type="pct"/>
            <w:shd w:val="clear" w:color="auto" w:fill="F2F2F2" w:themeFill="background1" w:themeFillShade="F2"/>
            <w:noWrap/>
            <w:vAlign w:val="center"/>
            <w:hideMark/>
          </w:tcPr>
          <w:p w14:paraId="480E01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59F3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R$ 36.546,03</w:t>
            </w:r>
          </w:p>
        </w:tc>
        <w:tc>
          <w:tcPr>
            <w:tcW w:w="870" w:type="pct"/>
            <w:shd w:val="clear" w:color="auto" w:fill="F2F2F2" w:themeFill="background1" w:themeFillShade="F2"/>
            <w:noWrap/>
            <w:vAlign w:val="center"/>
            <w:hideMark/>
          </w:tcPr>
          <w:p w14:paraId="01CF853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14:paraId="35BB2A54" w14:textId="77777777" w:rsidTr="00730EBA">
        <w:trPr>
          <w:trHeight w:val="20"/>
        </w:trPr>
        <w:tc>
          <w:tcPr>
            <w:tcW w:w="973" w:type="pct"/>
            <w:shd w:val="clear" w:color="auto" w:fill="F2F2F2" w:themeFill="background1" w:themeFillShade="F2"/>
            <w:noWrap/>
            <w:vAlign w:val="center"/>
            <w:hideMark/>
          </w:tcPr>
          <w:p w14:paraId="4059AF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BB1AC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A39BECF" w14:textId="77777777" w:rsidR="002200A8" w:rsidRPr="006E3880" w:rsidRDefault="002200A8" w:rsidP="00730EBA">
            <w:pPr>
              <w:rPr>
                <w:rFonts w:ascii="Tahoma" w:hAnsi="Tahoma" w:cs="Tahoma"/>
                <w:sz w:val="16"/>
                <w:szCs w:val="16"/>
              </w:rPr>
            </w:pPr>
            <w:r w:rsidRPr="006E3880">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14:paraId="145A0F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1797</w:t>
            </w:r>
          </w:p>
        </w:tc>
        <w:tc>
          <w:tcPr>
            <w:tcW w:w="534" w:type="pct"/>
            <w:shd w:val="clear" w:color="auto" w:fill="F2F2F2" w:themeFill="background1" w:themeFillShade="F2"/>
            <w:noWrap/>
            <w:vAlign w:val="center"/>
            <w:hideMark/>
          </w:tcPr>
          <w:p w14:paraId="5E06D9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28/08/2019</w:t>
            </w:r>
          </w:p>
        </w:tc>
        <w:tc>
          <w:tcPr>
            <w:tcW w:w="439" w:type="pct"/>
            <w:shd w:val="clear" w:color="auto" w:fill="F2F2F2" w:themeFill="background1" w:themeFillShade="F2"/>
            <w:noWrap/>
            <w:vAlign w:val="center"/>
            <w:hideMark/>
          </w:tcPr>
          <w:p w14:paraId="47D863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7DBA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R$ 36.546,03</w:t>
            </w:r>
          </w:p>
        </w:tc>
        <w:tc>
          <w:tcPr>
            <w:tcW w:w="870" w:type="pct"/>
            <w:shd w:val="clear" w:color="auto" w:fill="F2F2F2" w:themeFill="background1" w:themeFillShade="F2"/>
            <w:noWrap/>
            <w:vAlign w:val="center"/>
            <w:hideMark/>
          </w:tcPr>
          <w:p w14:paraId="1971970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14:paraId="2D69B32D" w14:textId="77777777" w:rsidTr="00730EBA">
        <w:trPr>
          <w:trHeight w:val="20"/>
        </w:trPr>
        <w:tc>
          <w:tcPr>
            <w:tcW w:w="973" w:type="pct"/>
            <w:shd w:val="clear" w:color="auto" w:fill="F2F2F2" w:themeFill="background1" w:themeFillShade="F2"/>
            <w:noWrap/>
            <w:vAlign w:val="center"/>
            <w:hideMark/>
          </w:tcPr>
          <w:p w14:paraId="6853A2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6BA0D9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4BAF9BD"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DOS PARAFUSOS DE ASSIS LTDA</w:t>
            </w:r>
          </w:p>
        </w:tc>
        <w:tc>
          <w:tcPr>
            <w:tcW w:w="389" w:type="pct"/>
            <w:shd w:val="clear" w:color="auto" w:fill="F2F2F2" w:themeFill="background1" w:themeFillShade="F2"/>
            <w:vAlign w:val="center"/>
            <w:hideMark/>
          </w:tcPr>
          <w:p w14:paraId="640B95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41525</w:t>
            </w:r>
          </w:p>
        </w:tc>
        <w:tc>
          <w:tcPr>
            <w:tcW w:w="534" w:type="pct"/>
            <w:shd w:val="clear" w:color="auto" w:fill="F2F2F2" w:themeFill="background1" w:themeFillShade="F2"/>
            <w:noWrap/>
            <w:vAlign w:val="center"/>
            <w:hideMark/>
          </w:tcPr>
          <w:p w14:paraId="2B7F11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44C953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9283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R$ 891,94</w:t>
            </w:r>
          </w:p>
        </w:tc>
        <w:tc>
          <w:tcPr>
            <w:tcW w:w="870" w:type="pct"/>
            <w:shd w:val="clear" w:color="auto" w:fill="F2F2F2" w:themeFill="background1" w:themeFillShade="F2"/>
            <w:noWrap/>
            <w:vAlign w:val="center"/>
            <w:hideMark/>
          </w:tcPr>
          <w:p w14:paraId="61CA6A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62B6D0F" w14:textId="77777777" w:rsidTr="00730EBA">
        <w:trPr>
          <w:trHeight w:val="20"/>
        </w:trPr>
        <w:tc>
          <w:tcPr>
            <w:tcW w:w="973" w:type="pct"/>
            <w:shd w:val="clear" w:color="auto" w:fill="F2F2F2" w:themeFill="background1" w:themeFillShade="F2"/>
            <w:noWrap/>
            <w:vAlign w:val="center"/>
            <w:hideMark/>
          </w:tcPr>
          <w:p w14:paraId="4B0B95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673F6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9CF9DAA" w14:textId="77777777" w:rsidR="002200A8" w:rsidRPr="006E3880" w:rsidRDefault="002200A8" w:rsidP="00730EBA">
            <w:pPr>
              <w:rPr>
                <w:rFonts w:ascii="Tahoma" w:hAnsi="Tahoma" w:cs="Tahoma"/>
                <w:sz w:val="16"/>
                <w:szCs w:val="16"/>
              </w:rPr>
            </w:pPr>
            <w:r w:rsidRPr="006E3880">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14:paraId="2CE06D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w:t>
            </w:r>
          </w:p>
        </w:tc>
        <w:tc>
          <w:tcPr>
            <w:tcW w:w="534" w:type="pct"/>
            <w:shd w:val="clear" w:color="auto" w:fill="F2F2F2" w:themeFill="background1" w:themeFillShade="F2"/>
            <w:noWrap/>
            <w:vAlign w:val="center"/>
            <w:hideMark/>
          </w:tcPr>
          <w:p w14:paraId="38D10E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02/09/2020</w:t>
            </w:r>
          </w:p>
        </w:tc>
        <w:tc>
          <w:tcPr>
            <w:tcW w:w="439" w:type="pct"/>
            <w:shd w:val="clear" w:color="auto" w:fill="F2F2F2" w:themeFill="background1" w:themeFillShade="F2"/>
            <w:noWrap/>
            <w:vAlign w:val="center"/>
            <w:hideMark/>
          </w:tcPr>
          <w:p w14:paraId="4720BD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0E29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R$ 2.825,00</w:t>
            </w:r>
          </w:p>
        </w:tc>
        <w:tc>
          <w:tcPr>
            <w:tcW w:w="870" w:type="pct"/>
            <w:shd w:val="clear" w:color="auto" w:fill="F2F2F2" w:themeFill="background1" w:themeFillShade="F2"/>
            <w:noWrap/>
            <w:vAlign w:val="center"/>
            <w:hideMark/>
          </w:tcPr>
          <w:p w14:paraId="106A3978"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3006BA84" w14:textId="77777777" w:rsidTr="00730EBA">
        <w:trPr>
          <w:trHeight w:val="20"/>
        </w:trPr>
        <w:tc>
          <w:tcPr>
            <w:tcW w:w="973" w:type="pct"/>
            <w:shd w:val="clear" w:color="auto" w:fill="F2F2F2" w:themeFill="background1" w:themeFillShade="F2"/>
            <w:noWrap/>
            <w:vAlign w:val="center"/>
            <w:hideMark/>
          </w:tcPr>
          <w:p w14:paraId="5B03C8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3B370BE3"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9CFD849" w14:textId="77777777" w:rsidR="002200A8" w:rsidRPr="006E3880" w:rsidRDefault="002200A8" w:rsidP="00730EBA">
            <w:pPr>
              <w:rPr>
                <w:rFonts w:ascii="Tahoma" w:hAnsi="Tahoma" w:cs="Tahoma"/>
                <w:sz w:val="16"/>
                <w:szCs w:val="16"/>
              </w:rPr>
            </w:pPr>
            <w:r w:rsidRPr="006E3880">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14:paraId="45A933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208</w:t>
            </w:r>
          </w:p>
        </w:tc>
        <w:tc>
          <w:tcPr>
            <w:tcW w:w="534" w:type="pct"/>
            <w:shd w:val="clear" w:color="auto" w:fill="F2F2F2" w:themeFill="background1" w:themeFillShade="F2"/>
            <w:noWrap/>
            <w:vAlign w:val="center"/>
            <w:hideMark/>
          </w:tcPr>
          <w:p w14:paraId="07302E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01/09/2020</w:t>
            </w:r>
          </w:p>
        </w:tc>
        <w:tc>
          <w:tcPr>
            <w:tcW w:w="439" w:type="pct"/>
            <w:shd w:val="clear" w:color="auto" w:fill="F2F2F2" w:themeFill="background1" w:themeFillShade="F2"/>
            <w:noWrap/>
            <w:vAlign w:val="center"/>
            <w:hideMark/>
          </w:tcPr>
          <w:p w14:paraId="5E7280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B9FF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R$ 32.175,00</w:t>
            </w:r>
          </w:p>
        </w:tc>
        <w:tc>
          <w:tcPr>
            <w:tcW w:w="870" w:type="pct"/>
            <w:shd w:val="clear" w:color="auto" w:fill="F2F2F2" w:themeFill="background1" w:themeFillShade="F2"/>
            <w:noWrap/>
            <w:vAlign w:val="center"/>
            <w:hideMark/>
          </w:tcPr>
          <w:p w14:paraId="1F919B7D"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7285E345" w14:textId="77777777" w:rsidTr="00730EBA">
        <w:trPr>
          <w:trHeight w:val="20"/>
        </w:trPr>
        <w:tc>
          <w:tcPr>
            <w:tcW w:w="973" w:type="pct"/>
            <w:shd w:val="clear" w:color="auto" w:fill="F2F2F2" w:themeFill="background1" w:themeFillShade="F2"/>
            <w:noWrap/>
            <w:vAlign w:val="center"/>
            <w:hideMark/>
          </w:tcPr>
          <w:p w14:paraId="0D2E24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3E4C9E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C572FE9" w14:textId="77777777" w:rsidR="002200A8" w:rsidRPr="006E3880" w:rsidRDefault="002200A8" w:rsidP="00730EBA">
            <w:pPr>
              <w:rPr>
                <w:rFonts w:ascii="Tahoma" w:hAnsi="Tahoma" w:cs="Tahoma"/>
                <w:sz w:val="16"/>
                <w:szCs w:val="16"/>
              </w:rPr>
            </w:pPr>
            <w:r w:rsidRPr="006E3880">
              <w:rPr>
                <w:rFonts w:ascii="Tahoma" w:hAnsi="Tahoma" w:cs="Tahoma"/>
                <w:sz w:val="16"/>
                <w:szCs w:val="16"/>
              </w:rPr>
              <w:t>KAPA PAVIMENTAÇÃO E LOCAÇÃO EIRELI</w:t>
            </w:r>
          </w:p>
        </w:tc>
        <w:tc>
          <w:tcPr>
            <w:tcW w:w="389" w:type="pct"/>
            <w:shd w:val="clear" w:color="auto" w:fill="F2F2F2" w:themeFill="background1" w:themeFillShade="F2"/>
            <w:vAlign w:val="center"/>
            <w:hideMark/>
          </w:tcPr>
          <w:p w14:paraId="57D5CE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2474</w:t>
            </w:r>
          </w:p>
        </w:tc>
        <w:tc>
          <w:tcPr>
            <w:tcW w:w="534" w:type="pct"/>
            <w:shd w:val="clear" w:color="auto" w:fill="F2F2F2" w:themeFill="background1" w:themeFillShade="F2"/>
            <w:noWrap/>
            <w:vAlign w:val="center"/>
            <w:hideMark/>
          </w:tcPr>
          <w:p w14:paraId="405CB1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09/09/2020</w:t>
            </w:r>
          </w:p>
        </w:tc>
        <w:tc>
          <w:tcPr>
            <w:tcW w:w="439" w:type="pct"/>
            <w:shd w:val="clear" w:color="auto" w:fill="F2F2F2" w:themeFill="background1" w:themeFillShade="F2"/>
            <w:noWrap/>
            <w:vAlign w:val="center"/>
            <w:hideMark/>
          </w:tcPr>
          <w:p w14:paraId="3F0D3C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D568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R$ 90.000,00</w:t>
            </w:r>
          </w:p>
        </w:tc>
        <w:tc>
          <w:tcPr>
            <w:tcW w:w="870" w:type="pct"/>
            <w:shd w:val="clear" w:color="auto" w:fill="F2F2F2" w:themeFill="background1" w:themeFillShade="F2"/>
            <w:noWrap/>
            <w:vAlign w:val="center"/>
            <w:hideMark/>
          </w:tcPr>
          <w:p w14:paraId="0B16534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14:paraId="417CFF24" w14:textId="77777777" w:rsidTr="00730EBA">
        <w:trPr>
          <w:trHeight w:val="20"/>
        </w:trPr>
        <w:tc>
          <w:tcPr>
            <w:tcW w:w="973" w:type="pct"/>
            <w:shd w:val="clear" w:color="auto" w:fill="F2F2F2" w:themeFill="background1" w:themeFillShade="F2"/>
            <w:noWrap/>
            <w:vAlign w:val="center"/>
            <w:hideMark/>
          </w:tcPr>
          <w:p w14:paraId="156CC0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081E36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A29AC06" w14:textId="77777777"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14:paraId="7BB909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7741</w:t>
            </w:r>
          </w:p>
        </w:tc>
        <w:tc>
          <w:tcPr>
            <w:tcW w:w="534" w:type="pct"/>
            <w:shd w:val="clear" w:color="auto" w:fill="F2F2F2" w:themeFill="background1" w:themeFillShade="F2"/>
            <w:noWrap/>
            <w:vAlign w:val="center"/>
            <w:hideMark/>
          </w:tcPr>
          <w:p w14:paraId="04A375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09/09/2020</w:t>
            </w:r>
          </w:p>
        </w:tc>
        <w:tc>
          <w:tcPr>
            <w:tcW w:w="439" w:type="pct"/>
            <w:shd w:val="clear" w:color="auto" w:fill="F2F2F2" w:themeFill="background1" w:themeFillShade="F2"/>
            <w:noWrap/>
            <w:vAlign w:val="center"/>
            <w:hideMark/>
          </w:tcPr>
          <w:p w14:paraId="0DD2EB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B1E6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R$ 34.364,47</w:t>
            </w:r>
          </w:p>
        </w:tc>
        <w:tc>
          <w:tcPr>
            <w:tcW w:w="870" w:type="pct"/>
            <w:shd w:val="clear" w:color="auto" w:fill="F2F2F2" w:themeFill="background1" w:themeFillShade="F2"/>
            <w:noWrap/>
            <w:vAlign w:val="center"/>
            <w:hideMark/>
          </w:tcPr>
          <w:p w14:paraId="16D9ED9B" w14:textId="77777777"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14:paraId="4557F339" w14:textId="77777777" w:rsidTr="00730EBA">
        <w:trPr>
          <w:trHeight w:val="20"/>
        </w:trPr>
        <w:tc>
          <w:tcPr>
            <w:tcW w:w="973" w:type="pct"/>
            <w:shd w:val="clear" w:color="auto" w:fill="F2F2F2" w:themeFill="background1" w:themeFillShade="F2"/>
            <w:noWrap/>
            <w:vAlign w:val="center"/>
            <w:hideMark/>
          </w:tcPr>
          <w:p w14:paraId="7354EB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BEA14D8"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E2E70EA" w14:textId="77777777" w:rsidR="002200A8" w:rsidRPr="006E3880" w:rsidRDefault="002200A8" w:rsidP="00730EBA">
            <w:pPr>
              <w:rPr>
                <w:rFonts w:ascii="Tahoma" w:hAnsi="Tahoma" w:cs="Tahoma"/>
                <w:sz w:val="16"/>
                <w:szCs w:val="16"/>
              </w:rPr>
            </w:pPr>
            <w:r w:rsidRPr="006E3880">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14:paraId="56AEC8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2287</w:t>
            </w:r>
          </w:p>
        </w:tc>
        <w:tc>
          <w:tcPr>
            <w:tcW w:w="534" w:type="pct"/>
            <w:shd w:val="clear" w:color="auto" w:fill="F2F2F2" w:themeFill="background1" w:themeFillShade="F2"/>
            <w:noWrap/>
            <w:vAlign w:val="center"/>
            <w:hideMark/>
          </w:tcPr>
          <w:p w14:paraId="0A3C9A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14:paraId="520682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B887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R$ 1.910,50</w:t>
            </w:r>
          </w:p>
        </w:tc>
        <w:tc>
          <w:tcPr>
            <w:tcW w:w="870" w:type="pct"/>
            <w:shd w:val="clear" w:color="auto" w:fill="F2F2F2" w:themeFill="background1" w:themeFillShade="F2"/>
            <w:noWrap/>
            <w:vAlign w:val="center"/>
            <w:hideMark/>
          </w:tcPr>
          <w:p w14:paraId="6841F4C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14:paraId="6CB9D82C" w14:textId="77777777" w:rsidTr="00730EBA">
        <w:trPr>
          <w:trHeight w:val="20"/>
        </w:trPr>
        <w:tc>
          <w:tcPr>
            <w:tcW w:w="973" w:type="pct"/>
            <w:shd w:val="clear" w:color="auto" w:fill="F2F2F2" w:themeFill="background1" w:themeFillShade="F2"/>
            <w:noWrap/>
            <w:vAlign w:val="center"/>
            <w:hideMark/>
          </w:tcPr>
          <w:p w14:paraId="5A1A9A6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49A1A926"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9E2E0D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6FD836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1757</w:t>
            </w:r>
          </w:p>
        </w:tc>
        <w:tc>
          <w:tcPr>
            <w:tcW w:w="534" w:type="pct"/>
            <w:shd w:val="clear" w:color="auto" w:fill="F2F2F2" w:themeFill="background1" w:themeFillShade="F2"/>
            <w:noWrap/>
            <w:vAlign w:val="center"/>
            <w:hideMark/>
          </w:tcPr>
          <w:p w14:paraId="54BF08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14:paraId="3FB5BC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0165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R$ 17.056,15</w:t>
            </w:r>
          </w:p>
        </w:tc>
        <w:tc>
          <w:tcPr>
            <w:tcW w:w="870" w:type="pct"/>
            <w:shd w:val="clear" w:color="auto" w:fill="F2F2F2" w:themeFill="background1" w:themeFillShade="F2"/>
            <w:noWrap/>
            <w:vAlign w:val="center"/>
            <w:hideMark/>
          </w:tcPr>
          <w:p w14:paraId="62979847"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7FF918DC" w14:textId="77777777" w:rsidTr="00730EBA">
        <w:trPr>
          <w:trHeight w:val="20"/>
        </w:trPr>
        <w:tc>
          <w:tcPr>
            <w:tcW w:w="973" w:type="pct"/>
            <w:shd w:val="clear" w:color="auto" w:fill="F2F2F2" w:themeFill="background1" w:themeFillShade="F2"/>
            <w:noWrap/>
            <w:vAlign w:val="center"/>
            <w:hideMark/>
          </w:tcPr>
          <w:p w14:paraId="30A6FD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16772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8A9A51C" w14:textId="77777777" w:rsidR="002200A8" w:rsidRPr="006E3880" w:rsidRDefault="002200A8" w:rsidP="00730EBA">
            <w:pPr>
              <w:rPr>
                <w:rFonts w:ascii="Tahoma" w:hAnsi="Tahoma" w:cs="Tahoma"/>
                <w:sz w:val="16"/>
                <w:szCs w:val="16"/>
              </w:rPr>
            </w:pPr>
            <w:r w:rsidRPr="006E3880">
              <w:rPr>
                <w:rFonts w:ascii="Tahoma" w:hAnsi="Tahoma" w:cs="Tahoma"/>
                <w:sz w:val="16"/>
                <w:szCs w:val="16"/>
              </w:rPr>
              <w:t>Artiseg Comercio de Artigos de Seguranca LTDA EPP - ARTISEG</w:t>
            </w:r>
          </w:p>
        </w:tc>
        <w:tc>
          <w:tcPr>
            <w:tcW w:w="389" w:type="pct"/>
            <w:shd w:val="clear" w:color="auto" w:fill="F2F2F2" w:themeFill="background1" w:themeFillShade="F2"/>
            <w:vAlign w:val="center"/>
            <w:hideMark/>
          </w:tcPr>
          <w:p w14:paraId="2F3004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23409</w:t>
            </w:r>
          </w:p>
        </w:tc>
        <w:tc>
          <w:tcPr>
            <w:tcW w:w="534" w:type="pct"/>
            <w:shd w:val="clear" w:color="auto" w:fill="F2F2F2" w:themeFill="background1" w:themeFillShade="F2"/>
            <w:noWrap/>
            <w:vAlign w:val="center"/>
            <w:hideMark/>
          </w:tcPr>
          <w:p w14:paraId="603AE0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14:paraId="4DB243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D9BA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R$ 373,60</w:t>
            </w:r>
          </w:p>
        </w:tc>
        <w:tc>
          <w:tcPr>
            <w:tcW w:w="870" w:type="pct"/>
            <w:shd w:val="clear" w:color="auto" w:fill="F2F2F2" w:themeFill="background1" w:themeFillShade="F2"/>
            <w:noWrap/>
            <w:vAlign w:val="center"/>
            <w:hideMark/>
          </w:tcPr>
          <w:p w14:paraId="1DC7404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1FAB6E65" w14:textId="77777777" w:rsidTr="00730EBA">
        <w:trPr>
          <w:trHeight w:val="20"/>
        </w:trPr>
        <w:tc>
          <w:tcPr>
            <w:tcW w:w="973" w:type="pct"/>
            <w:shd w:val="clear" w:color="auto" w:fill="F2F2F2" w:themeFill="background1" w:themeFillShade="F2"/>
            <w:noWrap/>
            <w:vAlign w:val="center"/>
            <w:hideMark/>
          </w:tcPr>
          <w:p w14:paraId="123BBDE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8F175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23871C1" w14:textId="77777777" w:rsidR="002200A8" w:rsidRPr="006E3880" w:rsidRDefault="002200A8" w:rsidP="00730EBA">
            <w:pPr>
              <w:rPr>
                <w:rFonts w:ascii="Tahoma" w:hAnsi="Tahoma" w:cs="Tahoma"/>
                <w:sz w:val="16"/>
                <w:szCs w:val="16"/>
              </w:rPr>
            </w:pPr>
            <w:r w:rsidRPr="006E3880">
              <w:rPr>
                <w:rFonts w:ascii="Tahoma" w:hAnsi="Tahoma" w:cs="Tahoma"/>
                <w:sz w:val="16"/>
                <w:szCs w:val="16"/>
              </w:rPr>
              <w:t>MAURICIO BAZOTE CERAMICA - ME</w:t>
            </w:r>
          </w:p>
        </w:tc>
        <w:tc>
          <w:tcPr>
            <w:tcW w:w="389" w:type="pct"/>
            <w:shd w:val="clear" w:color="auto" w:fill="F2F2F2" w:themeFill="background1" w:themeFillShade="F2"/>
            <w:vAlign w:val="center"/>
            <w:hideMark/>
          </w:tcPr>
          <w:p w14:paraId="4A70BB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317</w:t>
            </w:r>
          </w:p>
        </w:tc>
        <w:tc>
          <w:tcPr>
            <w:tcW w:w="534" w:type="pct"/>
            <w:shd w:val="clear" w:color="auto" w:fill="F2F2F2" w:themeFill="background1" w:themeFillShade="F2"/>
            <w:noWrap/>
            <w:vAlign w:val="center"/>
            <w:hideMark/>
          </w:tcPr>
          <w:p w14:paraId="61D314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14:paraId="79D687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2412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R$ 570,00</w:t>
            </w:r>
          </w:p>
        </w:tc>
        <w:tc>
          <w:tcPr>
            <w:tcW w:w="870" w:type="pct"/>
            <w:shd w:val="clear" w:color="auto" w:fill="F2F2F2" w:themeFill="background1" w:themeFillShade="F2"/>
            <w:noWrap/>
            <w:vAlign w:val="center"/>
            <w:hideMark/>
          </w:tcPr>
          <w:p w14:paraId="20F9868C"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cerâmica e barro cozido para uso na construção, exceto azulejos e pisos</w:t>
            </w:r>
          </w:p>
        </w:tc>
      </w:tr>
      <w:tr w:rsidR="002200A8" w:rsidRPr="008F22E5" w14:paraId="07074986" w14:textId="77777777" w:rsidTr="00730EBA">
        <w:trPr>
          <w:trHeight w:val="20"/>
        </w:trPr>
        <w:tc>
          <w:tcPr>
            <w:tcW w:w="973" w:type="pct"/>
            <w:shd w:val="clear" w:color="auto" w:fill="F2F2F2" w:themeFill="background1" w:themeFillShade="F2"/>
            <w:noWrap/>
            <w:vAlign w:val="center"/>
            <w:hideMark/>
          </w:tcPr>
          <w:p w14:paraId="0EB6E1C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8FF3A0D"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262BA26" w14:textId="77777777" w:rsidR="002200A8" w:rsidRPr="006E3880" w:rsidRDefault="002200A8" w:rsidP="00730EBA">
            <w:pPr>
              <w:rPr>
                <w:rFonts w:ascii="Tahoma" w:hAnsi="Tahoma" w:cs="Tahoma"/>
                <w:sz w:val="16"/>
                <w:szCs w:val="16"/>
              </w:rPr>
            </w:pPr>
            <w:r w:rsidRPr="006E3880">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14:paraId="708C0A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2291</w:t>
            </w:r>
          </w:p>
        </w:tc>
        <w:tc>
          <w:tcPr>
            <w:tcW w:w="534" w:type="pct"/>
            <w:shd w:val="clear" w:color="auto" w:fill="F2F2F2" w:themeFill="background1" w:themeFillShade="F2"/>
            <w:noWrap/>
            <w:vAlign w:val="center"/>
            <w:hideMark/>
          </w:tcPr>
          <w:p w14:paraId="478895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5DCBD1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41F4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R$ 1.295,00</w:t>
            </w:r>
          </w:p>
        </w:tc>
        <w:tc>
          <w:tcPr>
            <w:tcW w:w="870" w:type="pct"/>
            <w:shd w:val="clear" w:color="auto" w:fill="F2F2F2" w:themeFill="background1" w:themeFillShade="F2"/>
            <w:noWrap/>
            <w:vAlign w:val="center"/>
            <w:hideMark/>
          </w:tcPr>
          <w:p w14:paraId="505925A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14:paraId="149D1ED7" w14:textId="77777777" w:rsidTr="00730EBA">
        <w:trPr>
          <w:trHeight w:val="20"/>
        </w:trPr>
        <w:tc>
          <w:tcPr>
            <w:tcW w:w="973" w:type="pct"/>
            <w:shd w:val="clear" w:color="auto" w:fill="F2F2F2" w:themeFill="background1" w:themeFillShade="F2"/>
            <w:noWrap/>
            <w:vAlign w:val="center"/>
            <w:hideMark/>
          </w:tcPr>
          <w:p w14:paraId="3D9C4D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3062A8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3D5624C"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DOS PARAFUSOS DE ASSIS LTDA</w:t>
            </w:r>
          </w:p>
        </w:tc>
        <w:tc>
          <w:tcPr>
            <w:tcW w:w="389" w:type="pct"/>
            <w:shd w:val="clear" w:color="auto" w:fill="F2F2F2" w:themeFill="background1" w:themeFillShade="F2"/>
            <w:vAlign w:val="center"/>
            <w:hideMark/>
          </w:tcPr>
          <w:p w14:paraId="3C28CF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41604</w:t>
            </w:r>
          </w:p>
        </w:tc>
        <w:tc>
          <w:tcPr>
            <w:tcW w:w="534" w:type="pct"/>
            <w:shd w:val="clear" w:color="auto" w:fill="F2F2F2" w:themeFill="background1" w:themeFillShade="F2"/>
            <w:noWrap/>
            <w:vAlign w:val="center"/>
            <w:hideMark/>
          </w:tcPr>
          <w:p w14:paraId="04A1F6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14:paraId="54811D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49D2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R$ 37,50</w:t>
            </w:r>
          </w:p>
        </w:tc>
        <w:tc>
          <w:tcPr>
            <w:tcW w:w="870" w:type="pct"/>
            <w:shd w:val="clear" w:color="auto" w:fill="F2F2F2" w:themeFill="background1" w:themeFillShade="F2"/>
            <w:noWrap/>
            <w:vAlign w:val="center"/>
            <w:hideMark/>
          </w:tcPr>
          <w:p w14:paraId="431EEDF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394E99BD" w14:textId="77777777" w:rsidTr="00730EBA">
        <w:trPr>
          <w:trHeight w:val="20"/>
        </w:trPr>
        <w:tc>
          <w:tcPr>
            <w:tcW w:w="973" w:type="pct"/>
            <w:shd w:val="clear" w:color="auto" w:fill="F2F2F2" w:themeFill="background1" w:themeFillShade="F2"/>
            <w:noWrap/>
            <w:vAlign w:val="center"/>
            <w:hideMark/>
          </w:tcPr>
          <w:p w14:paraId="6AB4D1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35D07331"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8DFDE31" w14:textId="77777777"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14:paraId="5F5BCA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7794</w:t>
            </w:r>
          </w:p>
        </w:tc>
        <w:tc>
          <w:tcPr>
            <w:tcW w:w="534" w:type="pct"/>
            <w:shd w:val="clear" w:color="auto" w:fill="F2F2F2" w:themeFill="background1" w:themeFillShade="F2"/>
            <w:noWrap/>
            <w:vAlign w:val="center"/>
            <w:hideMark/>
          </w:tcPr>
          <w:p w14:paraId="5F83D6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14:paraId="5FBE9F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EF4F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R$ 34.364,47</w:t>
            </w:r>
          </w:p>
        </w:tc>
        <w:tc>
          <w:tcPr>
            <w:tcW w:w="870" w:type="pct"/>
            <w:shd w:val="clear" w:color="auto" w:fill="F2F2F2" w:themeFill="background1" w:themeFillShade="F2"/>
            <w:noWrap/>
            <w:vAlign w:val="center"/>
            <w:hideMark/>
          </w:tcPr>
          <w:p w14:paraId="2DC352DC" w14:textId="77777777"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14:paraId="7FC0A9FF" w14:textId="77777777" w:rsidTr="00730EBA">
        <w:trPr>
          <w:trHeight w:val="20"/>
        </w:trPr>
        <w:tc>
          <w:tcPr>
            <w:tcW w:w="973" w:type="pct"/>
            <w:shd w:val="clear" w:color="auto" w:fill="F2F2F2" w:themeFill="background1" w:themeFillShade="F2"/>
            <w:noWrap/>
            <w:vAlign w:val="center"/>
            <w:hideMark/>
          </w:tcPr>
          <w:p w14:paraId="176CBD0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419BA4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B1328F0" w14:textId="77777777" w:rsidR="002200A8" w:rsidRPr="006E3880" w:rsidRDefault="002200A8" w:rsidP="00730EBA">
            <w:pPr>
              <w:rPr>
                <w:rFonts w:ascii="Tahoma" w:hAnsi="Tahoma" w:cs="Tahoma"/>
                <w:sz w:val="16"/>
                <w:szCs w:val="16"/>
              </w:rPr>
            </w:pPr>
            <w:r w:rsidRPr="006E3880">
              <w:rPr>
                <w:rFonts w:ascii="Tahoma" w:hAnsi="Tahoma" w:cs="Tahoma"/>
                <w:sz w:val="16"/>
                <w:szCs w:val="16"/>
              </w:rPr>
              <w:t>DIOGENES NUNES DE ALMEIDA JUNIOR - ME</w:t>
            </w:r>
          </w:p>
        </w:tc>
        <w:tc>
          <w:tcPr>
            <w:tcW w:w="389" w:type="pct"/>
            <w:shd w:val="clear" w:color="auto" w:fill="F2F2F2" w:themeFill="background1" w:themeFillShade="F2"/>
            <w:vAlign w:val="center"/>
            <w:hideMark/>
          </w:tcPr>
          <w:p w14:paraId="791636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6685</w:t>
            </w:r>
          </w:p>
        </w:tc>
        <w:tc>
          <w:tcPr>
            <w:tcW w:w="534" w:type="pct"/>
            <w:shd w:val="clear" w:color="auto" w:fill="F2F2F2" w:themeFill="background1" w:themeFillShade="F2"/>
            <w:noWrap/>
            <w:vAlign w:val="center"/>
            <w:hideMark/>
          </w:tcPr>
          <w:p w14:paraId="64464E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01/10/2020</w:t>
            </w:r>
          </w:p>
        </w:tc>
        <w:tc>
          <w:tcPr>
            <w:tcW w:w="439" w:type="pct"/>
            <w:shd w:val="clear" w:color="auto" w:fill="F2F2F2" w:themeFill="background1" w:themeFillShade="F2"/>
            <w:noWrap/>
            <w:vAlign w:val="center"/>
            <w:hideMark/>
          </w:tcPr>
          <w:p w14:paraId="782D6A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4FC4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R$ 420,00</w:t>
            </w:r>
          </w:p>
        </w:tc>
        <w:tc>
          <w:tcPr>
            <w:tcW w:w="870" w:type="pct"/>
            <w:shd w:val="clear" w:color="auto" w:fill="F2F2F2" w:themeFill="background1" w:themeFillShade="F2"/>
            <w:noWrap/>
            <w:vAlign w:val="center"/>
            <w:hideMark/>
          </w:tcPr>
          <w:p w14:paraId="6C2C6F8F"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RESIDUOS NAO-PERIGOSOS</w:t>
            </w:r>
          </w:p>
        </w:tc>
      </w:tr>
      <w:tr w:rsidR="002200A8" w:rsidRPr="008F22E5" w14:paraId="73C3517E" w14:textId="77777777" w:rsidTr="00730EBA">
        <w:trPr>
          <w:trHeight w:val="20"/>
        </w:trPr>
        <w:tc>
          <w:tcPr>
            <w:tcW w:w="973" w:type="pct"/>
            <w:shd w:val="clear" w:color="auto" w:fill="F2F2F2" w:themeFill="background1" w:themeFillShade="F2"/>
            <w:noWrap/>
            <w:vAlign w:val="center"/>
            <w:hideMark/>
          </w:tcPr>
          <w:p w14:paraId="1D469A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389BDB71"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E3E3DBD"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44D364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1768</w:t>
            </w:r>
          </w:p>
        </w:tc>
        <w:tc>
          <w:tcPr>
            <w:tcW w:w="534" w:type="pct"/>
            <w:shd w:val="clear" w:color="auto" w:fill="F2F2F2" w:themeFill="background1" w:themeFillShade="F2"/>
            <w:noWrap/>
            <w:vAlign w:val="center"/>
            <w:hideMark/>
          </w:tcPr>
          <w:p w14:paraId="7CC887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09/10/2020</w:t>
            </w:r>
          </w:p>
        </w:tc>
        <w:tc>
          <w:tcPr>
            <w:tcW w:w="439" w:type="pct"/>
            <w:shd w:val="clear" w:color="auto" w:fill="F2F2F2" w:themeFill="background1" w:themeFillShade="F2"/>
            <w:noWrap/>
            <w:vAlign w:val="center"/>
            <w:hideMark/>
          </w:tcPr>
          <w:p w14:paraId="33F1BC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D130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R$ 17.020,00</w:t>
            </w:r>
          </w:p>
        </w:tc>
        <w:tc>
          <w:tcPr>
            <w:tcW w:w="870" w:type="pct"/>
            <w:shd w:val="clear" w:color="auto" w:fill="F2F2F2" w:themeFill="background1" w:themeFillShade="F2"/>
            <w:noWrap/>
            <w:vAlign w:val="center"/>
            <w:hideMark/>
          </w:tcPr>
          <w:p w14:paraId="03306C9C"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0485741C" w14:textId="77777777" w:rsidTr="00730EBA">
        <w:trPr>
          <w:trHeight w:val="20"/>
        </w:trPr>
        <w:tc>
          <w:tcPr>
            <w:tcW w:w="973" w:type="pct"/>
            <w:shd w:val="clear" w:color="auto" w:fill="F2F2F2" w:themeFill="background1" w:themeFillShade="F2"/>
            <w:noWrap/>
            <w:vAlign w:val="center"/>
            <w:hideMark/>
          </w:tcPr>
          <w:p w14:paraId="271A512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37A811D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5C07829" w14:textId="77777777"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03CE92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598</w:t>
            </w:r>
          </w:p>
        </w:tc>
        <w:tc>
          <w:tcPr>
            <w:tcW w:w="534" w:type="pct"/>
            <w:shd w:val="clear" w:color="auto" w:fill="F2F2F2" w:themeFill="background1" w:themeFillShade="F2"/>
            <w:noWrap/>
            <w:vAlign w:val="center"/>
            <w:hideMark/>
          </w:tcPr>
          <w:p w14:paraId="26DE42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14:paraId="37BB5C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D422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R$ 555,00</w:t>
            </w:r>
          </w:p>
        </w:tc>
        <w:tc>
          <w:tcPr>
            <w:tcW w:w="870" w:type="pct"/>
            <w:shd w:val="clear" w:color="auto" w:fill="F2F2F2" w:themeFill="background1" w:themeFillShade="F2"/>
            <w:noWrap/>
            <w:vAlign w:val="center"/>
            <w:hideMark/>
          </w:tcPr>
          <w:p w14:paraId="4A35944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14:paraId="7FFEA4B9" w14:textId="77777777" w:rsidTr="00730EBA">
        <w:trPr>
          <w:trHeight w:val="20"/>
        </w:trPr>
        <w:tc>
          <w:tcPr>
            <w:tcW w:w="973" w:type="pct"/>
            <w:shd w:val="clear" w:color="auto" w:fill="F2F2F2" w:themeFill="background1" w:themeFillShade="F2"/>
            <w:noWrap/>
            <w:vAlign w:val="center"/>
            <w:hideMark/>
          </w:tcPr>
          <w:p w14:paraId="0EC3F8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0F1814FC"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9E9B794" w14:textId="77777777"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06346C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1525</w:t>
            </w:r>
          </w:p>
        </w:tc>
        <w:tc>
          <w:tcPr>
            <w:tcW w:w="534" w:type="pct"/>
            <w:shd w:val="clear" w:color="auto" w:fill="F2F2F2" w:themeFill="background1" w:themeFillShade="F2"/>
            <w:noWrap/>
            <w:vAlign w:val="center"/>
            <w:hideMark/>
          </w:tcPr>
          <w:p w14:paraId="243ECB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22/10/2020</w:t>
            </w:r>
          </w:p>
        </w:tc>
        <w:tc>
          <w:tcPr>
            <w:tcW w:w="439" w:type="pct"/>
            <w:shd w:val="clear" w:color="auto" w:fill="F2F2F2" w:themeFill="background1" w:themeFillShade="F2"/>
            <w:noWrap/>
            <w:vAlign w:val="center"/>
            <w:hideMark/>
          </w:tcPr>
          <w:p w14:paraId="181629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3EB5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R$ 24.000,00</w:t>
            </w:r>
          </w:p>
        </w:tc>
        <w:tc>
          <w:tcPr>
            <w:tcW w:w="870" w:type="pct"/>
            <w:shd w:val="clear" w:color="auto" w:fill="F2F2F2" w:themeFill="background1" w:themeFillShade="F2"/>
            <w:noWrap/>
            <w:vAlign w:val="center"/>
            <w:hideMark/>
          </w:tcPr>
          <w:p w14:paraId="71CA7BDC"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6F03F2CF" w14:textId="77777777" w:rsidTr="00730EBA">
        <w:trPr>
          <w:trHeight w:val="20"/>
        </w:trPr>
        <w:tc>
          <w:tcPr>
            <w:tcW w:w="973" w:type="pct"/>
            <w:shd w:val="clear" w:color="auto" w:fill="F2F2F2" w:themeFill="background1" w:themeFillShade="F2"/>
            <w:noWrap/>
            <w:vAlign w:val="center"/>
            <w:hideMark/>
          </w:tcPr>
          <w:p w14:paraId="67024C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5E3E0871"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CD6C280" w14:textId="77777777"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25F06E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1526</w:t>
            </w:r>
          </w:p>
        </w:tc>
        <w:tc>
          <w:tcPr>
            <w:tcW w:w="534" w:type="pct"/>
            <w:shd w:val="clear" w:color="auto" w:fill="F2F2F2" w:themeFill="background1" w:themeFillShade="F2"/>
            <w:noWrap/>
            <w:vAlign w:val="center"/>
            <w:hideMark/>
          </w:tcPr>
          <w:p w14:paraId="13BCF8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22/10/2020</w:t>
            </w:r>
          </w:p>
        </w:tc>
        <w:tc>
          <w:tcPr>
            <w:tcW w:w="439" w:type="pct"/>
            <w:shd w:val="clear" w:color="auto" w:fill="F2F2F2" w:themeFill="background1" w:themeFillShade="F2"/>
            <w:noWrap/>
            <w:vAlign w:val="center"/>
            <w:hideMark/>
          </w:tcPr>
          <w:p w14:paraId="538A6F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EC28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7EDC9318"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1D21F765" w14:textId="77777777" w:rsidTr="00730EBA">
        <w:trPr>
          <w:trHeight w:val="20"/>
        </w:trPr>
        <w:tc>
          <w:tcPr>
            <w:tcW w:w="973" w:type="pct"/>
            <w:shd w:val="clear" w:color="auto" w:fill="F2F2F2" w:themeFill="background1" w:themeFillShade="F2"/>
            <w:noWrap/>
            <w:vAlign w:val="center"/>
            <w:hideMark/>
          </w:tcPr>
          <w:p w14:paraId="0586D4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20960277"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5E95AC2" w14:textId="77777777" w:rsidR="002200A8" w:rsidRPr="006E3880" w:rsidRDefault="002200A8" w:rsidP="00730EBA">
            <w:pPr>
              <w:rPr>
                <w:rFonts w:ascii="Tahoma" w:hAnsi="Tahoma" w:cs="Tahoma"/>
                <w:sz w:val="16"/>
                <w:szCs w:val="16"/>
              </w:rPr>
            </w:pPr>
            <w:r w:rsidRPr="006E3880">
              <w:rPr>
                <w:rFonts w:ascii="Tahoma" w:hAnsi="Tahoma" w:cs="Tahoma"/>
                <w:sz w:val="16"/>
                <w:szCs w:val="16"/>
              </w:rPr>
              <w:t>DIDA LOCADORA LTDA EPP</w:t>
            </w:r>
          </w:p>
        </w:tc>
        <w:tc>
          <w:tcPr>
            <w:tcW w:w="389" w:type="pct"/>
            <w:shd w:val="clear" w:color="auto" w:fill="F2F2F2" w:themeFill="background1" w:themeFillShade="F2"/>
            <w:vAlign w:val="center"/>
            <w:hideMark/>
          </w:tcPr>
          <w:p w14:paraId="544BA1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52701</w:t>
            </w:r>
          </w:p>
        </w:tc>
        <w:tc>
          <w:tcPr>
            <w:tcW w:w="534" w:type="pct"/>
            <w:shd w:val="clear" w:color="auto" w:fill="F2F2F2" w:themeFill="background1" w:themeFillShade="F2"/>
            <w:noWrap/>
            <w:vAlign w:val="center"/>
            <w:hideMark/>
          </w:tcPr>
          <w:p w14:paraId="748F54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29/10/2020</w:t>
            </w:r>
          </w:p>
        </w:tc>
        <w:tc>
          <w:tcPr>
            <w:tcW w:w="439" w:type="pct"/>
            <w:shd w:val="clear" w:color="auto" w:fill="F2F2F2" w:themeFill="background1" w:themeFillShade="F2"/>
            <w:noWrap/>
            <w:vAlign w:val="center"/>
            <w:hideMark/>
          </w:tcPr>
          <w:p w14:paraId="39B882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68A4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R$ 1.850,00</w:t>
            </w:r>
          </w:p>
        </w:tc>
        <w:tc>
          <w:tcPr>
            <w:tcW w:w="870" w:type="pct"/>
            <w:shd w:val="clear" w:color="auto" w:fill="F2F2F2" w:themeFill="background1" w:themeFillShade="F2"/>
            <w:noWrap/>
            <w:vAlign w:val="center"/>
            <w:hideMark/>
          </w:tcPr>
          <w:p w14:paraId="278E676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4DFEA30" w14:textId="77777777" w:rsidTr="00730EBA">
        <w:trPr>
          <w:trHeight w:val="20"/>
        </w:trPr>
        <w:tc>
          <w:tcPr>
            <w:tcW w:w="973" w:type="pct"/>
            <w:shd w:val="clear" w:color="auto" w:fill="F2F2F2" w:themeFill="background1" w:themeFillShade="F2"/>
            <w:noWrap/>
            <w:vAlign w:val="center"/>
            <w:hideMark/>
          </w:tcPr>
          <w:p w14:paraId="3B1CA5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55106CB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2280691" w14:textId="77777777"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14:paraId="0490D1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5997</w:t>
            </w:r>
          </w:p>
        </w:tc>
        <w:tc>
          <w:tcPr>
            <w:tcW w:w="534" w:type="pct"/>
            <w:shd w:val="clear" w:color="auto" w:fill="F2F2F2" w:themeFill="background1" w:themeFillShade="F2"/>
            <w:noWrap/>
            <w:vAlign w:val="center"/>
            <w:hideMark/>
          </w:tcPr>
          <w:p w14:paraId="42B67A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14:paraId="6D80AC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77F9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R$ 855,72</w:t>
            </w:r>
          </w:p>
        </w:tc>
        <w:tc>
          <w:tcPr>
            <w:tcW w:w="870" w:type="pct"/>
            <w:shd w:val="clear" w:color="auto" w:fill="F2F2F2" w:themeFill="background1" w:themeFillShade="F2"/>
            <w:noWrap/>
            <w:vAlign w:val="center"/>
            <w:hideMark/>
          </w:tcPr>
          <w:p w14:paraId="21B76D11"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14:paraId="0578EDA0" w14:textId="77777777" w:rsidTr="00730EBA">
        <w:trPr>
          <w:trHeight w:val="20"/>
        </w:trPr>
        <w:tc>
          <w:tcPr>
            <w:tcW w:w="973" w:type="pct"/>
            <w:shd w:val="clear" w:color="auto" w:fill="F2F2F2" w:themeFill="background1" w:themeFillShade="F2"/>
            <w:noWrap/>
            <w:vAlign w:val="center"/>
            <w:hideMark/>
          </w:tcPr>
          <w:p w14:paraId="6D27F21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307EBD69"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9353E63" w14:textId="77777777"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14:paraId="5AA71C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5991</w:t>
            </w:r>
          </w:p>
        </w:tc>
        <w:tc>
          <w:tcPr>
            <w:tcW w:w="534" w:type="pct"/>
            <w:shd w:val="clear" w:color="auto" w:fill="F2F2F2" w:themeFill="background1" w:themeFillShade="F2"/>
            <w:noWrap/>
            <w:vAlign w:val="center"/>
            <w:hideMark/>
          </w:tcPr>
          <w:p w14:paraId="57F3BD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18/09/2020</w:t>
            </w:r>
          </w:p>
        </w:tc>
        <w:tc>
          <w:tcPr>
            <w:tcW w:w="439" w:type="pct"/>
            <w:shd w:val="clear" w:color="auto" w:fill="F2F2F2" w:themeFill="background1" w:themeFillShade="F2"/>
            <w:noWrap/>
            <w:vAlign w:val="center"/>
            <w:hideMark/>
          </w:tcPr>
          <w:p w14:paraId="3CBDD4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9D63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R$ 1.996,68</w:t>
            </w:r>
          </w:p>
        </w:tc>
        <w:tc>
          <w:tcPr>
            <w:tcW w:w="870" w:type="pct"/>
            <w:shd w:val="clear" w:color="auto" w:fill="F2F2F2" w:themeFill="background1" w:themeFillShade="F2"/>
            <w:noWrap/>
            <w:vAlign w:val="center"/>
            <w:hideMark/>
          </w:tcPr>
          <w:p w14:paraId="05FE3D0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14:paraId="1C291199" w14:textId="77777777" w:rsidTr="00730EBA">
        <w:trPr>
          <w:trHeight w:val="20"/>
        </w:trPr>
        <w:tc>
          <w:tcPr>
            <w:tcW w:w="973" w:type="pct"/>
            <w:shd w:val="clear" w:color="auto" w:fill="F2F2F2" w:themeFill="background1" w:themeFillShade="F2"/>
            <w:noWrap/>
            <w:vAlign w:val="center"/>
            <w:hideMark/>
          </w:tcPr>
          <w:p w14:paraId="0B40B4B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4C60D287"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97951EC" w14:textId="77777777"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14:paraId="7E488C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5982</w:t>
            </w:r>
          </w:p>
        </w:tc>
        <w:tc>
          <w:tcPr>
            <w:tcW w:w="534" w:type="pct"/>
            <w:shd w:val="clear" w:color="auto" w:fill="F2F2F2" w:themeFill="background1" w:themeFillShade="F2"/>
            <w:noWrap/>
            <w:vAlign w:val="center"/>
            <w:hideMark/>
          </w:tcPr>
          <w:p w14:paraId="403557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14:paraId="596072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2628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R$ 3.422,88</w:t>
            </w:r>
          </w:p>
        </w:tc>
        <w:tc>
          <w:tcPr>
            <w:tcW w:w="870" w:type="pct"/>
            <w:shd w:val="clear" w:color="auto" w:fill="F2F2F2" w:themeFill="background1" w:themeFillShade="F2"/>
            <w:noWrap/>
            <w:vAlign w:val="center"/>
            <w:hideMark/>
          </w:tcPr>
          <w:p w14:paraId="26E78D6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14:paraId="633798AB" w14:textId="77777777" w:rsidTr="00730EBA">
        <w:trPr>
          <w:trHeight w:val="20"/>
        </w:trPr>
        <w:tc>
          <w:tcPr>
            <w:tcW w:w="973" w:type="pct"/>
            <w:shd w:val="clear" w:color="auto" w:fill="F2F2F2" w:themeFill="background1" w:themeFillShade="F2"/>
            <w:noWrap/>
            <w:vAlign w:val="center"/>
            <w:hideMark/>
          </w:tcPr>
          <w:p w14:paraId="6E94D8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5F38D5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264AAEF" w14:textId="77777777"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14:paraId="0AFE55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5975</w:t>
            </w:r>
          </w:p>
        </w:tc>
        <w:tc>
          <w:tcPr>
            <w:tcW w:w="534" w:type="pct"/>
            <w:shd w:val="clear" w:color="auto" w:fill="F2F2F2" w:themeFill="background1" w:themeFillShade="F2"/>
            <w:noWrap/>
            <w:vAlign w:val="center"/>
            <w:hideMark/>
          </w:tcPr>
          <w:p w14:paraId="5A17CF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14:paraId="5E8FE8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DA1B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R$ 1.590,18</w:t>
            </w:r>
          </w:p>
        </w:tc>
        <w:tc>
          <w:tcPr>
            <w:tcW w:w="870" w:type="pct"/>
            <w:shd w:val="clear" w:color="auto" w:fill="F2F2F2" w:themeFill="background1" w:themeFillShade="F2"/>
            <w:noWrap/>
            <w:vAlign w:val="center"/>
            <w:hideMark/>
          </w:tcPr>
          <w:p w14:paraId="375C18F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14:paraId="72A07AD2" w14:textId="77777777" w:rsidTr="00730EBA">
        <w:trPr>
          <w:trHeight w:val="20"/>
        </w:trPr>
        <w:tc>
          <w:tcPr>
            <w:tcW w:w="973" w:type="pct"/>
            <w:shd w:val="clear" w:color="auto" w:fill="F2F2F2" w:themeFill="background1" w:themeFillShade="F2"/>
            <w:noWrap/>
            <w:vAlign w:val="center"/>
            <w:hideMark/>
          </w:tcPr>
          <w:p w14:paraId="66E8D48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2D20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41949F"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49EF52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w:t>
            </w:r>
          </w:p>
        </w:tc>
        <w:tc>
          <w:tcPr>
            <w:tcW w:w="534" w:type="pct"/>
            <w:shd w:val="clear" w:color="auto" w:fill="F2F2F2" w:themeFill="background1" w:themeFillShade="F2"/>
            <w:noWrap/>
            <w:vAlign w:val="center"/>
            <w:hideMark/>
          </w:tcPr>
          <w:p w14:paraId="7D4B67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14:paraId="50D3D9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5050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R$ 255.632,78</w:t>
            </w:r>
          </w:p>
        </w:tc>
        <w:tc>
          <w:tcPr>
            <w:tcW w:w="870" w:type="pct"/>
            <w:shd w:val="clear" w:color="auto" w:fill="F2F2F2" w:themeFill="background1" w:themeFillShade="F2"/>
            <w:noWrap/>
            <w:vAlign w:val="center"/>
            <w:hideMark/>
          </w:tcPr>
          <w:p w14:paraId="262EF60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79251AD" w14:textId="77777777" w:rsidTr="00730EBA">
        <w:trPr>
          <w:trHeight w:val="20"/>
        </w:trPr>
        <w:tc>
          <w:tcPr>
            <w:tcW w:w="973" w:type="pct"/>
            <w:shd w:val="clear" w:color="auto" w:fill="F2F2F2" w:themeFill="background1" w:themeFillShade="F2"/>
            <w:noWrap/>
            <w:vAlign w:val="center"/>
            <w:hideMark/>
          </w:tcPr>
          <w:p w14:paraId="1194D1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28E9F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A36012"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5FA982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14:paraId="04F131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340136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8DFC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R$ 126.833,18</w:t>
            </w:r>
          </w:p>
        </w:tc>
        <w:tc>
          <w:tcPr>
            <w:tcW w:w="870" w:type="pct"/>
            <w:shd w:val="clear" w:color="auto" w:fill="F2F2F2" w:themeFill="background1" w:themeFillShade="F2"/>
            <w:noWrap/>
            <w:vAlign w:val="center"/>
            <w:hideMark/>
          </w:tcPr>
          <w:p w14:paraId="3B14C9E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FDE2A0B" w14:textId="77777777" w:rsidTr="00730EBA">
        <w:trPr>
          <w:trHeight w:val="20"/>
        </w:trPr>
        <w:tc>
          <w:tcPr>
            <w:tcW w:w="973" w:type="pct"/>
            <w:shd w:val="clear" w:color="auto" w:fill="F2F2F2" w:themeFill="background1" w:themeFillShade="F2"/>
            <w:noWrap/>
            <w:vAlign w:val="center"/>
            <w:hideMark/>
          </w:tcPr>
          <w:p w14:paraId="33541A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89E4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FF16CD"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251A79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14:paraId="03C3A5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03AD3E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3EE0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R$ 89.833,14</w:t>
            </w:r>
          </w:p>
        </w:tc>
        <w:tc>
          <w:tcPr>
            <w:tcW w:w="870" w:type="pct"/>
            <w:shd w:val="clear" w:color="auto" w:fill="F2F2F2" w:themeFill="background1" w:themeFillShade="F2"/>
            <w:noWrap/>
            <w:vAlign w:val="center"/>
            <w:hideMark/>
          </w:tcPr>
          <w:p w14:paraId="0F38C4A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129694B" w14:textId="77777777" w:rsidTr="00730EBA">
        <w:trPr>
          <w:trHeight w:val="20"/>
        </w:trPr>
        <w:tc>
          <w:tcPr>
            <w:tcW w:w="973" w:type="pct"/>
            <w:shd w:val="clear" w:color="auto" w:fill="F2F2F2" w:themeFill="background1" w:themeFillShade="F2"/>
            <w:noWrap/>
            <w:vAlign w:val="center"/>
            <w:hideMark/>
          </w:tcPr>
          <w:p w14:paraId="58FFB1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57BB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D2A130"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6F7E79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14:paraId="620B76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6CD9E5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3AB4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R$ 106.287,68</w:t>
            </w:r>
          </w:p>
        </w:tc>
        <w:tc>
          <w:tcPr>
            <w:tcW w:w="870" w:type="pct"/>
            <w:shd w:val="clear" w:color="auto" w:fill="F2F2F2" w:themeFill="background1" w:themeFillShade="F2"/>
            <w:noWrap/>
            <w:vAlign w:val="center"/>
            <w:hideMark/>
          </w:tcPr>
          <w:p w14:paraId="2D3E114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3A1175F" w14:textId="77777777" w:rsidTr="00730EBA">
        <w:trPr>
          <w:trHeight w:val="20"/>
        </w:trPr>
        <w:tc>
          <w:tcPr>
            <w:tcW w:w="973" w:type="pct"/>
            <w:shd w:val="clear" w:color="auto" w:fill="F2F2F2" w:themeFill="background1" w:themeFillShade="F2"/>
            <w:noWrap/>
            <w:vAlign w:val="center"/>
            <w:hideMark/>
          </w:tcPr>
          <w:p w14:paraId="6CB94B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8A6F6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E0F007"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586511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w:t>
            </w:r>
          </w:p>
        </w:tc>
        <w:tc>
          <w:tcPr>
            <w:tcW w:w="534" w:type="pct"/>
            <w:shd w:val="clear" w:color="auto" w:fill="F2F2F2" w:themeFill="background1" w:themeFillShade="F2"/>
            <w:noWrap/>
            <w:vAlign w:val="center"/>
            <w:hideMark/>
          </w:tcPr>
          <w:p w14:paraId="384C68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14:paraId="66501B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3EFD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R$ 66.426,14</w:t>
            </w:r>
          </w:p>
        </w:tc>
        <w:tc>
          <w:tcPr>
            <w:tcW w:w="870" w:type="pct"/>
            <w:shd w:val="clear" w:color="auto" w:fill="F2F2F2" w:themeFill="background1" w:themeFillShade="F2"/>
            <w:noWrap/>
            <w:vAlign w:val="center"/>
            <w:hideMark/>
          </w:tcPr>
          <w:p w14:paraId="4D81478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BD6C7AC" w14:textId="77777777" w:rsidTr="00730EBA">
        <w:trPr>
          <w:trHeight w:val="20"/>
        </w:trPr>
        <w:tc>
          <w:tcPr>
            <w:tcW w:w="973" w:type="pct"/>
            <w:shd w:val="clear" w:color="auto" w:fill="F2F2F2" w:themeFill="background1" w:themeFillShade="F2"/>
            <w:noWrap/>
            <w:vAlign w:val="center"/>
            <w:hideMark/>
          </w:tcPr>
          <w:p w14:paraId="060A8CD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CA4C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D48C27"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591190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w:t>
            </w:r>
          </w:p>
        </w:tc>
        <w:tc>
          <w:tcPr>
            <w:tcW w:w="534" w:type="pct"/>
            <w:shd w:val="clear" w:color="auto" w:fill="F2F2F2" w:themeFill="background1" w:themeFillShade="F2"/>
            <w:noWrap/>
            <w:vAlign w:val="center"/>
            <w:hideMark/>
          </w:tcPr>
          <w:p w14:paraId="11E370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14:paraId="5D4C96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3F38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R$ 78.593,27</w:t>
            </w:r>
          </w:p>
        </w:tc>
        <w:tc>
          <w:tcPr>
            <w:tcW w:w="870" w:type="pct"/>
            <w:shd w:val="clear" w:color="auto" w:fill="F2F2F2" w:themeFill="background1" w:themeFillShade="F2"/>
            <w:noWrap/>
            <w:vAlign w:val="center"/>
            <w:hideMark/>
          </w:tcPr>
          <w:p w14:paraId="3A68A6E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DB40C95" w14:textId="77777777" w:rsidTr="00730EBA">
        <w:trPr>
          <w:trHeight w:val="20"/>
        </w:trPr>
        <w:tc>
          <w:tcPr>
            <w:tcW w:w="973" w:type="pct"/>
            <w:shd w:val="clear" w:color="auto" w:fill="F2F2F2" w:themeFill="background1" w:themeFillShade="F2"/>
            <w:noWrap/>
            <w:vAlign w:val="center"/>
            <w:hideMark/>
          </w:tcPr>
          <w:p w14:paraId="59B70B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4868F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EF48D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14:paraId="68C903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02A441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18/03/2020</w:t>
            </w:r>
          </w:p>
        </w:tc>
        <w:tc>
          <w:tcPr>
            <w:tcW w:w="439" w:type="pct"/>
            <w:shd w:val="clear" w:color="auto" w:fill="F2F2F2" w:themeFill="background1" w:themeFillShade="F2"/>
            <w:noWrap/>
            <w:vAlign w:val="center"/>
            <w:hideMark/>
          </w:tcPr>
          <w:p w14:paraId="727FAC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06B6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R$ 18.899,70</w:t>
            </w:r>
          </w:p>
        </w:tc>
        <w:tc>
          <w:tcPr>
            <w:tcW w:w="870" w:type="pct"/>
            <w:shd w:val="clear" w:color="auto" w:fill="F2F2F2" w:themeFill="background1" w:themeFillShade="F2"/>
            <w:noWrap/>
            <w:vAlign w:val="center"/>
            <w:hideMark/>
          </w:tcPr>
          <w:p w14:paraId="4783FDFF"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14:paraId="618D28F6" w14:textId="77777777" w:rsidTr="00730EBA">
        <w:trPr>
          <w:trHeight w:val="20"/>
        </w:trPr>
        <w:tc>
          <w:tcPr>
            <w:tcW w:w="973" w:type="pct"/>
            <w:shd w:val="clear" w:color="auto" w:fill="F2F2F2" w:themeFill="background1" w:themeFillShade="F2"/>
            <w:noWrap/>
            <w:vAlign w:val="center"/>
            <w:hideMark/>
          </w:tcPr>
          <w:p w14:paraId="6F538E0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7BF9C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2A4EA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14:paraId="501998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14:paraId="00FB08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30/04/2020</w:t>
            </w:r>
          </w:p>
        </w:tc>
        <w:tc>
          <w:tcPr>
            <w:tcW w:w="439" w:type="pct"/>
            <w:shd w:val="clear" w:color="auto" w:fill="F2F2F2" w:themeFill="background1" w:themeFillShade="F2"/>
            <w:noWrap/>
            <w:vAlign w:val="center"/>
            <w:hideMark/>
          </w:tcPr>
          <w:p w14:paraId="397036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E043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R$ 3.600,00</w:t>
            </w:r>
          </w:p>
        </w:tc>
        <w:tc>
          <w:tcPr>
            <w:tcW w:w="870" w:type="pct"/>
            <w:shd w:val="clear" w:color="auto" w:fill="F2F2F2" w:themeFill="background1" w:themeFillShade="F2"/>
            <w:noWrap/>
            <w:vAlign w:val="center"/>
            <w:hideMark/>
          </w:tcPr>
          <w:p w14:paraId="5699B3A2"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14:paraId="59B8E27E" w14:textId="77777777" w:rsidTr="00730EBA">
        <w:trPr>
          <w:trHeight w:val="20"/>
        </w:trPr>
        <w:tc>
          <w:tcPr>
            <w:tcW w:w="973" w:type="pct"/>
            <w:shd w:val="clear" w:color="auto" w:fill="F2F2F2" w:themeFill="background1" w:themeFillShade="F2"/>
            <w:noWrap/>
            <w:vAlign w:val="center"/>
            <w:hideMark/>
          </w:tcPr>
          <w:p w14:paraId="7F6960C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B26B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E59DA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14:paraId="66DDFA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14:paraId="6CD4F5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08/05/2020</w:t>
            </w:r>
          </w:p>
        </w:tc>
        <w:tc>
          <w:tcPr>
            <w:tcW w:w="439" w:type="pct"/>
            <w:shd w:val="clear" w:color="auto" w:fill="F2F2F2" w:themeFill="background1" w:themeFillShade="F2"/>
            <w:noWrap/>
            <w:vAlign w:val="center"/>
            <w:hideMark/>
          </w:tcPr>
          <w:p w14:paraId="40CA1B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9038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R$ 24.045,00</w:t>
            </w:r>
          </w:p>
        </w:tc>
        <w:tc>
          <w:tcPr>
            <w:tcW w:w="870" w:type="pct"/>
            <w:shd w:val="clear" w:color="auto" w:fill="F2F2F2" w:themeFill="background1" w:themeFillShade="F2"/>
            <w:noWrap/>
            <w:vAlign w:val="center"/>
            <w:hideMark/>
          </w:tcPr>
          <w:p w14:paraId="4BCEDB1E"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14:paraId="2811DAFB" w14:textId="77777777" w:rsidTr="00730EBA">
        <w:trPr>
          <w:trHeight w:val="20"/>
        </w:trPr>
        <w:tc>
          <w:tcPr>
            <w:tcW w:w="973" w:type="pct"/>
            <w:shd w:val="clear" w:color="auto" w:fill="F2F2F2" w:themeFill="background1" w:themeFillShade="F2"/>
            <w:noWrap/>
            <w:vAlign w:val="center"/>
            <w:hideMark/>
          </w:tcPr>
          <w:p w14:paraId="24D5D86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DB14E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BE7C1A" w14:textId="77777777" w:rsidR="002200A8" w:rsidRPr="006E3880" w:rsidRDefault="002200A8" w:rsidP="00730EBA">
            <w:pPr>
              <w:rPr>
                <w:rFonts w:ascii="Tahoma" w:hAnsi="Tahoma" w:cs="Tahoma"/>
                <w:sz w:val="16"/>
                <w:szCs w:val="16"/>
              </w:rPr>
            </w:pPr>
            <w:r w:rsidRPr="006E3880">
              <w:rPr>
                <w:rFonts w:ascii="Tahoma" w:hAnsi="Tahoma" w:cs="Tahoma"/>
                <w:sz w:val="16"/>
                <w:szCs w:val="16"/>
              </w:rPr>
              <w:t>PBG S/A</w:t>
            </w:r>
          </w:p>
        </w:tc>
        <w:tc>
          <w:tcPr>
            <w:tcW w:w="389" w:type="pct"/>
            <w:shd w:val="clear" w:color="auto" w:fill="F2F2F2" w:themeFill="background1" w:themeFillShade="F2"/>
            <w:vAlign w:val="center"/>
            <w:hideMark/>
          </w:tcPr>
          <w:p w14:paraId="03ABA7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2087609</w:t>
            </w:r>
          </w:p>
        </w:tc>
        <w:tc>
          <w:tcPr>
            <w:tcW w:w="534" w:type="pct"/>
            <w:shd w:val="clear" w:color="auto" w:fill="F2F2F2" w:themeFill="background1" w:themeFillShade="F2"/>
            <w:noWrap/>
            <w:vAlign w:val="center"/>
            <w:hideMark/>
          </w:tcPr>
          <w:p w14:paraId="6B38FF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28/12/2020</w:t>
            </w:r>
          </w:p>
        </w:tc>
        <w:tc>
          <w:tcPr>
            <w:tcW w:w="439" w:type="pct"/>
            <w:shd w:val="clear" w:color="auto" w:fill="F2F2F2" w:themeFill="background1" w:themeFillShade="F2"/>
            <w:noWrap/>
            <w:vAlign w:val="center"/>
            <w:hideMark/>
          </w:tcPr>
          <w:p w14:paraId="04AFC5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4756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R$ 4.848,14</w:t>
            </w:r>
          </w:p>
        </w:tc>
        <w:tc>
          <w:tcPr>
            <w:tcW w:w="870" w:type="pct"/>
            <w:shd w:val="clear" w:color="auto" w:fill="F2F2F2" w:themeFill="background1" w:themeFillShade="F2"/>
            <w:noWrap/>
            <w:vAlign w:val="center"/>
            <w:hideMark/>
          </w:tcPr>
          <w:p w14:paraId="59D6FF6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azulejos e pisos</w:t>
            </w:r>
          </w:p>
        </w:tc>
      </w:tr>
      <w:tr w:rsidR="002200A8" w:rsidRPr="008F22E5" w14:paraId="1A7B634E" w14:textId="77777777" w:rsidTr="00730EBA">
        <w:trPr>
          <w:trHeight w:val="20"/>
        </w:trPr>
        <w:tc>
          <w:tcPr>
            <w:tcW w:w="973" w:type="pct"/>
            <w:shd w:val="clear" w:color="auto" w:fill="F2F2F2" w:themeFill="background1" w:themeFillShade="F2"/>
            <w:noWrap/>
            <w:vAlign w:val="center"/>
            <w:hideMark/>
          </w:tcPr>
          <w:p w14:paraId="500A959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1A9E5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398EE7"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7C2C14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w:t>
            </w:r>
          </w:p>
        </w:tc>
        <w:tc>
          <w:tcPr>
            <w:tcW w:w="534" w:type="pct"/>
            <w:shd w:val="clear" w:color="auto" w:fill="F2F2F2" w:themeFill="background1" w:themeFillShade="F2"/>
            <w:noWrap/>
            <w:vAlign w:val="center"/>
            <w:hideMark/>
          </w:tcPr>
          <w:p w14:paraId="420FD2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17/01/2020</w:t>
            </w:r>
          </w:p>
        </w:tc>
        <w:tc>
          <w:tcPr>
            <w:tcW w:w="439" w:type="pct"/>
            <w:shd w:val="clear" w:color="auto" w:fill="F2F2F2" w:themeFill="background1" w:themeFillShade="F2"/>
            <w:noWrap/>
            <w:vAlign w:val="center"/>
            <w:hideMark/>
          </w:tcPr>
          <w:p w14:paraId="73F926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5201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R$ 16.056,63</w:t>
            </w:r>
          </w:p>
        </w:tc>
        <w:tc>
          <w:tcPr>
            <w:tcW w:w="870" w:type="pct"/>
            <w:shd w:val="clear" w:color="auto" w:fill="F2F2F2" w:themeFill="background1" w:themeFillShade="F2"/>
            <w:noWrap/>
            <w:vAlign w:val="center"/>
            <w:hideMark/>
          </w:tcPr>
          <w:p w14:paraId="3D1CF1F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12593D9" w14:textId="77777777" w:rsidTr="00730EBA">
        <w:trPr>
          <w:trHeight w:val="20"/>
        </w:trPr>
        <w:tc>
          <w:tcPr>
            <w:tcW w:w="973" w:type="pct"/>
            <w:shd w:val="clear" w:color="auto" w:fill="F2F2F2" w:themeFill="background1" w:themeFillShade="F2"/>
            <w:noWrap/>
            <w:vAlign w:val="center"/>
            <w:hideMark/>
          </w:tcPr>
          <w:p w14:paraId="0A9D614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A8E41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43FCC9"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2F4573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256</w:t>
            </w:r>
          </w:p>
        </w:tc>
        <w:tc>
          <w:tcPr>
            <w:tcW w:w="534" w:type="pct"/>
            <w:shd w:val="clear" w:color="auto" w:fill="F2F2F2" w:themeFill="background1" w:themeFillShade="F2"/>
            <w:noWrap/>
            <w:vAlign w:val="center"/>
            <w:hideMark/>
          </w:tcPr>
          <w:p w14:paraId="165D7C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1B7441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0273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R$ 5.850,00</w:t>
            </w:r>
          </w:p>
        </w:tc>
        <w:tc>
          <w:tcPr>
            <w:tcW w:w="870" w:type="pct"/>
            <w:shd w:val="clear" w:color="auto" w:fill="F2F2F2" w:themeFill="background1" w:themeFillShade="F2"/>
            <w:noWrap/>
            <w:vAlign w:val="center"/>
            <w:hideMark/>
          </w:tcPr>
          <w:p w14:paraId="3722E7D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4762C51" w14:textId="77777777" w:rsidTr="00730EBA">
        <w:trPr>
          <w:trHeight w:val="20"/>
        </w:trPr>
        <w:tc>
          <w:tcPr>
            <w:tcW w:w="973" w:type="pct"/>
            <w:shd w:val="clear" w:color="auto" w:fill="F2F2F2" w:themeFill="background1" w:themeFillShade="F2"/>
            <w:noWrap/>
            <w:vAlign w:val="center"/>
            <w:hideMark/>
          </w:tcPr>
          <w:p w14:paraId="29A5DD2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20E0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5834B3" w14:textId="77777777"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2DEA87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108368</w:t>
            </w:r>
          </w:p>
        </w:tc>
        <w:tc>
          <w:tcPr>
            <w:tcW w:w="534" w:type="pct"/>
            <w:shd w:val="clear" w:color="auto" w:fill="F2F2F2" w:themeFill="background1" w:themeFillShade="F2"/>
            <w:noWrap/>
            <w:vAlign w:val="center"/>
            <w:hideMark/>
          </w:tcPr>
          <w:p w14:paraId="195A36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34EE12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5A06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R$ 33.314,10</w:t>
            </w:r>
          </w:p>
        </w:tc>
        <w:tc>
          <w:tcPr>
            <w:tcW w:w="870" w:type="pct"/>
            <w:shd w:val="clear" w:color="auto" w:fill="F2F2F2" w:themeFill="background1" w:themeFillShade="F2"/>
            <w:noWrap/>
            <w:vAlign w:val="center"/>
            <w:hideMark/>
          </w:tcPr>
          <w:p w14:paraId="14B3E57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28B944F5" w14:textId="77777777" w:rsidTr="00730EBA">
        <w:trPr>
          <w:trHeight w:val="20"/>
        </w:trPr>
        <w:tc>
          <w:tcPr>
            <w:tcW w:w="973" w:type="pct"/>
            <w:shd w:val="clear" w:color="auto" w:fill="F2F2F2" w:themeFill="background1" w:themeFillShade="F2"/>
            <w:noWrap/>
            <w:vAlign w:val="center"/>
            <w:hideMark/>
          </w:tcPr>
          <w:p w14:paraId="548EFA7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2B75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401583" w14:textId="77777777"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07863D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108370</w:t>
            </w:r>
          </w:p>
        </w:tc>
        <w:tc>
          <w:tcPr>
            <w:tcW w:w="534" w:type="pct"/>
            <w:shd w:val="clear" w:color="auto" w:fill="F2F2F2" w:themeFill="background1" w:themeFillShade="F2"/>
            <w:noWrap/>
            <w:vAlign w:val="center"/>
            <w:hideMark/>
          </w:tcPr>
          <w:p w14:paraId="43E5A1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5B62D7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F0A2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R$ 11.617,00</w:t>
            </w:r>
          </w:p>
        </w:tc>
        <w:tc>
          <w:tcPr>
            <w:tcW w:w="870" w:type="pct"/>
            <w:shd w:val="clear" w:color="auto" w:fill="F2F2F2" w:themeFill="background1" w:themeFillShade="F2"/>
            <w:noWrap/>
            <w:vAlign w:val="center"/>
            <w:hideMark/>
          </w:tcPr>
          <w:p w14:paraId="1F916AC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5B7363CC" w14:textId="77777777" w:rsidTr="00730EBA">
        <w:trPr>
          <w:trHeight w:val="20"/>
        </w:trPr>
        <w:tc>
          <w:tcPr>
            <w:tcW w:w="973" w:type="pct"/>
            <w:shd w:val="clear" w:color="auto" w:fill="F2F2F2" w:themeFill="background1" w:themeFillShade="F2"/>
            <w:noWrap/>
            <w:vAlign w:val="center"/>
            <w:hideMark/>
          </w:tcPr>
          <w:p w14:paraId="6697327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78A3D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31BB42" w14:textId="77777777"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3AE992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108369</w:t>
            </w:r>
          </w:p>
        </w:tc>
        <w:tc>
          <w:tcPr>
            <w:tcW w:w="534" w:type="pct"/>
            <w:shd w:val="clear" w:color="auto" w:fill="F2F2F2" w:themeFill="background1" w:themeFillShade="F2"/>
            <w:noWrap/>
            <w:vAlign w:val="center"/>
            <w:hideMark/>
          </w:tcPr>
          <w:p w14:paraId="2D984D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46E748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E45B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R$ 10.905,00</w:t>
            </w:r>
          </w:p>
        </w:tc>
        <w:tc>
          <w:tcPr>
            <w:tcW w:w="870" w:type="pct"/>
            <w:shd w:val="clear" w:color="auto" w:fill="F2F2F2" w:themeFill="background1" w:themeFillShade="F2"/>
            <w:noWrap/>
            <w:vAlign w:val="center"/>
            <w:hideMark/>
          </w:tcPr>
          <w:p w14:paraId="2096FCF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4BD1105C" w14:textId="77777777" w:rsidTr="00730EBA">
        <w:trPr>
          <w:trHeight w:val="20"/>
        </w:trPr>
        <w:tc>
          <w:tcPr>
            <w:tcW w:w="973" w:type="pct"/>
            <w:shd w:val="clear" w:color="auto" w:fill="F2F2F2" w:themeFill="background1" w:themeFillShade="F2"/>
            <w:noWrap/>
            <w:vAlign w:val="center"/>
            <w:hideMark/>
          </w:tcPr>
          <w:p w14:paraId="74C881A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2360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4A3BD7" w14:textId="77777777"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14:paraId="65E675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2749</w:t>
            </w:r>
          </w:p>
        </w:tc>
        <w:tc>
          <w:tcPr>
            <w:tcW w:w="534" w:type="pct"/>
            <w:shd w:val="clear" w:color="auto" w:fill="F2F2F2" w:themeFill="background1" w:themeFillShade="F2"/>
            <w:noWrap/>
            <w:vAlign w:val="center"/>
            <w:hideMark/>
          </w:tcPr>
          <w:p w14:paraId="5535C9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14:paraId="0B7B2B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44E1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R$ 34.447,00</w:t>
            </w:r>
          </w:p>
        </w:tc>
        <w:tc>
          <w:tcPr>
            <w:tcW w:w="870" w:type="pct"/>
            <w:shd w:val="clear" w:color="auto" w:fill="F2F2F2" w:themeFill="background1" w:themeFillShade="F2"/>
            <w:noWrap/>
            <w:vAlign w:val="center"/>
            <w:hideMark/>
          </w:tcPr>
          <w:p w14:paraId="60843ACF"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2C13E0BF" w14:textId="77777777" w:rsidTr="00730EBA">
        <w:trPr>
          <w:trHeight w:val="20"/>
        </w:trPr>
        <w:tc>
          <w:tcPr>
            <w:tcW w:w="973" w:type="pct"/>
            <w:shd w:val="clear" w:color="auto" w:fill="F2F2F2" w:themeFill="background1" w:themeFillShade="F2"/>
            <w:noWrap/>
            <w:vAlign w:val="center"/>
            <w:hideMark/>
          </w:tcPr>
          <w:p w14:paraId="2E6D68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4516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6AB58E" w14:textId="77777777"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14:paraId="7FC3C6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2768</w:t>
            </w:r>
          </w:p>
        </w:tc>
        <w:tc>
          <w:tcPr>
            <w:tcW w:w="534" w:type="pct"/>
            <w:shd w:val="clear" w:color="auto" w:fill="F2F2F2" w:themeFill="background1" w:themeFillShade="F2"/>
            <w:noWrap/>
            <w:vAlign w:val="center"/>
            <w:hideMark/>
          </w:tcPr>
          <w:p w14:paraId="1493B2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14:paraId="012672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0E63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R$ 34.447,00</w:t>
            </w:r>
          </w:p>
        </w:tc>
        <w:tc>
          <w:tcPr>
            <w:tcW w:w="870" w:type="pct"/>
            <w:shd w:val="clear" w:color="auto" w:fill="F2F2F2" w:themeFill="background1" w:themeFillShade="F2"/>
            <w:noWrap/>
            <w:vAlign w:val="center"/>
            <w:hideMark/>
          </w:tcPr>
          <w:p w14:paraId="31FC0335"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24467135" w14:textId="77777777" w:rsidTr="00730EBA">
        <w:trPr>
          <w:trHeight w:val="20"/>
        </w:trPr>
        <w:tc>
          <w:tcPr>
            <w:tcW w:w="973" w:type="pct"/>
            <w:shd w:val="clear" w:color="auto" w:fill="F2F2F2" w:themeFill="background1" w:themeFillShade="F2"/>
            <w:noWrap/>
            <w:vAlign w:val="center"/>
            <w:hideMark/>
          </w:tcPr>
          <w:p w14:paraId="11A1C6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5157B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9DC26A"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 - EPP</w:t>
            </w:r>
          </w:p>
        </w:tc>
        <w:tc>
          <w:tcPr>
            <w:tcW w:w="389" w:type="pct"/>
            <w:shd w:val="clear" w:color="auto" w:fill="F2F2F2" w:themeFill="background1" w:themeFillShade="F2"/>
            <w:vAlign w:val="center"/>
            <w:hideMark/>
          </w:tcPr>
          <w:p w14:paraId="343867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679</w:t>
            </w:r>
          </w:p>
        </w:tc>
        <w:tc>
          <w:tcPr>
            <w:tcW w:w="534" w:type="pct"/>
            <w:shd w:val="clear" w:color="auto" w:fill="F2F2F2" w:themeFill="background1" w:themeFillShade="F2"/>
            <w:noWrap/>
            <w:vAlign w:val="center"/>
            <w:hideMark/>
          </w:tcPr>
          <w:p w14:paraId="72ED30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107CF9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8362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R$ 18.000,00</w:t>
            </w:r>
          </w:p>
        </w:tc>
        <w:tc>
          <w:tcPr>
            <w:tcW w:w="870" w:type="pct"/>
            <w:shd w:val="clear" w:color="auto" w:fill="F2F2F2" w:themeFill="background1" w:themeFillShade="F2"/>
            <w:noWrap/>
            <w:vAlign w:val="center"/>
            <w:hideMark/>
          </w:tcPr>
          <w:p w14:paraId="3C6C5D5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5DB1AA9" w14:textId="77777777" w:rsidTr="00730EBA">
        <w:trPr>
          <w:trHeight w:val="20"/>
        </w:trPr>
        <w:tc>
          <w:tcPr>
            <w:tcW w:w="973" w:type="pct"/>
            <w:shd w:val="clear" w:color="auto" w:fill="F2F2F2" w:themeFill="background1" w:themeFillShade="F2"/>
            <w:noWrap/>
            <w:vAlign w:val="center"/>
            <w:hideMark/>
          </w:tcPr>
          <w:p w14:paraId="3D71CF7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3151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075E4B"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3AB92C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14:paraId="6CF6A2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4CD294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AA50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R$ 204.092,29</w:t>
            </w:r>
          </w:p>
        </w:tc>
        <w:tc>
          <w:tcPr>
            <w:tcW w:w="870" w:type="pct"/>
            <w:shd w:val="clear" w:color="auto" w:fill="F2F2F2" w:themeFill="background1" w:themeFillShade="F2"/>
            <w:noWrap/>
            <w:vAlign w:val="center"/>
            <w:hideMark/>
          </w:tcPr>
          <w:p w14:paraId="31EE811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41BE110" w14:textId="77777777" w:rsidTr="00730EBA">
        <w:trPr>
          <w:trHeight w:val="20"/>
        </w:trPr>
        <w:tc>
          <w:tcPr>
            <w:tcW w:w="973" w:type="pct"/>
            <w:shd w:val="clear" w:color="auto" w:fill="F2F2F2" w:themeFill="background1" w:themeFillShade="F2"/>
            <w:noWrap/>
            <w:vAlign w:val="center"/>
            <w:hideMark/>
          </w:tcPr>
          <w:p w14:paraId="619A8DE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43905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05523E"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1F30D8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2FFF27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6AAC4C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F86F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R$ 70.639,69</w:t>
            </w:r>
          </w:p>
        </w:tc>
        <w:tc>
          <w:tcPr>
            <w:tcW w:w="870" w:type="pct"/>
            <w:shd w:val="clear" w:color="auto" w:fill="F2F2F2" w:themeFill="background1" w:themeFillShade="F2"/>
            <w:noWrap/>
            <w:vAlign w:val="center"/>
            <w:hideMark/>
          </w:tcPr>
          <w:p w14:paraId="4BDFCF2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CBB1D4D" w14:textId="77777777" w:rsidTr="00730EBA">
        <w:trPr>
          <w:trHeight w:val="20"/>
        </w:trPr>
        <w:tc>
          <w:tcPr>
            <w:tcW w:w="973" w:type="pct"/>
            <w:shd w:val="clear" w:color="auto" w:fill="F2F2F2" w:themeFill="background1" w:themeFillShade="F2"/>
            <w:noWrap/>
            <w:vAlign w:val="center"/>
            <w:hideMark/>
          </w:tcPr>
          <w:p w14:paraId="1C961C5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CA4DA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112EBE" w14:textId="77777777" w:rsidR="002200A8" w:rsidRPr="006E3880" w:rsidRDefault="002200A8" w:rsidP="00730EBA">
            <w:pPr>
              <w:rPr>
                <w:rFonts w:ascii="Tahoma" w:hAnsi="Tahoma" w:cs="Tahoma"/>
                <w:sz w:val="16"/>
                <w:szCs w:val="16"/>
              </w:rPr>
            </w:pPr>
            <w:r w:rsidRPr="006E3880">
              <w:rPr>
                <w:rFonts w:ascii="Tahoma" w:hAnsi="Tahoma" w:cs="Tahoma"/>
                <w:sz w:val="16"/>
                <w:szCs w:val="16"/>
              </w:rPr>
              <w:t>BASF S.A.</w:t>
            </w:r>
          </w:p>
        </w:tc>
        <w:tc>
          <w:tcPr>
            <w:tcW w:w="389" w:type="pct"/>
            <w:shd w:val="clear" w:color="auto" w:fill="F2F2F2" w:themeFill="background1" w:themeFillShade="F2"/>
            <w:vAlign w:val="center"/>
            <w:hideMark/>
          </w:tcPr>
          <w:p w14:paraId="173B28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1022636</w:t>
            </w:r>
          </w:p>
        </w:tc>
        <w:tc>
          <w:tcPr>
            <w:tcW w:w="534" w:type="pct"/>
            <w:shd w:val="clear" w:color="auto" w:fill="F2F2F2" w:themeFill="background1" w:themeFillShade="F2"/>
            <w:noWrap/>
            <w:vAlign w:val="center"/>
            <w:hideMark/>
          </w:tcPr>
          <w:p w14:paraId="5392A1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3B3EEC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134F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R$ 25.023,60</w:t>
            </w:r>
          </w:p>
        </w:tc>
        <w:tc>
          <w:tcPr>
            <w:tcW w:w="870" w:type="pct"/>
            <w:shd w:val="clear" w:color="auto" w:fill="F2F2F2" w:themeFill="background1" w:themeFillShade="F2"/>
            <w:noWrap/>
            <w:vAlign w:val="center"/>
            <w:hideMark/>
          </w:tcPr>
          <w:p w14:paraId="17E87AC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0872E10D" w14:textId="77777777" w:rsidTr="00730EBA">
        <w:trPr>
          <w:trHeight w:val="20"/>
        </w:trPr>
        <w:tc>
          <w:tcPr>
            <w:tcW w:w="973" w:type="pct"/>
            <w:shd w:val="clear" w:color="auto" w:fill="F2F2F2" w:themeFill="background1" w:themeFillShade="F2"/>
            <w:noWrap/>
            <w:vAlign w:val="center"/>
            <w:hideMark/>
          </w:tcPr>
          <w:p w14:paraId="415FFA3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0F42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67169D" w14:textId="77777777" w:rsidR="002200A8" w:rsidRPr="006E3880" w:rsidRDefault="002200A8" w:rsidP="00730EBA">
            <w:pPr>
              <w:rPr>
                <w:rFonts w:ascii="Tahoma" w:hAnsi="Tahoma" w:cs="Tahoma"/>
                <w:sz w:val="16"/>
                <w:szCs w:val="16"/>
              </w:rPr>
            </w:pPr>
            <w:r w:rsidRPr="006E3880">
              <w:rPr>
                <w:rFonts w:ascii="Tahoma" w:hAnsi="Tahoma" w:cs="Tahoma"/>
                <w:sz w:val="16"/>
                <w:szCs w:val="16"/>
              </w:rPr>
              <w:t>ANDREIA RODRIGUES DOS SANTOS</w:t>
            </w:r>
          </w:p>
        </w:tc>
        <w:tc>
          <w:tcPr>
            <w:tcW w:w="389" w:type="pct"/>
            <w:shd w:val="clear" w:color="auto" w:fill="F2F2F2" w:themeFill="background1" w:themeFillShade="F2"/>
            <w:vAlign w:val="center"/>
            <w:hideMark/>
          </w:tcPr>
          <w:p w14:paraId="4BDB6F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3C62EB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39F3B9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2C84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R$ 32.972,00</w:t>
            </w:r>
          </w:p>
        </w:tc>
        <w:tc>
          <w:tcPr>
            <w:tcW w:w="870" w:type="pct"/>
            <w:shd w:val="clear" w:color="auto" w:fill="F2F2F2" w:themeFill="background1" w:themeFillShade="F2"/>
            <w:noWrap/>
            <w:vAlign w:val="center"/>
            <w:hideMark/>
          </w:tcPr>
          <w:p w14:paraId="04D8B3B5"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14:paraId="3716DDA7" w14:textId="77777777" w:rsidTr="00730EBA">
        <w:trPr>
          <w:trHeight w:val="20"/>
        </w:trPr>
        <w:tc>
          <w:tcPr>
            <w:tcW w:w="973" w:type="pct"/>
            <w:shd w:val="clear" w:color="auto" w:fill="F2F2F2" w:themeFill="background1" w:themeFillShade="F2"/>
            <w:noWrap/>
            <w:vAlign w:val="center"/>
            <w:hideMark/>
          </w:tcPr>
          <w:p w14:paraId="3A306F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2C183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AB1935"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03F2C4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907</w:t>
            </w:r>
          </w:p>
        </w:tc>
        <w:tc>
          <w:tcPr>
            <w:tcW w:w="534" w:type="pct"/>
            <w:shd w:val="clear" w:color="auto" w:fill="F2F2F2" w:themeFill="background1" w:themeFillShade="F2"/>
            <w:noWrap/>
            <w:vAlign w:val="center"/>
            <w:hideMark/>
          </w:tcPr>
          <w:p w14:paraId="1369F9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63A7FF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1311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R$ 14.203,77</w:t>
            </w:r>
          </w:p>
        </w:tc>
        <w:tc>
          <w:tcPr>
            <w:tcW w:w="870" w:type="pct"/>
            <w:shd w:val="clear" w:color="auto" w:fill="F2F2F2" w:themeFill="background1" w:themeFillShade="F2"/>
            <w:noWrap/>
            <w:vAlign w:val="center"/>
            <w:hideMark/>
          </w:tcPr>
          <w:p w14:paraId="5991528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46B8938" w14:textId="77777777" w:rsidTr="00730EBA">
        <w:trPr>
          <w:trHeight w:val="20"/>
        </w:trPr>
        <w:tc>
          <w:tcPr>
            <w:tcW w:w="973" w:type="pct"/>
            <w:shd w:val="clear" w:color="auto" w:fill="F2F2F2" w:themeFill="background1" w:themeFillShade="F2"/>
            <w:noWrap/>
            <w:vAlign w:val="center"/>
            <w:hideMark/>
          </w:tcPr>
          <w:p w14:paraId="034231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7B63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AB9DEC" w14:textId="77777777" w:rsidR="002200A8" w:rsidRPr="006E3880" w:rsidRDefault="002200A8" w:rsidP="00730EBA">
            <w:pPr>
              <w:rPr>
                <w:rFonts w:ascii="Tahoma" w:hAnsi="Tahoma" w:cs="Tahoma"/>
                <w:sz w:val="16"/>
                <w:szCs w:val="16"/>
              </w:rPr>
            </w:pPr>
            <w:r w:rsidRPr="006E3880">
              <w:rPr>
                <w:rFonts w:ascii="Tahoma" w:hAnsi="Tahoma" w:cs="Tahoma"/>
                <w:sz w:val="16"/>
                <w:szCs w:val="16"/>
              </w:rPr>
              <w:t>DENVER IMPERMEABILIZANTES, INDUSTRIA E C</w:t>
            </w:r>
          </w:p>
        </w:tc>
        <w:tc>
          <w:tcPr>
            <w:tcW w:w="389" w:type="pct"/>
            <w:shd w:val="clear" w:color="auto" w:fill="F2F2F2" w:themeFill="background1" w:themeFillShade="F2"/>
            <w:vAlign w:val="center"/>
            <w:hideMark/>
          </w:tcPr>
          <w:p w14:paraId="4FD628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186715</w:t>
            </w:r>
          </w:p>
        </w:tc>
        <w:tc>
          <w:tcPr>
            <w:tcW w:w="534" w:type="pct"/>
            <w:shd w:val="clear" w:color="auto" w:fill="F2F2F2" w:themeFill="background1" w:themeFillShade="F2"/>
            <w:noWrap/>
            <w:vAlign w:val="center"/>
            <w:hideMark/>
          </w:tcPr>
          <w:p w14:paraId="65DA82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14:paraId="0AD596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FB75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R$ 20.376,40</w:t>
            </w:r>
          </w:p>
        </w:tc>
        <w:tc>
          <w:tcPr>
            <w:tcW w:w="870" w:type="pct"/>
            <w:shd w:val="clear" w:color="auto" w:fill="F2F2F2" w:themeFill="background1" w:themeFillShade="F2"/>
            <w:noWrap/>
            <w:vAlign w:val="center"/>
            <w:hideMark/>
          </w:tcPr>
          <w:p w14:paraId="4FCB46E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14:paraId="39897261" w14:textId="77777777" w:rsidTr="00730EBA">
        <w:trPr>
          <w:trHeight w:val="20"/>
        </w:trPr>
        <w:tc>
          <w:tcPr>
            <w:tcW w:w="973" w:type="pct"/>
            <w:shd w:val="clear" w:color="auto" w:fill="F2F2F2" w:themeFill="background1" w:themeFillShade="F2"/>
            <w:noWrap/>
            <w:vAlign w:val="center"/>
            <w:hideMark/>
          </w:tcPr>
          <w:p w14:paraId="6C7C14D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39553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875E20" w14:textId="77777777" w:rsidR="002200A8" w:rsidRPr="006E3880" w:rsidRDefault="002200A8" w:rsidP="00730EBA">
            <w:pPr>
              <w:rPr>
                <w:rFonts w:ascii="Tahoma" w:hAnsi="Tahoma" w:cs="Tahoma"/>
                <w:sz w:val="16"/>
                <w:szCs w:val="16"/>
              </w:rPr>
            </w:pPr>
            <w:r w:rsidRPr="006E3880">
              <w:rPr>
                <w:rFonts w:ascii="Tahoma" w:hAnsi="Tahoma" w:cs="Tahoma"/>
                <w:sz w:val="16"/>
                <w:szCs w:val="16"/>
              </w:rPr>
              <w:t>TESSA TECNOLOGIA E DESENVOLVIMENTO LTDA</w:t>
            </w:r>
          </w:p>
        </w:tc>
        <w:tc>
          <w:tcPr>
            <w:tcW w:w="389" w:type="pct"/>
            <w:shd w:val="clear" w:color="auto" w:fill="F2F2F2" w:themeFill="background1" w:themeFillShade="F2"/>
            <w:vAlign w:val="center"/>
            <w:hideMark/>
          </w:tcPr>
          <w:p w14:paraId="3532B3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13780</w:t>
            </w:r>
          </w:p>
        </w:tc>
        <w:tc>
          <w:tcPr>
            <w:tcW w:w="534" w:type="pct"/>
            <w:shd w:val="clear" w:color="auto" w:fill="F2F2F2" w:themeFill="background1" w:themeFillShade="F2"/>
            <w:noWrap/>
            <w:vAlign w:val="center"/>
            <w:hideMark/>
          </w:tcPr>
          <w:p w14:paraId="75110F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03/02/2021</w:t>
            </w:r>
          </w:p>
        </w:tc>
        <w:tc>
          <w:tcPr>
            <w:tcW w:w="439" w:type="pct"/>
            <w:shd w:val="clear" w:color="auto" w:fill="F2F2F2" w:themeFill="background1" w:themeFillShade="F2"/>
            <w:noWrap/>
            <w:vAlign w:val="center"/>
            <w:hideMark/>
          </w:tcPr>
          <w:p w14:paraId="2A9823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9FAB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R$ 36.515,00</w:t>
            </w:r>
          </w:p>
        </w:tc>
        <w:tc>
          <w:tcPr>
            <w:tcW w:w="870" w:type="pct"/>
            <w:shd w:val="clear" w:color="auto" w:fill="F2F2F2" w:themeFill="background1" w:themeFillShade="F2"/>
            <w:noWrap/>
            <w:vAlign w:val="center"/>
            <w:hideMark/>
          </w:tcPr>
          <w:p w14:paraId="6D7B982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FABRICACAO DE ESTRUTURAS METALICAS</w:t>
            </w:r>
          </w:p>
        </w:tc>
      </w:tr>
      <w:tr w:rsidR="002200A8" w:rsidRPr="008F22E5" w14:paraId="760B497B" w14:textId="77777777" w:rsidTr="00730EBA">
        <w:trPr>
          <w:trHeight w:val="20"/>
        </w:trPr>
        <w:tc>
          <w:tcPr>
            <w:tcW w:w="973" w:type="pct"/>
            <w:shd w:val="clear" w:color="auto" w:fill="F2F2F2" w:themeFill="background1" w:themeFillShade="F2"/>
            <w:noWrap/>
            <w:vAlign w:val="center"/>
            <w:hideMark/>
          </w:tcPr>
          <w:p w14:paraId="68F5B51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3173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21F891"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43499C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1395</w:t>
            </w:r>
          </w:p>
        </w:tc>
        <w:tc>
          <w:tcPr>
            <w:tcW w:w="534" w:type="pct"/>
            <w:shd w:val="clear" w:color="auto" w:fill="F2F2F2" w:themeFill="background1" w:themeFillShade="F2"/>
            <w:noWrap/>
            <w:vAlign w:val="center"/>
            <w:hideMark/>
          </w:tcPr>
          <w:p w14:paraId="79F691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16/02/2021</w:t>
            </w:r>
          </w:p>
        </w:tc>
        <w:tc>
          <w:tcPr>
            <w:tcW w:w="439" w:type="pct"/>
            <w:shd w:val="clear" w:color="auto" w:fill="F2F2F2" w:themeFill="background1" w:themeFillShade="F2"/>
            <w:noWrap/>
            <w:vAlign w:val="center"/>
            <w:hideMark/>
          </w:tcPr>
          <w:p w14:paraId="0349DE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E81D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R$ 15.970,00</w:t>
            </w:r>
          </w:p>
        </w:tc>
        <w:tc>
          <w:tcPr>
            <w:tcW w:w="870" w:type="pct"/>
            <w:shd w:val="clear" w:color="auto" w:fill="F2F2F2" w:themeFill="background1" w:themeFillShade="F2"/>
            <w:noWrap/>
            <w:vAlign w:val="center"/>
            <w:hideMark/>
          </w:tcPr>
          <w:p w14:paraId="3AD0C46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2A3679EF" w14:textId="77777777" w:rsidTr="00730EBA">
        <w:trPr>
          <w:trHeight w:val="20"/>
        </w:trPr>
        <w:tc>
          <w:tcPr>
            <w:tcW w:w="973" w:type="pct"/>
            <w:shd w:val="clear" w:color="auto" w:fill="F2F2F2" w:themeFill="background1" w:themeFillShade="F2"/>
            <w:noWrap/>
            <w:vAlign w:val="center"/>
            <w:hideMark/>
          </w:tcPr>
          <w:p w14:paraId="2A0ED8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81CD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AEA1A7" w14:textId="77777777" w:rsidR="002200A8" w:rsidRPr="006E3880" w:rsidRDefault="002200A8" w:rsidP="00730EBA">
            <w:pPr>
              <w:rPr>
                <w:rFonts w:ascii="Tahoma" w:hAnsi="Tahoma" w:cs="Tahoma"/>
                <w:sz w:val="16"/>
                <w:szCs w:val="16"/>
              </w:rPr>
            </w:pPr>
            <w:r w:rsidRPr="006E3880">
              <w:rPr>
                <w:rFonts w:ascii="Tahoma" w:hAnsi="Tahoma" w:cs="Tahoma"/>
                <w:sz w:val="16"/>
                <w:szCs w:val="16"/>
              </w:rPr>
              <w:t>ELETROCAL IND E COM MAT E LET LTDA</w:t>
            </w:r>
          </w:p>
        </w:tc>
        <w:tc>
          <w:tcPr>
            <w:tcW w:w="389" w:type="pct"/>
            <w:shd w:val="clear" w:color="auto" w:fill="F2F2F2" w:themeFill="background1" w:themeFillShade="F2"/>
            <w:vAlign w:val="center"/>
            <w:hideMark/>
          </w:tcPr>
          <w:p w14:paraId="227C35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90168</w:t>
            </w:r>
          </w:p>
        </w:tc>
        <w:tc>
          <w:tcPr>
            <w:tcW w:w="534" w:type="pct"/>
            <w:shd w:val="clear" w:color="auto" w:fill="F2F2F2" w:themeFill="background1" w:themeFillShade="F2"/>
            <w:noWrap/>
            <w:vAlign w:val="center"/>
            <w:hideMark/>
          </w:tcPr>
          <w:p w14:paraId="121D1A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15/02/2021</w:t>
            </w:r>
          </w:p>
        </w:tc>
        <w:tc>
          <w:tcPr>
            <w:tcW w:w="439" w:type="pct"/>
            <w:shd w:val="clear" w:color="auto" w:fill="F2F2F2" w:themeFill="background1" w:themeFillShade="F2"/>
            <w:noWrap/>
            <w:vAlign w:val="center"/>
            <w:hideMark/>
          </w:tcPr>
          <w:p w14:paraId="01A010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9F52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R$ 52.641,24</w:t>
            </w:r>
          </w:p>
        </w:tc>
        <w:tc>
          <w:tcPr>
            <w:tcW w:w="870" w:type="pct"/>
            <w:shd w:val="clear" w:color="auto" w:fill="F2F2F2" w:themeFill="background1" w:themeFillShade="F2"/>
            <w:noWrap/>
            <w:vAlign w:val="center"/>
            <w:hideMark/>
          </w:tcPr>
          <w:p w14:paraId="1F3AB4C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10030BEE" w14:textId="77777777" w:rsidTr="00730EBA">
        <w:trPr>
          <w:trHeight w:val="20"/>
        </w:trPr>
        <w:tc>
          <w:tcPr>
            <w:tcW w:w="973" w:type="pct"/>
            <w:shd w:val="clear" w:color="auto" w:fill="F2F2F2" w:themeFill="background1" w:themeFillShade="F2"/>
            <w:noWrap/>
            <w:vAlign w:val="center"/>
            <w:hideMark/>
          </w:tcPr>
          <w:p w14:paraId="06F0836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EE5F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C67A91"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14:paraId="2B590D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274681</w:t>
            </w:r>
          </w:p>
        </w:tc>
        <w:tc>
          <w:tcPr>
            <w:tcW w:w="534" w:type="pct"/>
            <w:shd w:val="clear" w:color="auto" w:fill="F2F2F2" w:themeFill="background1" w:themeFillShade="F2"/>
            <w:noWrap/>
            <w:vAlign w:val="center"/>
            <w:hideMark/>
          </w:tcPr>
          <w:p w14:paraId="1266E4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14:paraId="1056F5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162F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R$ 26.151,30</w:t>
            </w:r>
          </w:p>
        </w:tc>
        <w:tc>
          <w:tcPr>
            <w:tcW w:w="870" w:type="pct"/>
            <w:shd w:val="clear" w:color="auto" w:fill="F2F2F2" w:themeFill="background1" w:themeFillShade="F2"/>
            <w:noWrap/>
            <w:vAlign w:val="center"/>
            <w:hideMark/>
          </w:tcPr>
          <w:p w14:paraId="3529648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3711C585" w14:textId="77777777" w:rsidTr="00730EBA">
        <w:trPr>
          <w:trHeight w:val="20"/>
        </w:trPr>
        <w:tc>
          <w:tcPr>
            <w:tcW w:w="973" w:type="pct"/>
            <w:shd w:val="clear" w:color="auto" w:fill="F2F2F2" w:themeFill="background1" w:themeFillShade="F2"/>
            <w:noWrap/>
            <w:vAlign w:val="center"/>
            <w:hideMark/>
          </w:tcPr>
          <w:p w14:paraId="5FED5E5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49D2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19913D"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14:paraId="3EE580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274686</w:t>
            </w:r>
          </w:p>
        </w:tc>
        <w:tc>
          <w:tcPr>
            <w:tcW w:w="534" w:type="pct"/>
            <w:shd w:val="clear" w:color="auto" w:fill="F2F2F2" w:themeFill="background1" w:themeFillShade="F2"/>
            <w:noWrap/>
            <w:vAlign w:val="center"/>
            <w:hideMark/>
          </w:tcPr>
          <w:p w14:paraId="0571BA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14:paraId="771236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BE5E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R$ 1.216,90</w:t>
            </w:r>
          </w:p>
        </w:tc>
        <w:tc>
          <w:tcPr>
            <w:tcW w:w="870" w:type="pct"/>
            <w:shd w:val="clear" w:color="auto" w:fill="F2F2F2" w:themeFill="background1" w:themeFillShade="F2"/>
            <w:noWrap/>
            <w:vAlign w:val="center"/>
            <w:hideMark/>
          </w:tcPr>
          <w:p w14:paraId="7240B2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4BFE13E5" w14:textId="77777777" w:rsidTr="00730EBA">
        <w:trPr>
          <w:trHeight w:val="20"/>
        </w:trPr>
        <w:tc>
          <w:tcPr>
            <w:tcW w:w="973" w:type="pct"/>
            <w:shd w:val="clear" w:color="auto" w:fill="F2F2F2" w:themeFill="background1" w:themeFillShade="F2"/>
            <w:noWrap/>
            <w:vAlign w:val="center"/>
            <w:hideMark/>
          </w:tcPr>
          <w:p w14:paraId="3FD3630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8B942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BEAED9"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14:paraId="424694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274745</w:t>
            </w:r>
          </w:p>
        </w:tc>
        <w:tc>
          <w:tcPr>
            <w:tcW w:w="534" w:type="pct"/>
            <w:shd w:val="clear" w:color="auto" w:fill="F2F2F2" w:themeFill="background1" w:themeFillShade="F2"/>
            <w:noWrap/>
            <w:vAlign w:val="center"/>
            <w:hideMark/>
          </w:tcPr>
          <w:p w14:paraId="28AE3D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14:paraId="3F695E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6251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R$ 17.888,60</w:t>
            </w:r>
          </w:p>
        </w:tc>
        <w:tc>
          <w:tcPr>
            <w:tcW w:w="870" w:type="pct"/>
            <w:shd w:val="clear" w:color="auto" w:fill="F2F2F2" w:themeFill="background1" w:themeFillShade="F2"/>
            <w:noWrap/>
            <w:vAlign w:val="center"/>
            <w:hideMark/>
          </w:tcPr>
          <w:p w14:paraId="7EDEFF8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2E863AAD" w14:textId="77777777" w:rsidTr="00730EBA">
        <w:trPr>
          <w:trHeight w:val="20"/>
        </w:trPr>
        <w:tc>
          <w:tcPr>
            <w:tcW w:w="973" w:type="pct"/>
            <w:shd w:val="clear" w:color="auto" w:fill="F2F2F2" w:themeFill="background1" w:themeFillShade="F2"/>
            <w:noWrap/>
            <w:vAlign w:val="center"/>
            <w:hideMark/>
          </w:tcPr>
          <w:p w14:paraId="6D4E0C0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3098E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67860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Steck Industria Eletrica </w:t>
            </w:r>
            <w:r w:rsidRPr="006E3880">
              <w:rPr>
                <w:rFonts w:ascii="Tahoma" w:hAnsi="Tahoma" w:cs="Tahoma"/>
                <w:sz w:val="16"/>
                <w:szCs w:val="16"/>
              </w:rPr>
              <w:br/>
              <w:t>Ltda</w:t>
            </w:r>
          </w:p>
        </w:tc>
        <w:tc>
          <w:tcPr>
            <w:tcW w:w="389" w:type="pct"/>
            <w:shd w:val="clear" w:color="auto" w:fill="F2F2F2" w:themeFill="background1" w:themeFillShade="F2"/>
            <w:vAlign w:val="center"/>
            <w:hideMark/>
          </w:tcPr>
          <w:p w14:paraId="2B8E85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434448</w:t>
            </w:r>
          </w:p>
        </w:tc>
        <w:tc>
          <w:tcPr>
            <w:tcW w:w="534" w:type="pct"/>
            <w:shd w:val="clear" w:color="auto" w:fill="F2F2F2" w:themeFill="background1" w:themeFillShade="F2"/>
            <w:noWrap/>
            <w:vAlign w:val="center"/>
            <w:hideMark/>
          </w:tcPr>
          <w:p w14:paraId="159BC5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14:paraId="13F9FE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93C1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R$ 12.633,25</w:t>
            </w:r>
          </w:p>
        </w:tc>
        <w:tc>
          <w:tcPr>
            <w:tcW w:w="870" w:type="pct"/>
            <w:shd w:val="clear" w:color="auto" w:fill="F2F2F2" w:themeFill="background1" w:themeFillShade="F2"/>
            <w:noWrap/>
            <w:vAlign w:val="center"/>
            <w:hideMark/>
          </w:tcPr>
          <w:p w14:paraId="57673C6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FABRICACAO DE MATERIAL ELETRICO PARA INSTALACOES EM CIRCUITO DE CONSUMO</w:t>
            </w:r>
          </w:p>
        </w:tc>
      </w:tr>
      <w:tr w:rsidR="002200A8" w:rsidRPr="008F22E5" w14:paraId="785F7BC3" w14:textId="77777777" w:rsidTr="00730EBA">
        <w:trPr>
          <w:trHeight w:val="20"/>
        </w:trPr>
        <w:tc>
          <w:tcPr>
            <w:tcW w:w="973" w:type="pct"/>
            <w:shd w:val="clear" w:color="auto" w:fill="F2F2F2" w:themeFill="background1" w:themeFillShade="F2"/>
            <w:noWrap/>
            <w:vAlign w:val="center"/>
            <w:hideMark/>
          </w:tcPr>
          <w:p w14:paraId="6E85DC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5DC3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230FFF"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042990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4996FA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401968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D450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R$ 70.639,69</w:t>
            </w:r>
          </w:p>
        </w:tc>
        <w:tc>
          <w:tcPr>
            <w:tcW w:w="870" w:type="pct"/>
            <w:shd w:val="clear" w:color="auto" w:fill="F2F2F2" w:themeFill="background1" w:themeFillShade="F2"/>
            <w:noWrap/>
            <w:vAlign w:val="center"/>
            <w:hideMark/>
          </w:tcPr>
          <w:p w14:paraId="5110462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DA583DE" w14:textId="77777777" w:rsidTr="00730EBA">
        <w:trPr>
          <w:trHeight w:val="20"/>
        </w:trPr>
        <w:tc>
          <w:tcPr>
            <w:tcW w:w="973" w:type="pct"/>
            <w:shd w:val="clear" w:color="auto" w:fill="F2F2F2" w:themeFill="background1" w:themeFillShade="F2"/>
            <w:noWrap/>
            <w:vAlign w:val="center"/>
            <w:hideMark/>
          </w:tcPr>
          <w:p w14:paraId="021BD9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82784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4C6EEC" w14:textId="77777777" w:rsidR="002200A8" w:rsidRPr="006E3880" w:rsidRDefault="002200A8" w:rsidP="00730EBA">
            <w:pPr>
              <w:rPr>
                <w:rFonts w:ascii="Tahoma" w:hAnsi="Tahoma" w:cs="Tahoma"/>
                <w:sz w:val="16"/>
                <w:szCs w:val="16"/>
              </w:rPr>
            </w:pPr>
            <w:r w:rsidRPr="006E3880">
              <w:rPr>
                <w:rFonts w:ascii="Tahoma" w:hAnsi="Tahoma" w:cs="Tahoma"/>
                <w:sz w:val="16"/>
                <w:szCs w:val="16"/>
              </w:rPr>
              <w:t>BASF S.A.</w:t>
            </w:r>
          </w:p>
        </w:tc>
        <w:tc>
          <w:tcPr>
            <w:tcW w:w="389" w:type="pct"/>
            <w:shd w:val="clear" w:color="auto" w:fill="F2F2F2" w:themeFill="background1" w:themeFillShade="F2"/>
            <w:vAlign w:val="center"/>
            <w:hideMark/>
          </w:tcPr>
          <w:p w14:paraId="604810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1022636</w:t>
            </w:r>
          </w:p>
        </w:tc>
        <w:tc>
          <w:tcPr>
            <w:tcW w:w="534" w:type="pct"/>
            <w:shd w:val="clear" w:color="auto" w:fill="F2F2F2" w:themeFill="background1" w:themeFillShade="F2"/>
            <w:noWrap/>
            <w:vAlign w:val="center"/>
            <w:hideMark/>
          </w:tcPr>
          <w:p w14:paraId="47A50B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21A9AC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4353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R$ 25.023,60</w:t>
            </w:r>
          </w:p>
        </w:tc>
        <w:tc>
          <w:tcPr>
            <w:tcW w:w="870" w:type="pct"/>
            <w:shd w:val="clear" w:color="auto" w:fill="F2F2F2" w:themeFill="background1" w:themeFillShade="F2"/>
            <w:noWrap/>
            <w:vAlign w:val="center"/>
            <w:hideMark/>
          </w:tcPr>
          <w:p w14:paraId="02E8F25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7C1F59E0" w14:textId="77777777" w:rsidTr="00730EBA">
        <w:trPr>
          <w:trHeight w:val="20"/>
        </w:trPr>
        <w:tc>
          <w:tcPr>
            <w:tcW w:w="973" w:type="pct"/>
            <w:shd w:val="clear" w:color="auto" w:fill="F2F2F2" w:themeFill="background1" w:themeFillShade="F2"/>
            <w:noWrap/>
            <w:vAlign w:val="center"/>
            <w:hideMark/>
          </w:tcPr>
          <w:p w14:paraId="11C09F1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25A3EB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C982002" w14:textId="77777777" w:rsidR="002200A8" w:rsidRPr="006E3880" w:rsidRDefault="002200A8" w:rsidP="00730EBA">
            <w:pPr>
              <w:rPr>
                <w:rFonts w:ascii="Tahoma" w:hAnsi="Tahoma" w:cs="Tahoma"/>
                <w:sz w:val="16"/>
                <w:szCs w:val="16"/>
              </w:rPr>
            </w:pPr>
            <w:r w:rsidRPr="006E3880">
              <w:rPr>
                <w:rFonts w:ascii="Tahoma" w:hAnsi="Tahoma" w:cs="Tahoma"/>
                <w:sz w:val="16"/>
                <w:szCs w:val="16"/>
              </w:rPr>
              <w:t>ROMAGNOLE PRODUTOS ELETRICOS S.A.</w:t>
            </w:r>
          </w:p>
        </w:tc>
        <w:tc>
          <w:tcPr>
            <w:tcW w:w="389" w:type="pct"/>
            <w:shd w:val="clear" w:color="auto" w:fill="F2F2F2" w:themeFill="background1" w:themeFillShade="F2"/>
            <w:vAlign w:val="center"/>
            <w:hideMark/>
          </w:tcPr>
          <w:p w14:paraId="1310BE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119719</w:t>
            </w:r>
          </w:p>
        </w:tc>
        <w:tc>
          <w:tcPr>
            <w:tcW w:w="534" w:type="pct"/>
            <w:shd w:val="clear" w:color="auto" w:fill="F2F2F2" w:themeFill="background1" w:themeFillShade="F2"/>
            <w:noWrap/>
            <w:vAlign w:val="center"/>
            <w:hideMark/>
          </w:tcPr>
          <w:p w14:paraId="047667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14:paraId="4D73E6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711F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R$ 12.410,67</w:t>
            </w:r>
          </w:p>
        </w:tc>
        <w:tc>
          <w:tcPr>
            <w:tcW w:w="870" w:type="pct"/>
            <w:shd w:val="clear" w:color="auto" w:fill="F2F2F2" w:themeFill="background1" w:themeFillShade="F2"/>
            <w:noWrap/>
            <w:vAlign w:val="center"/>
            <w:hideMark/>
          </w:tcPr>
          <w:p w14:paraId="78D41B1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14:paraId="7B218E24" w14:textId="77777777" w:rsidTr="00730EBA">
        <w:trPr>
          <w:trHeight w:val="20"/>
        </w:trPr>
        <w:tc>
          <w:tcPr>
            <w:tcW w:w="973" w:type="pct"/>
            <w:shd w:val="clear" w:color="auto" w:fill="F2F2F2" w:themeFill="background1" w:themeFillShade="F2"/>
            <w:noWrap/>
            <w:vAlign w:val="center"/>
            <w:hideMark/>
          </w:tcPr>
          <w:p w14:paraId="59C7EC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65CB832A"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B73D233" w14:textId="77777777" w:rsidR="002200A8" w:rsidRPr="006E3880" w:rsidRDefault="002200A8" w:rsidP="00730EBA">
            <w:pPr>
              <w:rPr>
                <w:rFonts w:ascii="Tahoma" w:hAnsi="Tahoma" w:cs="Tahoma"/>
                <w:sz w:val="16"/>
                <w:szCs w:val="16"/>
              </w:rPr>
            </w:pPr>
            <w:r w:rsidRPr="006E3880">
              <w:rPr>
                <w:rFonts w:ascii="Tahoma" w:hAnsi="Tahoma" w:cs="Tahoma"/>
                <w:sz w:val="16"/>
                <w:szCs w:val="16"/>
              </w:rPr>
              <w:t>ROMAGNOLE PRODUTOS ELETRICOS S.A.</w:t>
            </w:r>
          </w:p>
        </w:tc>
        <w:tc>
          <w:tcPr>
            <w:tcW w:w="389" w:type="pct"/>
            <w:shd w:val="clear" w:color="auto" w:fill="F2F2F2" w:themeFill="background1" w:themeFillShade="F2"/>
            <w:vAlign w:val="center"/>
            <w:hideMark/>
          </w:tcPr>
          <w:p w14:paraId="3553D6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119718</w:t>
            </w:r>
          </w:p>
        </w:tc>
        <w:tc>
          <w:tcPr>
            <w:tcW w:w="534" w:type="pct"/>
            <w:shd w:val="clear" w:color="auto" w:fill="F2F2F2" w:themeFill="background1" w:themeFillShade="F2"/>
            <w:noWrap/>
            <w:vAlign w:val="center"/>
            <w:hideMark/>
          </w:tcPr>
          <w:p w14:paraId="6C5CB7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14:paraId="3BEEDB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771C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R$ 84.815,79</w:t>
            </w:r>
          </w:p>
        </w:tc>
        <w:tc>
          <w:tcPr>
            <w:tcW w:w="870" w:type="pct"/>
            <w:shd w:val="clear" w:color="auto" w:fill="F2F2F2" w:themeFill="background1" w:themeFillShade="F2"/>
            <w:noWrap/>
            <w:vAlign w:val="center"/>
            <w:hideMark/>
          </w:tcPr>
          <w:p w14:paraId="557B6D6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14:paraId="437A094F" w14:textId="77777777" w:rsidTr="00730EBA">
        <w:trPr>
          <w:trHeight w:val="20"/>
        </w:trPr>
        <w:tc>
          <w:tcPr>
            <w:tcW w:w="973" w:type="pct"/>
            <w:shd w:val="clear" w:color="auto" w:fill="F2F2F2" w:themeFill="background1" w:themeFillShade="F2"/>
            <w:noWrap/>
            <w:vAlign w:val="center"/>
            <w:hideMark/>
          </w:tcPr>
          <w:p w14:paraId="5156E6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0DE7CD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0D1E80A" w14:textId="77777777" w:rsidR="002200A8" w:rsidRPr="006E3880" w:rsidRDefault="002200A8" w:rsidP="00730EBA">
            <w:pPr>
              <w:rPr>
                <w:rFonts w:ascii="Tahoma" w:hAnsi="Tahoma" w:cs="Tahoma"/>
                <w:sz w:val="16"/>
                <w:szCs w:val="16"/>
              </w:rPr>
            </w:pPr>
            <w:r w:rsidRPr="006E3880">
              <w:rPr>
                <w:rFonts w:ascii="Tahoma" w:hAnsi="Tahoma" w:cs="Tahoma"/>
                <w:sz w:val="16"/>
                <w:szCs w:val="16"/>
              </w:rPr>
              <w:t>BARBOSA, BARBOSA &amp; CIA AMELIA</w:t>
            </w:r>
          </w:p>
        </w:tc>
        <w:tc>
          <w:tcPr>
            <w:tcW w:w="389" w:type="pct"/>
            <w:shd w:val="clear" w:color="auto" w:fill="F2F2F2" w:themeFill="background1" w:themeFillShade="F2"/>
            <w:vAlign w:val="center"/>
            <w:hideMark/>
          </w:tcPr>
          <w:p w14:paraId="5FBF7D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17195</w:t>
            </w:r>
          </w:p>
        </w:tc>
        <w:tc>
          <w:tcPr>
            <w:tcW w:w="534" w:type="pct"/>
            <w:shd w:val="clear" w:color="auto" w:fill="F2F2F2" w:themeFill="background1" w:themeFillShade="F2"/>
            <w:noWrap/>
            <w:vAlign w:val="center"/>
            <w:hideMark/>
          </w:tcPr>
          <w:p w14:paraId="502D6F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14:paraId="7A1AA3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ECA8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R$ 195.847,00</w:t>
            </w:r>
          </w:p>
        </w:tc>
        <w:tc>
          <w:tcPr>
            <w:tcW w:w="870" w:type="pct"/>
            <w:shd w:val="clear" w:color="auto" w:fill="F2F2F2" w:themeFill="background1" w:themeFillShade="F2"/>
            <w:noWrap/>
            <w:vAlign w:val="center"/>
            <w:hideMark/>
          </w:tcPr>
          <w:p w14:paraId="1405F44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B14761D" w14:textId="77777777" w:rsidTr="00730EBA">
        <w:trPr>
          <w:trHeight w:val="20"/>
        </w:trPr>
        <w:tc>
          <w:tcPr>
            <w:tcW w:w="973" w:type="pct"/>
            <w:shd w:val="clear" w:color="auto" w:fill="F2F2F2" w:themeFill="background1" w:themeFillShade="F2"/>
            <w:noWrap/>
            <w:vAlign w:val="center"/>
            <w:hideMark/>
          </w:tcPr>
          <w:p w14:paraId="3BC405A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6A1984F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01026B7" w14:textId="77777777" w:rsidR="002200A8" w:rsidRPr="006E3880" w:rsidRDefault="002200A8" w:rsidP="00730EBA">
            <w:pPr>
              <w:rPr>
                <w:rFonts w:ascii="Tahoma" w:hAnsi="Tahoma" w:cs="Tahoma"/>
                <w:sz w:val="16"/>
                <w:szCs w:val="16"/>
              </w:rPr>
            </w:pPr>
            <w:r w:rsidRPr="006E3880">
              <w:rPr>
                <w:rFonts w:ascii="Tahoma" w:hAnsi="Tahoma" w:cs="Tahoma"/>
                <w:sz w:val="16"/>
                <w:szCs w:val="16"/>
              </w:rPr>
              <w:t>VIPSEG SEGURANÇA E VIGILANCIA LTDA</w:t>
            </w:r>
          </w:p>
        </w:tc>
        <w:tc>
          <w:tcPr>
            <w:tcW w:w="389" w:type="pct"/>
            <w:shd w:val="clear" w:color="auto" w:fill="F2F2F2" w:themeFill="background1" w:themeFillShade="F2"/>
            <w:vAlign w:val="center"/>
            <w:hideMark/>
          </w:tcPr>
          <w:p w14:paraId="36AA32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w:t>
            </w:r>
          </w:p>
        </w:tc>
        <w:tc>
          <w:tcPr>
            <w:tcW w:w="534" w:type="pct"/>
            <w:shd w:val="clear" w:color="auto" w:fill="F2F2F2" w:themeFill="background1" w:themeFillShade="F2"/>
            <w:noWrap/>
            <w:vAlign w:val="center"/>
            <w:hideMark/>
          </w:tcPr>
          <w:p w14:paraId="3A6F2A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14:paraId="55C8AE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DBED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263F7266"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69237955" w14:textId="77777777" w:rsidTr="00730EBA">
        <w:trPr>
          <w:trHeight w:val="20"/>
        </w:trPr>
        <w:tc>
          <w:tcPr>
            <w:tcW w:w="973" w:type="pct"/>
            <w:shd w:val="clear" w:color="auto" w:fill="F2F2F2" w:themeFill="background1" w:themeFillShade="F2"/>
            <w:noWrap/>
            <w:vAlign w:val="center"/>
            <w:hideMark/>
          </w:tcPr>
          <w:p w14:paraId="0B04262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9397F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DCC662C" w14:textId="77777777" w:rsidR="002200A8" w:rsidRPr="006E3880" w:rsidRDefault="002200A8" w:rsidP="00730EBA">
            <w:pPr>
              <w:rPr>
                <w:rFonts w:ascii="Tahoma" w:hAnsi="Tahoma" w:cs="Tahoma"/>
                <w:sz w:val="16"/>
                <w:szCs w:val="16"/>
              </w:rPr>
            </w:pPr>
            <w:r w:rsidRPr="006E3880">
              <w:rPr>
                <w:rFonts w:ascii="Tahoma" w:hAnsi="Tahoma" w:cs="Tahoma"/>
                <w:sz w:val="16"/>
                <w:szCs w:val="16"/>
              </w:rPr>
              <w:t>VIPSEG SEGURANÇA E VIGILANCIA LTDA</w:t>
            </w:r>
          </w:p>
        </w:tc>
        <w:tc>
          <w:tcPr>
            <w:tcW w:w="389" w:type="pct"/>
            <w:shd w:val="clear" w:color="auto" w:fill="F2F2F2" w:themeFill="background1" w:themeFillShade="F2"/>
            <w:vAlign w:val="center"/>
            <w:hideMark/>
          </w:tcPr>
          <w:p w14:paraId="55788C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w:t>
            </w:r>
          </w:p>
        </w:tc>
        <w:tc>
          <w:tcPr>
            <w:tcW w:w="534" w:type="pct"/>
            <w:shd w:val="clear" w:color="auto" w:fill="F2F2F2" w:themeFill="background1" w:themeFillShade="F2"/>
            <w:noWrap/>
            <w:vAlign w:val="center"/>
            <w:hideMark/>
          </w:tcPr>
          <w:p w14:paraId="0CA9BD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13/10/2020</w:t>
            </w:r>
          </w:p>
        </w:tc>
        <w:tc>
          <w:tcPr>
            <w:tcW w:w="439" w:type="pct"/>
            <w:shd w:val="clear" w:color="auto" w:fill="F2F2F2" w:themeFill="background1" w:themeFillShade="F2"/>
            <w:noWrap/>
            <w:vAlign w:val="center"/>
            <w:hideMark/>
          </w:tcPr>
          <w:p w14:paraId="66E83A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0FFE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5E9A866A"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B79B096" w14:textId="77777777" w:rsidTr="00730EBA">
        <w:trPr>
          <w:trHeight w:val="20"/>
        </w:trPr>
        <w:tc>
          <w:tcPr>
            <w:tcW w:w="973" w:type="pct"/>
            <w:shd w:val="clear" w:color="auto" w:fill="F2F2F2" w:themeFill="background1" w:themeFillShade="F2"/>
            <w:noWrap/>
            <w:vAlign w:val="center"/>
            <w:hideMark/>
          </w:tcPr>
          <w:p w14:paraId="10F2902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44907BE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5ED7FE4"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335032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14:paraId="26A10A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0B26B9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AEE0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R$ 9.340,00</w:t>
            </w:r>
          </w:p>
        </w:tc>
        <w:tc>
          <w:tcPr>
            <w:tcW w:w="870" w:type="pct"/>
            <w:shd w:val="clear" w:color="auto" w:fill="F2F2F2" w:themeFill="background1" w:themeFillShade="F2"/>
            <w:noWrap/>
            <w:vAlign w:val="center"/>
            <w:hideMark/>
          </w:tcPr>
          <w:p w14:paraId="3ADC962B"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145983D3" w14:textId="77777777" w:rsidTr="00730EBA">
        <w:trPr>
          <w:trHeight w:val="20"/>
        </w:trPr>
        <w:tc>
          <w:tcPr>
            <w:tcW w:w="973" w:type="pct"/>
            <w:shd w:val="clear" w:color="auto" w:fill="F2F2F2" w:themeFill="background1" w:themeFillShade="F2"/>
            <w:noWrap/>
            <w:vAlign w:val="center"/>
            <w:hideMark/>
          </w:tcPr>
          <w:p w14:paraId="4678307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0BE884D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23C5795"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0FF8F3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114</w:t>
            </w:r>
          </w:p>
        </w:tc>
        <w:tc>
          <w:tcPr>
            <w:tcW w:w="534" w:type="pct"/>
            <w:shd w:val="clear" w:color="auto" w:fill="F2F2F2" w:themeFill="background1" w:themeFillShade="F2"/>
            <w:noWrap/>
            <w:vAlign w:val="center"/>
            <w:hideMark/>
          </w:tcPr>
          <w:p w14:paraId="5CA35A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14:paraId="01CF41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0B45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R$ 9.340,00</w:t>
            </w:r>
          </w:p>
        </w:tc>
        <w:tc>
          <w:tcPr>
            <w:tcW w:w="870" w:type="pct"/>
            <w:shd w:val="clear" w:color="auto" w:fill="F2F2F2" w:themeFill="background1" w:themeFillShade="F2"/>
            <w:noWrap/>
            <w:vAlign w:val="center"/>
            <w:hideMark/>
          </w:tcPr>
          <w:p w14:paraId="567652F6"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0DFF8877" w14:textId="77777777" w:rsidTr="00730EBA">
        <w:trPr>
          <w:trHeight w:val="20"/>
        </w:trPr>
        <w:tc>
          <w:tcPr>
            <w:tcW w:w="973" w:type="pct"/>
            <w:shd w:val="clear" w:color="auto" w:fill="F2F2F2" w:themeFill="background1" w:themeFillShade="F2"/>
            <w:noWrap/>
            <w:vAlign w:val="center"/>
            <w:hideMark/>
          </w:tcPr>
          <w:p w14:paraId="4922DF6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59E0B9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D382F00"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0F6FD6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w:t>
            </w:r>
          </w:p>
        </w:tc>
        <w:tc>
          <w:tcPr>
            <w:tcW w:w="534" w:type="pct"/>
            <w:shd w:val="clear" w:color="auto" w:fill="F2F2F2" w:themeFill="background1" w:themeFillShade="F2"/>
            <w:noWrap/>
            <w:vAlign w:val="center"/>
            <w:hideMark/>
          </w:tcPr>
          <w:p w14:paraId="50938B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14:paraId="47620A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4208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R$ 12.171,34</w:t>
            </w:r>
          </w:p>
        </w:tc>
        <w:tc>
          <w:tcPr>
            <w:tcW w:w="870" w:type="pct"/>
            <w:shd w:val="clear" w:color="auto" w:fill="F2F2F2" w:themeFill="background1" w:themeFillShade="F2"/>
            <w:noWrap/>
            <w:vAlign w:val="center"/>
            <w:hideMark/>
          </w:tcPr>
          <w:p w14:paraId="5B48AC1C"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192D50FF" w14:textId="77777777" w:rsidTr="00730EBA">
        <w:trPr>
          <w:trHeight w:val="20"/>
        </w:trPr>
        <w:tc>
          <w:tcPr>
            <w:tcW w:w="973" w:type="pct"/>
            <w:shd w:val="clear" w:color="auto" w:fill="F2F2F2" w:themeFill="background1" w:themeFillShade="F2"/>
            <w:noWrap/>
            <w:vAlign w:val="center"/>
            <w:hideMark/>
          </w:tcPr>
          <w:p w14:paraId="1F22EB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19C4099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0B01CE1" w14:textId="77777777"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14:paraId="4F509A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623EA5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185541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BD50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R$ 4.000,00</w:t>
            </w:r>
          </w:p>
        </w:tc>
        <w:tc>
          <w:tcPr>
            <w:tcW w:w="870" w:type="pct"/>
            <w:shd w:val="clear" w:color="auto" w:fill="F2F2F2" w:themeFill="background1" w:themeFillShade="F2"/>
            <w:noWrap/>
            <w:vAlign w:val="center"/>
            <w:hideMark/>
          </w:tcPr>
          <w:p w14:paraId="0EBA391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14:paraId="3269039E" w14:textId="77777777" w:rsidTr="00730EBA">
        <w:trPr>
          <w:trHeight w:val="20"/>
        </w:trPr>
        <w:tc>
          <w:tcPr>
            <w:tcW w:w="973" w:type="pct"/>
            <w:shd w:val="clear" w:color="auto" w:fill="F2F2F2" w:themeFill="background1" w:themeFillShade="F2"/>
            <w:noWrap/>
            <w:vAlign w:val="center"/>
            <w:hideMark/>
          </w:tcPr>
          <w:p w14:paraId="7A89031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7548EC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9ACF9AD" w14:textId="77777777"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14:paraId="4BF31E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48DED3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275D34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C416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R$ 10.603,00</w:t>
            </w:r>
          </w:p>
        </w:tc>
        <w:tc>
          <w:tcPr>
            <w:tcW w:w="870" w:type="pct"/>
            <w:shd w:val="clear" w:color="auto" w:fill="F2F2F2" w:themeFill="background1" w:themeFillShade="F2"/>
            <w:noWrap/>
            <w:vAlign w:val="center"/>
            <w:hideMark/>
          </w:tcPr>
          <w:p w14:paraId="26A210B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14:paraId="7C067C6E" w14:textId="77777777" w:rsidTr="00730EBA">
        <w:trPr>
          <w:trHeight w:val="20"/>
        </w:trPr>
        <w:tc>
          <w:tcPr>
            <w:tcW w:w="973" w:type="pct"/>
            <w:shd w:val="clear" w:color="auto" w:fill="F2F2F2" w:themeFill="background1" w:themeFillShade="F2"/>
            <w:noWrap/>
            <w:vAlign w:val="center"/>
            <w:hideMark/>
          </w:tcPr>
          <w:p w14:paraId="01BC9FE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C4E98FD"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E4FED5E"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4B51F6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14:paraId="226103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7EDFFB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CDBD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14:paraId="7CF91E25"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014538CC" w14:textId="77777777" w:rsidTr="00730EBA">
        <w:trPr>
          <w:trHeight w:val="20"/>
        </w:trPr>
        <w:tc>
          <w:tcPr>
            <w:tcW w:w="973" w:type="pct"/>
            <w:shd w:val="clear" w:color="auto" w:fill="F2F2F2" w:themeFill="background1" w:themeFillShade="F2"/>
            <w:noWrap/>
            <w:vAlign w:val="center"/>
            <w:hideMark/>
          </w:tcPr>
          <w:p w14:paraId="1FE0861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038408A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B4BC2C7" w14:textId="77777777" w:rsidR="002200A8" w:rsidRPr="006E3880" w:rsidRDefault="002200A8" w:rsidP="00730EBA">
            <w:pPr>
              <w:rPr>
                <w:rFonts w:ascii="Tahoma" w:hAnsi="Tahoma" w:cs="Tahoma"/>
                <w:sz w:val="16"/>
                <w:szCs w:val="16"/>
              </w:rPr>
            </w:pPr>
            <w:r w:rsidRPr="006E3880">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14:paraId="247C58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516120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27/01/2021</w:t>
            </w:r>
          </w:p>
        </w:tc>
        <w:tc>
          <w:tcPr>
            <w:tcW w:w="439" w:type="pct"/>
            <w:shd w:val="clear" w:color="auto" w:fill="F2F2F2" w:themeFill="background1" w:themeFillShade="F2"/>
            <w:noWrap/>
            <w:vAlign w:val="center"/>
            <w:hideMark/>
          </w:tcPr>
          <w:p w14:paraId="163941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9C1C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R$ 11.675,60</w:t>
            </w:r>
          </w:p>
        </w:tc>
        <w:tc>
          <w:tcPr>
            <w:tcW w:w="870" w:type="pct"/>
            <w:shd w:val="clear" w:color="auto" w:fill="F2F2F2" w:themeFill="background1" w:themeFillShade="F2"/>
            <w:noWrap/>
            <w:vAlign w:val="center"/>
            <w:hideMark/>
          </w:tcPr>
          <w:p w14:paraId="590A755C"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4733207" w14:textId="77777777" w:rsidTr="00730EBA">
        <w:trPr>
          <w:trHeight w:val="20"/>
        </w:trPr>
        <w:tc>
          <w:tcPr>
            <w:tcW w:w="973" w:type="pct"/>
            <w:shd w:val="clear" w:color="auto" w:fill="F2F2F2" w:themeFill="background1" w:themeFillShade="F2"/>
            <w:noWrap/>
            <w:vAlign w:val="center"/>
            <w:hideMark/>
          </w:tcPr>
          <w:p w14:paraId="57A08C9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453DD2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FC22BEE" w14:textId="77777777" w:rsidR="002200A8" w:rsidRPr="006E3880" w:rsidRDefault="002200A8" w:rsidP="00730EBA">
            <w:pPr>
              <w:rPr>
                <w:rFonts w:ascii="Tahoma" w:hAnsi="Tahoma" w:cs="Tahoma"/>
                <w:sz w:val="16"/>
                <w:szCs w:val="16"/>
              </w:rPr>
            </w:pPr>
            <w:r w:rsidRPr="006E3880">
              <w:rPr>
                <w:rFonts w:ascii="Tahoma" w:hAnsi="Tahoma" w:cs="Tahoma"/>
                <w:sz w:val="16"/>
                <w:szCs w:val="16"/>
              </w:rPr>
              <w:t>D F S DE OLIVEIRA ENGENHARIA AMBIENTAL E SEGURANCA DO TRABA</w:t>
            </w:r>
          </w:p>
        </w:tc>
        <w:tc>
          <w:tcPr>
            <w:tcW w:w="389" w:type="pct"/>
            <w:shd w:val="clear" w:color="auto" w:fill="F2F2F2" w:themeFill="background1" w:themeFillShade="F2"/>
            <w:vAlign w:val="center"/>
            <w:hideMark/>
          </w:tcPr>
          <w:p w14:paraId="071C2D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5F12A0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14:paraId="68B05B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C174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R$ 2.394,31</w:t>
            </w:r>
          </w:p>
        </w:tc>
        <w:tc>
          <w:tcPr>
            <w:tcW w:w="870" w:type="pct"/>
            <w:shd w:val="clear" w:color="auto" w:fill="F2F2F2" w:themeFill="background1" w:themeFillShade="F2"/>
            <w:noWrap/>
            <w:vAlign w:val="center"/>
            <w:hideMark/>
          </w:tcPr>
          <w:p w14:paraId="288EAC42"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perigosos</w:t>
            </w:r>
          </w:p>
        </w:tc>
      </w:tr>
      <w:tr w:rsidR="002200A8" w:rsidRPr="008F22E5" w14:paraId="15259649" w14:textId="77777777" w:rsidTr="00730EBA">
        <w:trPr>
          <w:trHeight w:val="20"/>
        </w:trPr>
        <w:tc>
          <w:tcPr>
            <w:tcW w:w="973" w:type="pct"/>
            <w:shd w:val="clear" w:color="auto" w:fill="F2F2F2" w:themeFill="background1" w:themeFillShade="F2"/>
            <w:noWrap/>
            <w:vAlign w:val="center"/>
            <w:hideMark/>
          </w:tcPr>
          <w:p w14:paraId="5252E60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51503A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DDB0F99" w14:textId="77777777" w:rsidR="002200A8" w:rsidRPr="006E3880" w:rsidRDefault="002200A8" w:rsidP="00730EBA">
            <w:pPr>
              <w:rPr>
                <w:rFonts w:ascii="Tahoma" w:hAnsi="Tahoma" w:cs="Tahoma"/>
                <w:sz w:val="16"/>
                <w:szCs w:val="16"/>
              </w:rPr>
            </w:pPr>
            <w:r w:rsidRPr="006E3880">
              <w:rPr>
                <w:rFonts w:ascii="Tahoma" w:hAnsi="Tahoma" w:cs="Tahoma"/>
                <w:sz w:val="16"/>
                <w:szCs w:val="16"/>
              </w:rPr>
              <w:t>ONIX DISTRIBUIDORA DE PRODUTOS ELETRICOS LTDA</w:t>
            </w:r>
          </w:p>
        </w:tc>
        <w:tc>
          <w:tcPr>
            <w:tcW w:w="389" w:type="pct"/>
            <w:shd w:val="clear" w:color="auto" w:fill="F2F2F2" w:themeFill="background1" w:themeFillShade="F2"/>
            <w:vAlign w:val="center"/>
            <w:hideMark/>
          </w:tcPr>
          <w:p w14:paraId="27F21A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91172</w:t>
            </w:r>
          </w:p>
        </w:tc>
        <w:tc>
          <w:tcPr>
            <w:tcW w:w="534" w:type="pct"/>
            <w:shd w:val="clear" w:color="auto" w:fill="F2F2F2" w:themeFill="background1" w:themeFillShade="F2"/>
            <w:noWrap/>
            <w:vAlign w:val="center"/>
            <w:hideMark/>
          </w:tcPr>
          <w:p w14:paraId="0E00C9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14:paraId="4F346D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5D2A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R$ 1.799,70</w:t>
            </w:r>
          </w:p>
        </w:tc>
        <w:tc>
          <w:tcPr>
            <w:tcW w:w="870" w:type="pct"/>
            <w:shd w:val="clear" w:color="auto" w:fill="F2F2F2" w:themeFill="background1" w:themeFillShade="F2"/>
            <w:noWrap/>
            <w:vAlign w:val="center"/>
            <w:hideMark/>
          </w:tcPr>
          <w:p w14:paraId="76361DE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14:paraId="03A48F50" w14:textId="77777777" w:rsidTr="00730EBA">
        <w:trPr>
          <w:trHeight w:val="20"/>
        </w:trPr>
        <w:tc>
          <w:tcPr>
            <w:tcW w:w="973" w:type="pct"/>
            <w:shd w:val="clear" w:color="auto" w:fill="F2F2F2" w:themeFill="background1" w:themeFillShade="F2"/>
            <w:noWrap/>
            <w:vAlign w:val="center"/>
            <w:hideMark/>
          </w:tcPr>
          <w:p w14:paraId="5E033C1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D24584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65C730A" w14:textId="77777777" w:rsidR="002200A8" w:rsidRPr="006E3880" w:rsidRDefault="002200A8" w:rsidP="00730EBA">
            <w:pPr>
              <w:rPr>
                <w:rFonts w:ascii="Tahoma" w:hAnsi="Tahoma" w:cs="Tahoma"/>
                <w:sz w:val="16"/>
                <w:szCs w:val="16"/>
              </w:rPr>
            </w:pPr>
            <w:r w:rsidRPr="006E3880">
              <w:rPr>
                <w:rFonts w:ascii="Tahoma" w:hAnsi="Tahoma" w:cs="Tahoma"/>
                <w:sz w:val="16"/>
                <w:szCs w:val="16"/>
              </w:rPr>
              <w:t>INDUSTRIA ELETROMECANICA BALESTRO LTDA FILIAL</w:t>
            </w:r>
          </w:p>
        </w:tc>
        <w:tc>
          <w:tcPr>
            <w:tcW w:w="389" w:type="pct"/>
            <w:shd w:val="clear" w:color="auto" w:fill="F2F2F2" w:themeFill="background1" w:themeFillShade="F2"/>
            <w:vAlign w:val="center"/>
            <w:hideMark/>
          </w:tcPr>
          <w:p w14:paraId="13B624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42565</w:t>
            </w:r>
          </w:p>
        </w:tc>
        <w:tc>
          <w:tcPr>
            <w:tcW w:w="534" w:type="pct"/>
            <w:shd w:val="clear" w:color="auto" w:fill="F2F2F2" w:themeFill="background1" w:themeFillShade="F2"/>
            <w:noWrap/>
            <w:vAlign w:val="center"/>
            <w:hideMark/>
          </w:tcPr>
          <w:p w14:paraId="4D956D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14:paraId="788EA5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70BF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R$ 31.938,00</w:t>
            </w:r>
          </w:p>
        </w:tc>
        <w:tc>
          <w:tcPr>
            <w:tcW w:w="870" w:type="pct"/>
            <w:shd w:val="clear" w:color="auto" w:fill="F2F2F2" w:themeFill="background1" w:themeFillShade="F2"/>
            <w:noWrap/>
            <w:vAlign w:val="center"/>
            <w:hideMark/>
          </w:tcPr>
          <w:p w14:paraId="677EB9A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14:paraId="1BD97DB2" w14:textId="77777777" w:rsidTr="00730EBA">
        <w:trPr>
          <w:trHeight w:val="20"/>
        </w:trPr>
        <w:tc>
          <w:tcPr>
            <w:tcW w:w="973" w:type="pct"/>
            <w:shd w:val="clear" w:color="auto" w:fill="F2F2F2" w:themeFill="background1" w:themeFillShade="F2"/>
            <w:noWrap/>
            <w:vAlign w:val="center"/>
            <w:hideMark/>
          </w:tcPr>
          <w:p w14:paraId="5B1AB5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2AB297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0751BFD"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47BF6D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14:paraId="15EA40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14:paraId="56C96D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7345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14:paraId="49494B45"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13C7D396" w14:textId="77777777" w:rsidTr="00730EBA">
        <w:trPr>
          <w:trHeight w:val="20"/>
        </w:trPr>
        <w:tc>
          <w:tcPr>
            <w:tcW w:w="973" w:type="pct"/>
            <w:shd w:val="clear" w:color="auto" w:fill="F2F2F2" w:themeFill="background1" w:themeFillShade="F2"/>
            <w:noWrap/>
            <w:vAlign w:val="center"/>
            <w:hideMark/>
          </w:tcPr>
          <w:p w14:paraId="01B7D1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03DFCDE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BEB5071" w14:textId="77777777" w:rsidR="002200A8" w:rsidRPr="006E3880" w:rsidRDefault="002200A8" w:rsidP="00730EBA">
            <w:pPr>
              <w:rPr>
                <w:rFonts w:ascii="Tahoma" w:hAnsi="Tahoma" w:cs="Tahoma"/>
                <w:sz w:val="16"/>
                <w:szCs w:val="16"/>
              </w:rPr>
            </w:pPr>
            <w:r w:rsidRPr="006E3880">
              <w:rPr>
                <w:rFonts w:ascii="Tahoma" w:hAnsi="Tahoma" w:cs="Tahoma"/>
                <w:sz w:val="16"/>
                <w:szCs w:val="16"/>
              </w:rPr>
              <w:t>D'ANJOS CONSTRUTORA E SERVIÇOS EIRELI</w:t>
            </w:r>
          </w:p>
        </w:tc>
        <w:tc>
          <w:tcPr>
            <w:tcW w:w="389" w:type="pct"/>
            <w:shd w:val="clear" w:color="auto" w:fill="F2F2F2" w:themeFill="background1" w:themeFillShade="F2"/>
            <w:vAlign w:val="center"/>
            <w:hideMark/>
          </w:tcPr>
          <w:p w14:paraId="4D79E5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587921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14:paraId="3A14AD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5379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R$ 33.900,00</w:t>
            </w:r>
          </w:p>
        </w:tc>
        <w:tc>
          <w:tcPr>
            <w:tcW w:w="870" w:type="pct"/>
            <w:shd w:val="clear" w:color="auto" w:fill="F2F2F2" w:themeFill="background1" w:themeFillShade="F2"/>
            <w:noWrap/>
            <w:vAlign w:val="center"/>
            <w:hideMark/>
          </w:tcPr>
          <w:p w14:paraId="0B749D6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AA00B9D" w14:textId="77777777" w:rsidTr="00730EBA">
        <w:trPr>
          <w:trHeight w:val="20"/>
        </w:trPr>
        <w:tc>
          <w:tcPr>
            <w:tcW w:w="973" w:type="pct"/>
            <w:shd w:val="clear" w:color="auto" w:fill="F2F2F2" w:themeFill="background1" w:themeFillShade="F2"/>
            <w:noWrap/>
            <w:vAlign w:val="center"/>
            <w:hideMark/>
          </w:tcPr>
          <w:p w14:paraId="740CE06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2D0ACBF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24024F1"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41D5F3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500084859</w:t>
            </w:r>
          </w:p>
        </w:tc>
        <w:tc>
          <w:tcPr>
            <w:tcW w:w="534" w:type="pct"/>
            <w:shd w:val="clear" w:color="auto" w:fill="F2F2F2" w:themeFill="background1" w:themeFillShade="F2"/>
            <w:noWrap/>
            <w:vAlign w:val="center"/>
            <w:hideMark/>
          </w:tcPr>
          <w:p w14:paraId="47E516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14:paraId="3A9D8B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FD03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R$ 50,35</w:t>
            </w:r>
          </w:p>
        </w:tc>
        <w:tc>
          <w:tcPr>
            <w:tcW w:w="870" w:type="pct"/>
            <w:shd w:val="clear" w:color="auto" w:fill="F2F2F2" w:themeFill="background1" w:themeFillShade="F2"/>
            <w:noWrap/>
            <w:vAlign w:val="center"/>
            <w:hideMark/>
          </w:tcPr>
          <w:p w14:paraId="2D7AC9E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C8D310D" w14:textId="77777777" w:rsidTr="00730EBA">
        <w:trPr>
          <w:trHeight w:val="20"/>
        </w:trPr>
        <w:tc>
          <w:tcPr>
            <w:tcW w:w="973" w:type="pct"/>
            <w:shd w:val="clear" w:color="auto" w:fill="F2F2F2" w:themeFill="background1" w:themeFillShade="F2"/>
            <w:noWrap/>
            <w:vAlign w:val="center"/>
            <w:hideMark/>
          </w:tcPr>
          <w:p w14:paraId="48EA736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655B24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48C2936"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4015DF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498132399</w:t>
            </w:r>
          </w:p>
        </w:tc>
        <w:tc>
          <w:tcPr>
            <w:tcW w:w="534" w:type="pct"/>
            <w:shd w:val="clear" w:color="auto" w:fill="F2F2F2" w:themeFill="background1" w:themeFillShade="F2"/>
            <w:noWrap/>
            <w:vAlign w:val="center"/>
            <w:hideMark/>
          </w:tcPr>
          <w:p w14:paraId="223B47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14:paraId="57444D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6AB7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R$ 991,95</w:t>
            </w:r>
          </w:p>
        </w:tc>
        <w:tc>
          <w:tcPr>
            <w:tcW w:w="870" w:type="pct"/>
            <w:shd w:val="clear" w:color="auto" w:fill="F2F2F2" w:themeFill="background1" w:themeFillShade="F2"/>
            <w:noWrap/>
            <w:vAlign w:val="center"/>
            <w:hideMark/>
          </w:tcPr>
          <w:p w14:paraId="0307C7E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7F6B899" w14:textId="77777777" w:rsidTr="00730EBA">
        <w:trPr>
          <w:trHeight w:val="20"/>
        </w:trPr>
        <w:tc>
          <w:tcPr>
            <w:tcW w:w="973" w:type="pct"/>
            <w:shd w:val="clear" w:color="auto" w:fill="F2F2F2" w:themeFill="background1" w:themeFillShade="F2"/>
            <w:noWrap/>
            <w:vAlign w:val="center"/>
            <w:hideMark/>
          </w:tcPr>
          <w:p w14:paraId="2F9F9FC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19C1A7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53A3C29"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1622B8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498148498</w:t>
            </w:r>
          </w:p>
        </w:tc>
        <w:tc>
          <w:tcPr>
            <w:tcW w:w="534" w:type="pct"/>
            <w:shd w:val="clear" w:color="auto" w:fill="F2F2F2" w:themeFill="background1" w:themeFillShade="F2"/>
            <w:noWrap/>
            <w:vAlign w:val="center"/>
            <w:hideMark/>
          </w:tcPr>
          <w:p w14:paraId="4D139F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14:paraId="04CCD6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5A90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R$ 368,49</w:t>
            </w:r>
          </w:p>
        </w:tc>
        <w:tc>
          <w:tcPr>
            <w:tcW w:w="870" w:type="pct"/>
            <w:shd w:val="clear" w:color="auto" w:fill="F2F2F2" w:themeFill="background1" w:themeFillShade="F2"/>
            <w:noWrap/>
            <w:vAlign w:val="center"/>
            <w:hideMark/>
          </w:tcPr>
          <w:p w14:paraId="4A62B64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4CE56B9" w14:textId="77777777" w:rsidTr="00730EBA">
        <w:trPr>
          <w:trHeight w:val="20"/>
        </w:trPr>
        <w:tc>
          <w:tcPr>
            <w:tcW w:w="973" w:type="pct"/>
            <w:shd w:val="clear" w:color="auto" w:fill="F2F2F2" w:themeFill="background1" w:themeFillShade="F2"/>
            <w:noWrap/>
            <w:vAlign w:val="center"/>
            <w:hideMark/>
          </w:tcPr>
          <w:p w14:paraId="5F14AF6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79908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4E28F63"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02A373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504998548</w:t>
            </w:r>
          </w:p>
        </w:tc>
        <w:tc>
          <w:tcPr>
            <w:tcW w:w="534" w:type="pct"/>
            <w:shd w:val="clear" w:color="auto" w:fill="F2F2F2" w:themeFill="background1" w:themeFillShade="F2"/>
            <w:noWrap/>
            <w:vAlign w:val="center"/>
            <w:hideMark/>
          </w:tcPr>
          <w:p w14:paraId="53A21B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18/02/2021</w:t>
            </w:r>
          </w:p>
        </w:tc>
        <w:tc>
          <w:tcPr>
            <w:tcW w:w="439" w:type="pct"/>
            <w:shd w:val="clear" w:color="auto" w:fill="F2F2F2" w:themeFill="background1" w:themeFillShade="F2"/>
            <w:noWrap/>
            <w:vAlign w:val="center"/>
            <w:hideMark/>
          </w:tcPr>
          <w:p w14:paraId="0D0487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BE51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R$ 887,77</w:t>
            </w:r>
          </w:p>
        </w:tc>
        <w:tc>
          <w:tcPr>
            <w:tcW w:w="870" w:type="pct"/>
            <w:shd w:val="clear" w:color="auto" w:fill="F2F2F2" w:themeFill="background1" w:themeFillShade="F2"/>
            <w:noWrap/>
            <w:vAlign w:val="center"/>
            <w:hideMark/>
          </w:tcPr>
          <w:p w14:paraId="7D50EE2E"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108D272" w14:textId="77777777" w:rsidTr="00730EBA">
        <w:trPr>
          <w:trHeight w:val="20"/>
        </w:trPr>
        <w:tc>
          <w:tcPr>
            <w:tcW w:w="973" w:type="pct"/>
            <w:shd w:val="clear" w:color="auto" w:fill="F2F2F2" w:themeFill="background1" w:themeFillShade="F2"/>
            <w:noWrap/>
            <w:vAlign w:val="center"/>
            <w:hideMark/>
          </w:tcPr>
          <w:p w14:paraId="1AE1B2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5F99FF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1D94340"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76F5BF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504973237</w:t>
            </w:r>
          </w:p>
        </w:tc>
        <w:tc>
          <w:tcPr>
            <w:tcW w:w="534" w:type="pct"/>
            <w:shd w:val="clear" w:color="auto" w:fill="F2F2F2" w:themeFill="background1" w:themeFillShade="F2"/>
            <w:noWrap/>
            <w:vAlign w:val="center"/>
            <w:hideMark/>
          </w:tcPr>
          <w:p w14:paraId="4CB99B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18/02/2021</w:t>
            </w:r>
          </w:p>
        </w:tc>
        <w:tc>
          <w:tcPr>
            <w:tcW w:w="439" w:type="pct"/>
            <w:shd w:val="clear" w:color="auto" w:fill="F2F2F2" w:themeFill="background1" w:themeFillShade="F2"/>
            <w:noWrap/>
            <w:vAlign w:val="center"/>
            <w:hideMark/>
          </w:tcPr>
          <w:p w14:paraId="07823C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6354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R$ 1.001,80</w:t>
            </w:r>
          </w:p>
        </w:tc>
        <w:tc>
          <w:tcPr>
            <w:tcW w:w="870" w:type="pct"/>
            <w:shd w:val="clear" w:color="auto" w:fill="F2F2F2" w:themeFill="background1" w:themeFillShade="F2"/>
            <w:noWrap/>
            <w:vAlign w:val="center"/>
            <w:hideMark/>
          </w:tcPr>
          <w:p w14:paraId="3FA1E63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4BAC315" w14:textId="77777777" w:rsidTr="00730EBA">
        <w:trPr>
          <w:trHeight w:val="20"/>
        </w:trPr>
        <w:tc>
          <w:tcPr>
            <w:tcW w:w="973" w:type="pct"/>
            <w:shd w:val="clear" w:color="auto" w:fill="F2F2F2" w:themeFill="background1" w:themeFillShade="F2"/>
            <w:noWrap/>
            <w:vAlign w:val="center"/>
            <w:hideMark/>
          </w:tcPr>
          <w:p w14:paraId="0A7E47C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94EB3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0FBCB2"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63C6E9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38837</w:t>
            </w:r>
          </w:p>
        </w:tc>
        <w:tc>
          <w:tcPr>
            <w:tcW w:w="534" w:type="pct"/>
            <w:shd w:val="clear" w:color="auto" w:fill="F2F2F2" w:themeFill="background1" w:themeFillShade="F2"/>
            <w:noWrap/>
            <w:vAlign w:val="center"/>
            <w:hideMark/>
          </w:tcPr>
          <w:p w14:paraId="60ED69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14/09/2021</w:t>
            </w:r>
          </w:p>
        </w:tc>
        <w:tc>
          <w:tcPr>
            <w:tcW w:w="439" w:type="pct"/>
            <w:shd w:val="clear" w:color="auto" w:fill="F2F2F2" w:themeFill="background1" w:themeFillShade="F2"/>
            <w:noWrap/>
            <w:vAlign w:val="center"/>
            <w:hideMark/>
          </w:tcPr>
          <w:p w14:paraId="0EEF66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2A0D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R$ 2.440,00</w:t>
            </w:r>
          </w:p>
        </w:tc>
        <w:tc>
          <w:tcPr>
            <w:tcW w:w="870" w:type="pct"/>
            <w:shd w:val="clear" w:color="auto" w:fill="F2F2F2" w:themeFill="background1" w:themeFillShade="F2"/>
            <w:noWrap/>
            <w:vAlign w:val="center"/>
            <w:hideMark/>
          </w:tcPr>
          <w:p w14:paraId="1556F9D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360C5DB" w14:textId="77777777" w:rsidTr="00730EBA">
        <w:trPr>
          <w:trHeight w:val="20"/>
        </w:trPr>
        <w:tc>
          <w:tcPr>
            <w:tcW w:w="973" w:type="pct"/>
            <w:shd w:val="clear" w:color="auto" w:fill="F2F2F2" w:themeFill="background1" w:themeFillShade="F2"/>
            <w:noWrap/>
            <w:vAlign w:val="center"/>
            <w:hideMark/>
          </w:tcPr>
          <w:p w14:paraId="4BDAD5A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42ECB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7EFC4C"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9A1B9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39037</w:t>
            </w:r>
          </w:p>
        </w:tc>
        <w:tc>
          <w:tcPr>
            <w:tcW w:w="534" w:type="pct"/>
            <w:shd w:val="clear" w:color="auto" w:fill="F2F2F2" w:themeFill="background1" w:themeFillShade="F2"/>
            <w:vAlign w:val="center"/>
            <w:hideMark/>
          </w:tcPr>
          <w:p w14:paraId="1C5E6D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25/09/2020</w:t>
            </w:r>
          </w:p>
        </w:tc>
        <w:tc>
          <w:tcPr>
            <w:tcW w:w="439" w:type="pct"/>
            <w:shd w:val="clear" w:color="auto" w:fill="F2F2F2" w:themeFill="background1" w:themeFillShade="F2"/>
            <w:noWrap/>
            <w:vAlign w:val="center"/>
            <w:hideMark/>
          </w:tcPr>
          <w:p w14:paraId="6D9FC2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E738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14:paraId="55665F3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AE5E70B" w14:textId="77777777" w:rsidTr="00730EBA">
        <w:trPr>
          <w:trHeight w:val="20"/>
        </w:trPr>
        <w:tc>
          <w:tcPr>
            <w:tcW w:w="973" w:type="pct"/>
            <w:shd w:val="clear" w:color="auto" w:fill="F2F2F2" w:themeFill="background1" w:themeFillShade="F2"/>
            <w:noWrap/>
            <w:vAlign w:val="center"/>
            <w:hideMark/>
          </w:tcPr>
          <w:p w14:paraId="429357D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9CF76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CBAAF2"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169C3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38992</w:t>
            </w:r>
          </w:p>
        </w:tc>
        <w:tc>
          <w:tcPr>
            <w:tcW w:w="534" w:type="pct"/>
            <w:shd w:val="clear" w:color="auto" w:fill="F2F2F2" w:themeFill="background1" w:themeFillShade="F2"/>
            <w:noWrap/>
            <w:vAlign w:val="center"/>
            <w:hideMark/>
          </w:tcPr>
          <w:p w14:paraId="018991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158D6F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F266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14:paraId="07574B0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9B1F13B" w14:textId="77777777" w:rsidTr="00730EBA">
        <w:trPr>
          <w:trHeight w:val="20"/>
        </w:trPr>
        <w:tc>
          <w:tcPr>
            <w:tcW w:w="973" w:type="pct"/>
            <w:shd w:val="clear" w:color="auto" w:fill="F2F2F2" w:themeFill="background1" w:themeFillShade="F2"/>
            <w:noWrap/>
            <w:vAlign w:val="center"/>
            <w:hideMark/>
          </w:tcPr>
          <w:p w14:paraId="20DD5D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671BC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A1DDCF"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51C74E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38887</w:t>
            </w:r>
          </w:p>
        </w:tc>
        <w:tc>
          <w:tcPr>
            <w:tcW w:w="534" w:type="pct"/>
            <w:shd w:val="clear" w:color="auto" w:fill="F2F2F2" w:themeFill="background1" w:themeFillShade="F2"/>
            <w:noWrap/>
            <w:vAlign w:val="center"/>
            <w:hideMark/>
          </w:tcPr>
          <w:p w14:paraId="662316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14:paraId="6B28AE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AEE6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R$ 4.270,00</w:t>
            </w:r>
          </w:p>
        </w:tc>
        <w:tc>
          <w:tcPr>
            <w:tcW w:w="870" w:type="pct"/>
            <w:shd w:val="clear" w:color="auto" w:fill="F2F2F2" w:themeFill="background1" w:themeFillShade="F2"/>
            <w:noWrap/>
            <w:vAlign w:val="center"/>
            <w:hideMark/>
          </w:tcPr>
          <w:p w14:paraId="5AC66F8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679F833" w14:textId="77777777" w:rsidTr="00730EBA">
        <w:trPr>
          <w:trHeight w:val="20"/>
        </w:trPr>
        <w:tc>
          <w:tcPr>
            <w:tcW w:w="973" w:type="pct"/>
            <w:shd w:val="clear" w:color="auto" w:fill="F2F2F2" w:themeFill="background1" w:themeFillShade="F2"/>
            <w:noWrap/>
            <w:vAlign w:val="center"/>
            <w:hideMark/>
          </w:tcPr>
          <w:p w14:paraId="0A800D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9B28E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7D16AF"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DDC1F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39107</w:t>
            </w:r>
          </w:p>
        </w:tc>
        <w:tc>
          <w:tcPr>
            <w:tcW w:w="534" w:type="pct"/>
            <w:shd w:val="clear" w:color="auto" w:fill="F2F2F2" w:themeFill="background1" w:themeFillShade="F2"/>
            <w:noWrap/>
            <w:vAlign w:val="center"/>
            <w:hideMark/>
          </w:tcPr>
          <w:p w14:paraId="00B708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14:paraId="08D4F2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5F32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14:paraId="1B32C9F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4C136E1" w14:textId="77777777" w:rsidTr="00730EBA">
        <w:trPr>
          <w:trHeight w:val="20"/>
        </w:trPr>
        <w:tc>
          <w:tcPr>
            <w:tcW w:w="973" w:type="pct"/>
            <w:shd w:val="clear" w:color="auto" w:fill="F2F2F2" w:themeFill="background1" w:themeFillShade="F2"/>
            <w:noWrap/>
            <w:vAlign w:val="center"/>
            <w:hideMark/>
          </w:tcPr>
          <w:p w14:paraId="103361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26618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77BE33"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29C87B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39112</w:t>
            </w:r>
          </w:p>
        </w:tc>
        <w:tc>
          <w:tcPr>
            <w:tcW w:w="534" w:type="pct"/>
            <w:shd w:val="clear" w:color="auto" w:fill="F2F2F2" w:themeFill="background1" w:themeFillShade="F2"/>
            <w:noWrap/>
            <w:vAlign w:val="center"/>
            <w:hideMark/>
          </w:tcPr>
          <w:p w14:paraId="0B3D6A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14:paraId="4E37E5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66E9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R$ 2.330,00</w:t>
            </w:r>
          </w:p>
        </w:tc>
        <w:tc>
          <w:tcPr>
            <w:tcW w:w="870" w:type="pct"/>
            <w:shd w:val="clear" w:color="auto" w:fill="F2F2F2" w:themeFill="background1" w:themeFillShade="F2"/>
            <w:noWrap/>
            <w:vAlign w:val="center"/>
            <w:hideMark/>
          </w:tcPr>
          <w:p w14:paraId="74289A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7452252" w14:textId="77777777" w:rsidTr="00730EBA">
        <w:trPr>
          <w:trHeight w:val="20"/>
        </w:trPr>
        <w:tc>
          <w:tcPr>
            <w:tcW w:w="973" w:type="pct"/>
            <w:shd w:val="clear" w:color="auto" w:fill="F2F2F2" w:themeFill="background1" w:themeFillShade="F2"/>
            <w:noWrap/>
            <w:vAlign w:val="center"/>
            <w:hideMark/>
          </w:tcPr>
          <w:p w14:paraId="136343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276FC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F806C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4F28BF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w:t>
            </w:r>
          </w:p>
        </w:tc>
        <w:tc>
          <w:tcPr>
            <w:tcW w:w="534" w:type="pct"/>
            <w:shd w:val="clear" w:color="auto" w:fill="F2F2F2" w:themeFill="background1" w:themeFillShade="F2"/>
            <w:noWrap/>
            <w:vAlign w:val="center"/>
            <w:hideMark/>
          </w:tcPr>
          <w:p w14:paraId="695429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5CC5BB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C817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R$ 178.618,20</w:t>
            </w:r>
          </w:p>
        </w:tc>
        <w:tc>
          <w:tcPr>
            <w:tcW w:w="870" w:type="pct"/>
            <w:shd w:val="clear" w:color="auto" w:fill="F2F2F2" w:themeFill="background1" w:themeFillShade="F2"/>
            <w:noWrap/>
            <w:vAlign w:val="center"/>
            <w:hideMark/>
          </w:tcPr>
          <w:p w14:paraId="1F2AC7F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14:paraId="16C5E470" w14:textId="77777777" w:rsidTr="00730EBA">
        <w:trPr>
          <w:trHeight w:val="20"/>
        </w:trPr>
        <w:tc>
          <w:tcPr>
            <w:tcW w:w="973" w:type="pct"/>
            <w:shd w:val="clear" w:color="auto" w:fill="F2F2F2" w:themeFill="background1" w:themeFillShade="F2"/>
            <w:noWrap/>
            <w:vAlign w:val="center"/>
            <w:hideMark/>
          </w:tcPr>
          <w:p w14:paraId="42427F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1C78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3B90C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772DAC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w:t>
            </w:r>
          </w:p>
        </w:tc>
        <w:tc>
          <w:tcPr>
            <w:tcW w:w="534" w:type="pct"/>
            <w:shd w:val="clear" w:color="auto" w:fill="F2F2F2" w:themeFill="background1" w:themeFillShade="F2"/>
            <w:noWrap/>
            <w:vAlign w:val="center"/>
            <w:hideMark/>
          </w:tcPr>
          <w:p w14:paraId="2E3BFF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4ECA82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EC20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R$ 231.713,29</w:t>
            </w:r>
          </w:p>
        </w:tc>
        <w:tc>
          <w:tcPr>
            <w:tcW w:w="870" w:type="pct"/>
            <w:shd w:val="clear" w:color="auto" w:fill="F2F2F2" w:themeFill="background1" w:themeFillShade="F2"/>
            <w:noWrap/>
            <w:vAlign w:val="center"/>
            <w:hideMark/>
          </w:tcPr>
          <w:p w14:paraId="029E87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14:paraId="5A0E29C9" w14:textId="77777777" w:rsidTr="00730EBA">
        <w:trPr>
          <w:trHeight w:val="20"/>
        </w:trPr>
        <w:tc>
          <w:tcPr>
            <w:tcW w:w="973" w:type="pct"/>
            <w:shd w:val="clear" w:color="auto" w:fill="F2F2F2" w:themeFill="background1" w:themeFillShade="F2"/>
            <w:noWrap/>
            <w:vAlign w:val="center"/>
            <w:hideMark/>
          </w:tcPr>
          <w:p w14:paraId="40D951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2A40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05E586"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79431D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717</w:t>
            </w:r>
          </w:p>
        </w:tc>
        <w:tc>
          <w:tcPr>
            <w:tcW w:w="534" w:type="pct"/>
            <w:shd w:val="clear" w:color="auto" w:fill="F2F2F2" w:themeFill="background1" w:themeFillShade="F2"/>
            <w:noWrap/>
            <w:vAlign w:val="center"/>
            <w:hideMark/>
          </w:tcPr>
          <w:p w14:paraId="1ED806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14:paraId="606E90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99FC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R$ 10.912,50</w:t>
            </w:r>
          </w:p>
        </w:tc>
        <w:tc>
          <w:tcPr>
            <w:tcW w:w="870" w:type="pct"/>
            <w:shd w:val="clear" w:color="auto" w:fill="F2F2F2" w:themeFill="background1" w:themeFillShade="F2"/>
            <w:noWrap/>
            <w:vAlign w:val="center"/>
            <w:hideMark/>
          </w:tcPr>
          <w:p w14:paraId="0A683035"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69036DE2" w14:textId="77777777" w:rsidTr="00730EBA">
        <w:trPr>
          <w:trHeight w:val="20"/>
        </w:trPr>
        <w:tc>
          <w:tcPr>
            <w:tcW w:w="973" w:type="pct"/>
            <w:shd w:val="clear" w:color="auto" w:fill="F2F2F2" w:themeFill="background1" w:themeFillShade="F2"/>
            <w:noWrap/>
            <w:vAlign w:val="center"/>
            <w:hideMark/>
          </w:tcPr>
          <w:p w14:paraId="6C65D7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001D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8AC462"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139C9E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718</w:t>
            </w:r>
          </w:p>
        </w:tc>
        <w:tc>
          <w:tcPr>
            <w:tcW w:w="534" w:type="pct"/>
            <w:shd w:val="clear" w:color="auto" w:fill="F2F2F2" w:themeFill="background1" w:themeFillShade="F2"/>
            <w:noWrap/>
            <w:vAlign w:val="center"/>
            <w:hideMark/>
          </w:tcPr>
          <w:p w14:paraId="7A84BE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14:paraId="51918A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7413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R$ 7.314,00</w:t>
            </w:r>
          </w:p>
        </w:tc>
        <w:tc>
          <w:tcPr>
            <w:tcW w:w="870" w:type="pct"/>
            <w:shd w:val="clear" w:color="auto" w:fill="F2F2F2" w:themeFill="background1" w:themeFillShade="F2"/>
            <w:noWrap/>
            <w:vAlign w:val="center"/>
            <w:hideMark/>
          </w:tcPr>
          <w:p w14:paraId="1B2B5909"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315ADC08" w14:textId="77777777" w:rsidTr="00730EBA">
        <w:trPr>
          <w:trHeight w:val="20"/>
        </w:trPr>
        <w:tc>
          <w:tcPr>
            <w:tcW w:w="973" w:type="pct"/>
            <w:shd w:val="clear" w:color="auto" w:fill="F2F2F2" w:themeFill="background1" w:themeFillShade="F2"/>
            <w:noWrap/>
            <w:vAlign w:val="center"/>
            <w:hideMark/>
          </w:tcPr>
          <w:p w14:paraId="439B591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B651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531D2E"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9933E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27399</w:t>
            </w:r>
          </w:p>
        </w:tc>
        <w:tc>
          <w:tcPr>
            <w:tcW w:w="534" w:type="pct"/>
            <w:shd w:val="clear" w:color="auto" w:fill="F2F2F2" w:themeFill="background1" w:themeFillShade="F2"/>
            <w:noWrap/>
            <w:vAlign w:val="center"/>
            <w:hideMark/>
          </w:tcPr>
          <w:p w14:paraId="50CE0D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0BEF5C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CC90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5AD4D0C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D829CEF" w14:textId="77777777" w:rsidTr="00730EBA">
        <w:trPr>
          <w:trHeight w:val="20"/>
        </w:trPr>
        <w:tc>
          <w:tcPr>
            <w:tcW w:w="973" w:type="pct"/>
            <w:shd w:val="clear" w:color="auto" w:fill="F2F2F2" w:themeFill="background1" w:themeFillShade="F2"/>
            <w:noWrap/>
            <w:vAlign w:val="center"/>
            <w:hideMark/>
          </w:tcPr>
          <w:p w14:paraId="05B7E20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67903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1588F7"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F3462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27401</w:t>
            </w:r>
          </w:p>
        </w:tc>
        <w:tc>
          <w:tcPr>
            <w:tcW w:w="534" w:type="pct"/>
            <w:shd w:val="clear" w:color="auto" w:fill="F2F2F2" w:themeFill="background1" w:themeFillShade="F2"/>
            <w:noWrap/>
            <w:vAlign w:val="center"/>
            <w:hideMark/>
          </w:tcPr>
          <w:p w14:paraId="57A212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7FB204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701E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74AD96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D84AE58" w14:textId="77777777" w:rsidTr="00730EBA">
        <w:trPr>
          <w:trHeight w:val="20"/>
        </w:trPr>
        <w:tc>
          <w:tcPr>
            <w:tcW w:w="973" w:type="pct"/>
            <w:shd w:val="clear" w:color="auto" w:fill="F2F2F2" w:themeFill="background1" w:themeFillShade="F2"/>
            <w:noWrap/>
            <w:vAlign w:val="center"/>
            <w:hideMark/>
          </w:tcPr>
          <w:p w14:paraId="36CB3AD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9E196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41A4EB"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26081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27403</w:t>
            </w:r>
          </w:p>
        </w:tc>
        <w:tc>
          <w:tcPr>
            <w:tcW w:w="534" w:type="pct"/>
            <w:shd w:val="clear" w:color="auto" w:fill="F2F2F2" w:themeFill="background1" w:themeFillShade="F2"/>
            <w:noWrap/>
            <w:vAlign w:val="center"/>
            <w:hideMark/>
          </w:tcPr>
          <w:p w14:paraId="2B5C57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109912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5825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5FA524E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E038191" w14:textId="77777777" w:rsidTr="00730EBA">
        <w:trPr>
          <w:trHeight w:val="20"/>
        </w:trPr>
        <w:tc>
          <w:tcPr>
            <w:tcW w:w="973" w:type="pct"/>
            <w:shd w:val="clear" w:color="auto" w:fill="F2F2F2" w:themeFill="background1" w:themeFillShade="F2"/>
            <w:noWrap/>
            <w:vAlign w:val="center"/>
            <w:hideMark/>
          </w:tcPr>
          <w:p w14:paraId="4621414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D337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FCBF37"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C4076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27445</w:t>
            </w:r>
          </w:p>
        </w:tc>
        <w:tc>
          <w:tcPr>
            <w:tcW w:w="534" w:type="pct"/>
            <w:shd w:val="clear" w:color="auto" w:fill="F2F2F2" w:themeFill="background1" w:themeFillShade="F2"/>
            <w:noWrap/>
            <w:vAlign w:val="center"/>
            <w:hideMark/>
          </w:tcPr>
          <w:p w14:paraId="101683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14:paraId="4AAF45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1476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914CCD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C08D665" w14:textId="77777777" w:rsidTr="00730EBA">
        <w:trPr>
          <w:trHeight w:val="20"/>
        </w:trPr>
        <w:tc>
          <w:tcPr>
            <w:tcW w:w="973" w:type="pct"/>
            <w:shd w:val="clear" w:color="auto" w:fill="F2F2F2" w:themeFill="background1" w:themeFillShade="F2"/>
            <w:noWrap/>
            <w:vAlign w:val="center"/>
            <w:hideMark/>
          </w:tcPr>
          <w:p w14:paraId="278E5E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C2E7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45D39E"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4D40F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27450</w:t>
            </w:r>
          </w:p>
        </w:tc>
        <w:tc>
          <w:tcPr>
            <w:tcW w:w="534" w:type="pct"/>
            <w:shd w:val="clear" w:color="auto" w:fill="F2F2F2" w:themeFill="background1" w:themeFillShade="F2"/>
            <w:noWrap/>
            <w:vAlign w:val="center"/>
            <w:hideMark/>
          </w:tcPr>
          <w:p w14:paraId="6652E1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14:paraId="14A6D1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B676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18EAA00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7A8EB12" w14:textId="77777777" w:rsidTr="00730EBA">
        <w:trPr>
          <w:trHeight w:val="20"/>
        </w:trPr>
        <w:tc>
          <w:tcPr>
            <w:tcW w:w="973" w:type="pct"/>
            <w:shd w:val="clear" w:color="auto" w:fill="F2F2F2" w:themeFill="background1" w:themeFillShade="F2"/>
            <w:noWrap/>
            <w:vAlign w:val="center"/>
            <w:hideMark/>
          </w:tcPr>
          <w:p w14:paraId="7A15DBF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A3CB7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C1C4D6"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DA924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27448</w:t>
            </w:r>
          </w:p>
        </w:tc>
        <w:tc>
          <w:tcPr>
            <w:tcW w:w="534" w:type="pct"/>
            <w:shd w:val="clear" w:color="auto" w:fill="F2F2F2" w:themeFill="background1" w:themeFillShade="F2"/>
            <w:noWrap/>
            <w:vAlign w:val="center"/>
            <w:hideMark/>
          </w:tcPr>
          <w:p w14:paraId="5CE840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14:paraId="54FB3C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597E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1559233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78E2073" w14:textId="77777777" w:rsidTr="00730EBA">
        <w:trPr>
          <w:trHeight w:val="20"/>
        </w:trPr>
        <w:tc>
          <w:tcPr>
            <w:tcW w:w="973" w:type="pct"/>
            <w:shd w:val="clear" w:color="auto" w:fill="F2F2F2" w:themeFill="background1" w:themeFillShade="F2"/>
            <w:noWrap/>
            <w:vAlign w:val="center"/>
            <w:hideMark/>
          </w:tcPr>
          <w:p w14:paraId="464ECF3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6FEA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857225"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278D0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27478</w:t>
            </w:r>
          </w:p>
        </w:tc>
        <w:tc>
          <w:tcPr>
            <w:tcW w:w="534" w:type="pct"/>
            <w:shd w:val="clear" w:color="auto" w:fill="F2F2F2" w:themeFill="background1" w:themeFillShade="F2"/>
            <w:noWrap/>
            <w:vAlign w:val="center"/>
            <w:hideMark/>
          </w:tcPr>
          <w:p w14:paraId="3FDA2D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14:paraId="3002D4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B19A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7386704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FC72DD1" w14:textId="77777777" w:rsidTr="00730EBA">
        <w:trPr>
          <w:trHeight w:val="20"/>
        </w:trPr>
        <w:tc>
          <w:tcPr>
            <w:tcW w:w="973" w:type="pct"/>
            <w:shd w:val="clear" w:color="auto" w:fill="F2F2F2" w:themeFill="background1" w:themeFillShade="F2"/>
            <w:noWrap/>
            <w:vAlign w:val="center"/>
            <w:hideMark/>
          </w:tcPr>
          <w:p w14:paraId="727F88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9F0E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EFF61E"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9C1BC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27481</w:t>
            </w:r>
          </w:p>
        </w:tc>
        <w:tc>
          <w:tcPr>
            <w:tcW w:w="534" w:type="pct"/>
            <w:shd w:val="clear" w:color="auto" w:fill="F2F2F2" w:themeFill="background1" w:themeFillShade="F2"/>
            <w:noWrap/>
            <w:vAlign w:val="center"/>
            <w:hideMark/>
          </w:tcPr>
          <w:p w14:paraId="087AD7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14:paraId="6BB3A4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CB49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2DEFE1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0BBCD6A" w14:textId="77777777" w:rsidTr="00730EBA">
        <w:trPr>
          <w:trHeight w:val="20"/>
        </w:trPr>
        <w:tc>
          <w:tcPr>
            <w:tcW w:w="973" w:type="pct"/>
            <w:shd w:val="clear" w:color="auto" w:fill="F2F2F2" w:themeFill="background1" w:themeFillShade="F2"/>
            <w:noWrap/>
            <w:vAlign w:val="center"/>
            <w:hideMark/>
          </w:tcPr>
          <w:p w14:paraId="1735AD3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435F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A4BB99"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ABD8A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27476</w:t>
            </w:r>
          </w:p>
        </w:tc>
        <w:tc>
          <w:tcPr>
            <w:tcW w:w="534" w:type="pct"/>
            <w:shd w:val="clear" w:color="auto" w:fill="F2F2F2" w:themeFill="background1" w:themeFillShade="F2"/>
            <w:noWrap/>
            <w:vAlign w:val="center"/>
            <w:hideMark/>
          </w:tcPr>
          <w:p w14:paraId="748335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14:paraId="68AF03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2454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15B8770C"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B57B511" w14:textId="77777777" w:rsidTr="00730EBA">
        <w:trPr>
          <w:trHeight w:val="20"/>
        </w:trPr>
        <w:tc>
          <w:tcPr>
            <w:tcW w:w="973" w:type="pct"/>
            <w:shd w:val="clear" w:color="auto" w:fill="F2F2F2" w:themeFill="background1" w:themeFillShade="F2"/>
            <w:noWrap/>
            <w:vAlign w:val="center"/>
            <w:hideMark/>
          </w:tcPr>
          <w:p w14:paraId="1FC455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0AD1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1EC412"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35494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27474</w:t>
            </w:r>
          </w:p>
        </w:tc>
        <w:tc>
          <w:tcPr>
            <w:tcW w:w="534" w:type="pct"/>
            <w:shd w:val="clear" w:color="auto" w:fill="F2F2F2" w:themeFill="background1" w:themeFillShade="F2"/>
            <w:noWrap/>
            <w:vAlign w:val="center"/>
            <w:hideMark/>
          </w:tcPr>
          <w:p w14:paraId="3EE1E5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14:paraId="7B3E4D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2E0F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222472E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3F11D81" w14:textId="77777777" w:rsidTr="00730EBA">
        <w:trPr>
          <w:trHeight w:val="20"/>
        </w:trPr>
        <w:tc>
          <w:tcPr>
            <w:tcW w:w="973" w:type="pct"/>
            <w:shd w:val="clear" w:color="auto" w:fill="F2F2F2" w:themeFill="background1" w:themeFillShade="F2"/>
            <w:noWrap/>
            <w:vAlign w:val="center"/>
            <w:hideMark/>
          </w:tcPr>
          <w:p w14:paraId="1ECA482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3E1D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ECD68F"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6F002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27512</w:t>
            </w:r>
          </w:p>
        </w:tc>
        <w:tc>
          <w:tcPr>
            <w:tcW w:w="534" w:type="pct"/>
            <w:shd w:val="clear" w:color="auto" w:fill="F2F2F2" w:themeFill="background1" w:themeFillShade="F2"/>
            <w:noWrap/>
            <w:vAlign w:val="center"/>
            <w:hideMark/>
          </w:tcPr>
          <w:p w14:paraId="5090EE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14:paraId="63115F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921E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7CB4ECE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3A0593D" w14:textId="77777777" w:rsidTr="00730EBA">
        <w:trPr>
          <w:trHeight w:val="20"/>
        </w:trPr>
        <w:tc>
          <w:tcPr>
            <w:tcW w:w="973" w:type="pct"/>
            <w:shd w:val="clear" w:color="auto" w:fill="F2F2F2" w:themeFill="background1" w:themeFillShade="F2"/>
            <w:noWrap/>
            <w:vAlign w:val="center"/>
            <w:hideMark/>
          </w:tcPr>
          <w:p w14:paraId="1405B1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7F506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3C95F2"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35161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27510</w:t>
            </w:r>
          </w:p>
        </w:tc>
        <w:tc>
          <w:tcPr>
            <w:tcW w:w="534" w:type="pct"/>
            <w:shd w:val="clear" w:color="auto" w:fill="F2F2F2" w:themeFill="background1" w:themeFillShade="F2"/>
            <w:noWrap/>
            <w:vAlign w:val="center"/>
            <w:hideMark/>
          </w:tcPr>
          <w:p w14:paraId="642567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14:paraId="09F24E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AC43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7EA5399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D2B8AD7" w14:textId="77777777" w:rsidTr="00730EBA">
        <w:trPr>
          <w:trHeight w:val="20"/>
        </w:trPr>
        <w:tc>
          <w:tcPr>
            <w:tcW w:w="973" w:type="pct"/>
            <w:shd w:val="clear" w:color="auto" w:fill="F2F2F2" w:themeFill="background1" w:themeFillShade="F2"/>
            <w:noWrap/>
            <w:vAlign w:val="center"/>
            <w:hideMark/>
          </w:tcPr>
          <w:p w14:paraId="598C2F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17B5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8F230C"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8403B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27514</w:t>
            </w:r>
          </w:p>
        </w:tc>
        <w:tc>
          <w:tcPr>
            <w:tcW w:w="534" w:type="pct"/>
            <w:shd w:val="clear" w:color="auto" w:fill="F2F2F2" w:themeFill="background1" w:themeFillShade="F2"/>
            <w:noWrap/>
            <w:vAlign w:val="center"/>
            <w:hideMark/>
          </w:tcPr>
          <w:p w14:paraId="734238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14:paraId="4E8CE5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542B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E0B93A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3A87871" w14:textId="77777777" w:rsidTr="00730EBA">
        <w:trPr>
          <w:trHeight w:val="20"/>
        </w:trPr>
        <w:tc>
          <w:tcPr>
            <w:tcW w:w="973" w:type="pct"/>
            <w:shd w:val="clear" w:color="auto" w:fill="F2F2F2" w:themeFill="background1" w:themeFillShade="F2"/>
            <w:noWrap/>
            <w:vAlign w:val="center"/>
            <w:hideMark/>
          </w:tcPr>
          <w:p w14:paraId="7A7A1D8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CC234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7152A5"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17C82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27531</w:t>
            </w:r>
          </w:p>
        </w:tc>
        <w:tc>
          <w:tcPr>
            <w:tcW w:w="534" w:type="pct"/>
            <w:shd w:val="clear" w:color="auto" w:fill="F2F2F2" w:themeFill="background1" w:themeFillShade="F2"/>
            <w:noWrap/>
            <w:vAlign w:val="center"/>
            <w:hideMark/>
          </w:tcPr>
          <w:p w14:paraId="20A9F3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32FBEF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152F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75CEA54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D353332" w14:textId="77777777" w:rsidTr="00730EBA">
        <w:trPr>
          <w:trHeight w:val="20"/>
        </w:trPr>
        <w:tc>
          <w:tcPr>
            <w:tcW w:w="973" w:type="pct"/>
            <w:shd w:val="clear" w:color="auto" w:fill="F2F2F2" w:themeFill="background1" w:themeFillShade="F2"/>
            <w:noWrap/>
            <w:vAlign w:val="center"/>
            <w:hideMark/>
          </w:tcPr>
          <w:p w14:paraId="412153D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9AB30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D1FAE9"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D93BC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27535</w:t>
            </w:r>
          </w:p>
        </w:tc>
        <w:tc>
          <w:tcPr>
            <w:tcW w:w="534" w:type="pct"/>
            <w:shd w:val="clear" w:color="auto" w:fill="F2F2F2" w:themeFill="background1" w:themeFillShade="F2"/>
            <w:noWrap/>
            <w:vAlign w:val="center"/>
            <w:hideMark/>
          </w:tcPr>
          <w:p w14:paraId="27BDC2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35E09E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2B03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R$ 5.148,72</w:t>
            </w:r>
          </w:p>
        </w:tc>
        <w:tc>
          <w:tcPr>
            <w:tcW w:w="870" w:type="pct"/>
            <w:shd w:val="clear" w:color="auto" w:fill="F2F2F2" w:themeFill="background1" w:themeFillShade="F2"/>
            <w:noWrap/>
            <w:vAlign w:val="center"/>
            <w:hideMark/>
          </w:tcPr>
          <w:p w14:paraId="5E325D6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CF9EBCF" w14:textId="77777777" w:rsidTr="00730EBA">
        <w:trPr>
          <w:trHeight w:val="20"/>
        </w:trPr>
        <w:tc>
          <w:tcPr>
            <w:tcW w:w="973" w:type="pct"/>
            <w:shd w:val="clear" w:color="auto" w:fill="F2F2F2" w:themeFill="background1" w:themeFillShade="F2"/>
            <w:noWrap/>
            <w:vAlign w:val="center"/>
            <w:hideMark/>
          </w:tcPr>
          <w:p w14:paraId="0CF9E0A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2C38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747B40"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FA943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27529</w:t>
            </w:r>
          </w:p>
        </w:tc>
        <w:tc>
          <w:tcPr>
            <w:tcW w:w="534" w:type="pct"/>
            <w:shd w:val="clear" w:color="auto" w:fill="F2F2F2" w:themeFill="background1" w:themeFillShade="F2"/>
            <w:noWrap/>
            <w:vAlign w:val="center"/>
            <w:hideMark/>
          </w:tcPr>
          <w:p w14:paraId="4B7F47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6CEBE4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BB02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11600DB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843BFA1" w14:textId="77777777" w:rsidTr="00730EBA">
        <w:trPr>
          <w:trHeight w:val="20"/>
        </w:trPr>
        <w:tc>
          <w:tcPr>
            <w:tcW w:w="973" w:type="pct"/>
            <w:shd w:val="clear" w:color="auto" w:fill="F2F2F2" w:themeFill="background1" w:themeFillShade="F2"/>
            <w:noWrap/>
            <w:vAlign w:val="center"/>
            <w:hideMark/>
          </w:tcPr>
          <w:p w14:paraId="0AD839F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359E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064EA1"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50356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27533</w:t>
            </w:r>
          </w:p>
        </w:tc>
        <w:tc>
          <w:tcPr>
            <w:tcW w:w="534" w:type="pct"/>
            <w:shd w:val="clear" w:color="auto" w:fill="F2F2F2" w:themeFill="background1" w:themeFillShade="F2"/>
            <w:noWrap/>
            <w:vAlign w:val="center"/>
            <w:hideMark/>
          </w:tcPr>
          <w:p w14:paraId="4C278C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24569F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2AAE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283E06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81EC5C1" w14:textId="77777777" w:rsidTr="00730EBA">
        <w:trPr>
          <w:trHeight w:val="20"/>
        </w:trPr>
        <w:tc>
          <w:tcPr>
            <w:tcW w:w="973" w:type="pct"/>
            <w:shd w:val="clear" w:color="auto" w:fill="F2F2F2" w:themeFill="background1" w:themeFillShade="F2"/>
            <w:noWrap/>
            <w:vAlign w:val="center"/>
            <w:hideMark/>
          </w:tcPr>
          <w:p w14:paraId="3A1B6D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5374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AD41AA"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EBCEB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27628</w:t>
            </w:r>
          </w:p>
        </w:tc>
        <w:tc>
          <w:tcPr>
            <w:tcW w:w="534" w:type="pct"/>
            <w:shd w:val="clear" w:color="auto" w:fill="F2F2F2" w:themeFill="background1" w:themeFillShade="F2"/>
            <w:noWrap/>
            <w:vAlign w:val="center"/>
            <w:hideMark/>
          </w:tcPr>
          <w:p w14:paraId="009238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14:paraId="049ACE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E147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7A8414CC"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0DDDA8C" w14:textId="77777777" w:rsidTr="00730EBA">
        <w:trPr>
          <w:trHeight w:val="20"/>
        </w:trPr>
        <w:tc>
          <w:tcPr>
            <w:tcW w:w="973" w:type="pct"/>
            <w:shd w:val="clear" w:color="auto" w:fill="F2F2F2" w:themeFill="background1" w:themeFillShade="F2"/>
            <w:noWrap/>
            <w:vAlign w:val="center"/>
            <w:hideMark/>
          </w:tcPr>
          <w:p w14:paraId="0F9549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30379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D18221"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97A29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27630</w:t>
            </w:r>
          </w:p>
        </w:tc>
        <w:tc>
          <w:tcPr>
            <w:tcW w:w="534" w:type="pct"/>
            <w:shd w:val="clear" w:color="auto" w:fill="F2F2F2" w:themeFill="background1" w:themeFillShade="F2"/>
            <w:noWrap/>
            <w:vAlign w:val="center"/>
            <w:hideMark/>
          </w:tcPr>
          <w:p w14:paraId="7EA7E9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14:paraId="0AB2E3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CE64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07ED2CD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BF36409" w14:textId="77777777" w:rsidTr="00730EBA">
        <w:trPr>
          <w:trHeight w:val="20"/>
        </w:trPr>
        <w:tc>
          <w:tcPr>
            <w:tcW w:w="973" w:type="pct"/>
            <w:shd w:val="clear" w:color="auto" w:fill="F2F2F2" w:themeFill="background1" w:themeFillShade="F2"/>
            <w:noWrap/>
            <w:vAlign w:val="center"/>
            <w:hideMark/>
          </w:tcPr>
          <w:p w14:paraId="4A15E74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5768E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5FA63B"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178F0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27634</w:t>
            </w:r>
          </w:p>
        </w:tc>
        <w:tc>
          <w:tcPr>
            <w:tcW w:w="534" w:type="pct"/>
            <w:shd w:val="clear" w:color="auto" w:fill="F2F2F2" w:themeFill="background1" w:themeFillShade="F2"/>
            <w:noWrap/>
            <w:vAlign w:val="center"/>
            <w:hideMark/>
          </w:tcPr>
          <w:p w14:paraId="17A14C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14:paraId="21F61A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73AA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5612C7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10059C7" w14:textId="77777777" w:rsidTr="00730EBA">
        <w:trPr>
          <w:trHeight w:val="20"/>
        </w:trPr>
        <w:tc>
          <w:tcPr>
            <w:tcW w:w="973" w:type="pct"/>
            <w:shd w:val="clear" w:color="auto" w:fill="F2F2F2" w:themeFill="background1" w:themeFillShade="F2"/>
            <w:noWrap/>
            <w:vAlign w:val="center"/>
            <w:hideMark/>
          </w:tcPr>
          <w:p w14:paraId="23519DD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2007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D2A2BB"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BB9AC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27640</w:t>
            </w:r>
          </w:p>
        </w:tc>
        <w:tc>
          <w:tcPr>
            <w:tcW w:w="534" w:type="pct"/>
            <w:shd w:val="clear" w:color="auto" w:fill="F2F2F2" w:themeFill="background1" w:themeFillShade="F2"/>
            <w:noWrap/>
            <w:vAlign w:val="center"/>
            <w:hideMark/>
          </w:tcPr>
          <w:p w14:paraId="2D1EC9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14:paraId="111FCA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AB68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9DF926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3BEA943" w14:textId="77777777" w:rsidTr="00730EBA">
        <w:trPr>
          <w:trHeight w:val="20"/>
        </w:trPr>
        <w:tc>
          <w:tcPr>
            <w:tcW w:w="973" w:type="pct"/>
            <w:shd w:val="clear" w:color="auto" w:fill="F2F2F2" w:themeFill="background1" w:themeFillShade="F2"/>
            <w:noWrap/>
            <w:vAlign w:val="center"/>
            <w:hideMark/>
          </w:tcPr>
          <w:p w14:paraId="2580F16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B9A2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8FAD88"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D0106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27642</w:t>
            </w:r>
          </w:p>
        </w:tc>
        <w:tc>
          <w:tcPr>
            <w:tcW w:w="534" w:type="pct"/>
            <w:shd w:val="clear" w:color="auto" w:fill="F2F2F2" w:themeFill="background1" w:themeFillShade="F2"/>
            <w:noWrap/>
            <w:vAlign w:val="center"/>
            <w:hideMark/>
          </w:tcPr>
          <w:p w14:paraId="1B6A3D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14:paraId="55D817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FC24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2D02E95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1A07C91" w14:textId="77777777" w:rsidTr="00730EBA">
        <w:trPr>
          <w:trHeight w:val="20"/>
        </w:trPr>
        <w:tc>
          <w:tcPr>
            <w:tcW w:w="973" w:type="pct"/>
            <w:shd w:val="clear" w:color="auto" w:fill="F2F2F2" w:themeFill="background1" w:themeFillShade="F2"/>
            <w:noWrap/>
            <w:vAlign w:val="center"/>
            <w:hideMark/>
          </w:tcPr>
          <w:p w14:paraId="2470567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B1047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062EA4"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6380D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27644</w:t>
            </w:r>
          </w:p>
        </w:tc>
        <w:tc>
          <w:tcPr>
            <w:tcW w:w="534" w:type="pct"/>
            <w:shd w:val="clear" w:color="auto" w:fill="F2F2F2" w:themeFill="background1" w:themeFillShade="F2"/>
            <w:noWrap/>
            <w:vAlign w:val="center"/>
            <w:hideMark/>
          </w:tcPr>
          <w:p w14:paraId="2F6677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14:paraId="0905BF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7E69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5891EF9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E873604" w14:textId="77777777" w:rsidTr="00730EBA">
        <w:trPr>
          <w:trHeight w:val="20"/>
        </w:trPr>
        <w:tc>
          <w:tcPr>
            <w:tcW w:w="973" w:type="pct"/>
            <w:shd w:val="clear" w:color="auto" w:fill="F2F2F2" w:themeFill="background1" w:themeFillShade="F2"/>
            <w:noWrap/>
            <w:vAlign w:val="center"/>
            <w:hideMark/>
          </w:tcPr>
          <w:p w14:paraId="34D7C04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F882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C14A06"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541BE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27646</w:t>
            </w:r>
          </w:p>
        </w:tc>
        <w:tc>
          <w:tcPr>
            <w:tcW w:w="534" w:type="pct"/>
            <w:shd w:val="clear" w:color="auto" w:fill="F2F2F2" w:themeFill="background1" w:themeFillShade="F2"/>
            <w:noWrap/>
            <w:vAlign w:val="center"/>
            <w:hideMark/>
          </w:tcPr>
          <w:p w14:paraId="36247B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14:paraId="309706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EBE3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70808BFC"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4D94C4F" w14:textId="77777777" w:rsidTr="00730EBA">
        <w:trPr>
          <w:trHeight w:val="20"/>
        </w:trPr>
        <w:tc>
          <w:tcPr>
            <w:tcW w:w="973" w:type="pct"/>
            <w:shd w:val="clear" w:color="auto" w:fill="F2F2F2" w:themeFill="background1" w:themeFillShade="F2"/>
            <w:noWrap/>
            <w:vAlign w:val="center"/>
            <w:hideMark/>
          </w:tcPr>
          <w:p w14:paraId="742FE7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D0441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D0B0C6"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D1A58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27661</w:t>
            </w:r>
          </w:p>
        </w:tc>
        <w:tc>
          <w:tcPr>
            <w:tcW w:w="534" w:type="pct"/>
            <w:shd w:val="clear" w:color="auto" w:fill="F2F2F2" w:themeFill="background1" w:themeFillShade="F2"/>
            <w:noWrap/>
            <w:vAlign w:val="center"/>
            <w:hideMark/>
          </w:tcPr>
          <w:p w14:paraId="36D509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25E99F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9A22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A2DA9D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51820DA" w14:textId="77777777" w:rsidTr="00730EBA">
        <w:trPr>
          <w:trHeight w:val="20"/>
        </w:trPr>
        <w:tc>
          <w:tcPr>
            <w:tcW w:w="973" w:type="pct"/>
            <w:shd w:val="clear" w:color="auto" w:fill="F2F2F2" w:themeFill="background1" w:themeFillShade="F2"/>
            <w:noWrap/>
            <w:vAlign w:val="center"/>
            <w:hideMark/>
          </w:tcPr>
          <w:p w14:paraId="2F515D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703F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315AF3"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307B17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27663</w:t>
            </w:r>
          </w:p>
        </w:tc>
        <w:tc>
          <w:tcPr>
            <w:tcW w:w="534" w:type="pct"/>
            <w:shd w:val="clear" w:color="auto" w:fill="F2F2F2" w:themeFill="background1" w:themeFillShade="F2"/>
            <w:noWrap/>
            <w:vAlign w:val="center"/>
            <w:hideMark/>
          </w:tcPr>
          <w:p w14:paraId="7D3A15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3854ED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3117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F705FC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0313E06" w14:textId="77777777" w:rsidTr="00730EBA">
        <w:trPr>
          <w:trHeight w:val="20"/>
        </w:trPr>
        <w:tc>
          <w:tcPr>
            <w:tcW w:w="973" w:type="pct"/>
            <w:shd w:val="clear" w:color="auto" w:fill="F2F2F2" w:themeFill="background1" w:themeFillShade="F2"/>
            <w:noWrap/>
            <w:vAlign w:val="center"/>
            <w:hideMark/>
          </w:tcPr>
          <w:p w14:paraId="29B11BD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850B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246564"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85273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27666</w:t>
            </w:r>
          </w:p>
        </w:tc>
        <w:tc>
          <w:tcPr>
            <w:tcW w:w="534" w:type="pct"/>
            <w:shd w:val="clear" w:color="auto" w:fill="F2F2F2" w:themeFill="background1" w:themeFillShade="F2"/>
            <w:noWrap/>
            <w:vAlign w:val="center"/>
            <w:hideMark/>
          </w:tcPr>
          <w:p w14:paraId="3E32AF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3989B4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EBA3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54DDE89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DE9CC1E" w14:textId="77777777" w:rsidTr="00730EBA">
        <w:trPr>
          <w:trHeight w:val="20"/>
        </w:trPr>
        <w:tc>
          <w:tcPr>
            <w:tcW w:w="973" w:type="pct"/>
            <w:shd w:val="clear" w:color="auto" w:fill="F2F2F2" w:themeFill="background1" w:themeFillShade="F2"/>
            <w:noWrap/>
            <w:vAlign w:val="center"/>
            <w:hideMark/>
          </w:tcPr>
          <w:p w14:paraId="5C25637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65AC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9DC6D4"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3E1A1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27668</w:t>
            </w:r>
          </w:p>
        </w:tc>
        <w:tc>
          <w:tcPr>
            <w:tcW w:w="534" w:type="pct"/>
            <w:shd w:val="clear" w:color="auto" w:fill="F2F2F2" w:themeFill="background1" w:themeFillShade="F2"/>
            <w:noWrap/>
            <w:vAlign w:val="center"/>
            <w:hideMark/>
          </w:tcPr>
          <w:p w14:paraId="41F91B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0CAC29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CEEB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742AED9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5F2C3A0" w14:textId="77777777" w:rsidTr="00730EBA">
        <w:trPr>
          <w:trHeight w:val="20"/>
        </w:trPr>
        <w:tc>
          <w:tcPr>
            <w:tcW w:w="973" w:type="pct"/>
            <w:shd w:val="clear" w:color="auto" w:fill="F2F2F2" w:themeFill="background1" w:themeFillShade="F2"/>
            <w:noWrap/>
            <w:vAlign w:val="center"/>
            <w:hideMark/>
          </w:tcPr>
          <w:p w14:paraId="7D4863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2F654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4E16E8"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4D1BD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27672</w:t>
            </w:r>
          </w:p>
        </w:tc>
        <w:tc>
          <w:tcPr>
            <w:tcW w:w="534" w:type="pct"/>
            <w:shd w:val="clear" w:color="auto" w:fill="F2F2F2" w:themeFill="background1" w:themeFillShade="F2"/>
            <w:noWrap/>
            <w:vAlign w:val="center"/>
            <w:hideMark/>
          </w:tcPr>
          <w:p w14:paraId="4D6409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11C4A9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975E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0A15EB5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9BDE3D6" w14:textId="77777777" w:rsidTr="00730EBA">
        <w:trPr>
          <w:trHeight w:val="20"/>
        </w:trPr>
        <w:tc>
          <w:tcPr>
            <w:tcW w:w="973" w:type="pct"/>
            <w:shd w:val="clear" w:color="auto" w:fill="F2F2F2" w:themeFill="background1" w:themeFillShade="F2"/>
            <w:noWrap/>
            <w:vAlign w:val="center"/>
            <w:hideMark/>
          </w:tcPr>
          <w:p w14:paraId="4D4782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57FDE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B3B566"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E42CB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27674</w:t>
            </w:r>
          </w:p>
        </w:tc>
        <w:tc>
          <w:tcPr>
            <w:tcW w:w="534" w:type="pct"/>
            <w:shd w:val="clear" w:color="auto" w:fill="F2F2F2" w:themeFill="background1" w:themeFillShade="F2"/>
            <w:noWrap/>
            <w:vAlign w:val="center"/>
            <w:hideMark/>
          </w:tcPr>
          <w:p w14:paraId="7395C3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53702F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E156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0CB7297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78F53B4" w14:textId="77777777" w:rsidTr="00730EBA">
        <w:trPr>
          <w:trHeight w:val="20"/>
        </w:trPr>
        <w:tc>
          <w:tcPr>
            <w:tcW w:w="973" w:type="pct"/>
            <w:shd w:val="clear" w:color="auto" w:fill="F2F2F2" w:themeFill="background1" w:themeFillShade="F2"/>
            <w:noWrap/>
            <w:vAlign w:val="center"/>
            <w:hideMark/>
          </w:tcPr>
          <w:p w14:paraId="34DA786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493A2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49530B"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803BB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27676</w:t>
            </w:r>
          </w:p>
        </w:tc>
        <w:tc>
          <w:tcPr>
            <w:tcW w:w="534" w:type="pct"/>
            <w:shd w:val="clear" w:color="auto" w:fill="F2F2F2" w:themeFill="background1" w:themeFillShade="F2"/>
            <w:noWrap/>
            <w:vAlign w:val="center"/>
            <w:hideMark/>
          </w:tcPr>
          <w:p w14:paraId="423D8D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4E72B2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44E5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B24A30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922C243" w14:textId="77777777" w:rsidTr="00730EBA">
        <w:trPr>
          <w:trHeight w:val="20"/>
        </w:trPr>
        <w:tc>
          <w:tcPr>
            <w:tcW w:w="973" w:type="pct"/>
            <w:shd w:val="clear" w:color="auto" w:fill="F2F2F2" w:themeFill="background1" w:themeFillShade="F2"/>
            <w:noWrap/>
            <w:vAlign w:val="center"/>
            <w:hideMark/>
          </w:tcPr>
          <w:p w14:paraId="508B0C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6BDBA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D56165"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20612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27708</w:t>
            </w:r>
          </w:p>
        </w:tc>
        <w:tc>
          <w:tcPr>
            <w:tcW w:w="534" w:type="pct"/>
            <w:shd w:val="clear" w:color="auto" w:fill="F2F2F2" w:themeFill="background1" w:themeFillShade="F2"/>
            <w:noWrap/>
            <w:vAlign w:val="center"/>
            <w:hideMark/>
          </w:tcPr>
          <w:p w14:paraId="0DF1F7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14:paraId="16B4CA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C24E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295691C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895CE6C" w14:textId="77777777" w:rsidTr="00730EBA">
        <w:trPr>
          <w:trHeight w:val="20"/>
        </w:trPr>
        <w:tc>
          <w:tcPr>
            <w:tcW w:w="973" w:type="pct"/>
            <w:shd w:val="clear" w:color="auto" w:fill="F2F2F2" w:themeFill="background1" w:themeFillShade="F2"/>
            <w:noWrap/>
            <w:vAlign w:val="center"/>
            <w:hideMark/>
          </w:tcPr>
          <w:p w14:paraId="4583736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EFC7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D208CD"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7A872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27710</w:t>
            </w:r>
          </w:p>
        </w:tc>
        <w:tc>
          <w:tcPr>
            <w:tcW w:w="534" w:type="pct"/>
            <w:shd w:val="clear" w:color="auto" w:fill="F2F2F2" w:themeFill="background1" w:themeFillShade="F2"/>
            <w:noWrap/>
            <w:vAlign w:val="center"/>
            <w:hideMark/>
          </w:tcPr>
          <w:p w14:paraId="0449AD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14:paraId="199848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26CA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R$ 4.934,19</w:t>
            </w:r>
          </w:p>
        </w:tc>
        <w:tc>
          <w:tcPr>
            <w:tcW w:w="870" w:type="pct"/>
            <w:shd w:val="clear" w:color="auto" w:fill="F2F2F2" w:themeFill="background1" w:themeFillShade="F2"/>
            <w:noWrap/>
            <w:vAlign w:val="center"/>
            <w:hideMark/>
          </w:tcPr>
          <w:p w14:paraId="2542391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2F0BFB2" w14:textId="77777777" w:rsidTr="00730EBA">
        <w:trPr>
          <w:trHeight w:val="20"/>
        </w:trPr>
        <w:tc>
          <w:tcPr>
            <w:tcW w:w="973" w:type="pct"/>
            <w:shd w:val="clear" w:color="auto" w:fill="F2F2F2" w:themeFill="background1" w:themeFillShade="F2"/>
            <w:noWrap/>
            <w:vAlign w:val="center"/>
            <w:hideMark/>
          </w:tcPr>
          <w:p w14:paraId="261D019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D3D1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2A6962"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419DC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27739</w:t>
            </w:r>
          </w:p>
        </w:tc>
        <w:tc>
          <w:tcPr>
            <w:tcW w:w="534" w:type="pct"/>
            <w:shd w:val="clear" w:color="auto" w:fill="F2F2F2" w:themeFill="background1" w:themeFillShade="F2"/>
            <w:noWrap/>
            <w:vAlign w:val="center"/>
            <w:hideMark/>
          </w:tcPr>
          <w:p w14:paraId="7F2AE7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14:paraId="2BFBC9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67B2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262C0CB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977D07E" w14:textId="77777777" w:rsidTr="00730EBA">
        <w:trPr>
          <w:trHeight w:val="20"/>
        </w:trPr>
        <w:tc>
          <w:tcPr>
            <w:tcW w:w="973" w:type="pct"/>
            <w:shd w:val="clear" w:color="auto" w:fill="F2F2F2" w:themeFill="background1" w:themeFillShade="F2"/>
            <w:noWrap/>
            <w:vAlign w:val="center"/>
            <w:hideMark/>
          </w:tcPr>
          <w:p w14:paraId="68F6C2C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9AAE6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215DB1"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51412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322</w:t>
            </w:r>
          </w:p>
        </w:tc>
        <w:tc>
          <w:tcPr>
            <w:tcW w:w="534" w:type="pct"/>
            <w:shd w:val="clear" w:color="auto" w:fill="F2F2F2" w:themeFill="background1" w:themeFillShade="F2"/>
            <w:noWrap/>
            <w:vAlign w:val="center"/>
            <w:hideMark/>
          </w:tcPr>
          <w:p w14:paraId="0E19E2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1219ED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A7DC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R$ 58.400,35</w:t>
            </w:r>
          </w:p>
        </w:tc>
        <w:tc>
          <w:tcPr>
            <w:tcW w:w="870" w:type="pct"/>
            <w:shd w:val="clear" w:color="auto" w:fill="F2F2F2" w:themeFill="background1" w:themeFillShade="F2"/>
            <w:noWrap/>
            <w:vAlign w:val="center"/>
            <w:hideMark/>
          </w:tcPr>
          <w:p w14:paraId="4DBA270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53D4DD3" w14:textId="77777777" w:rsidTr="00730EBA">
        <w:trPr>
          <w:trHeight w:val="20"/>
        </w:trPr>
        <w:tc>
          <w:tcPr>
            <w:tcW w:w="973" w:type="pct"/>
            <w:shd w:val="clear" w:color="auto" w:fill="F2F2F2" w:themeFill="background1" w:themeFillShade="F2"/>
            <w:noWrap/>
            <w:vAlign w:val="center"/>
            <w:hideMark/>
          </w:tcPr>
          <w:p w14:paraId="04865E4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DB57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B8D2EB"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B8060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14:paraId="46F5AF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5A6455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1FE1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R$ 39.976,13</w:t>
            </w:r>
          </w:p>
        </w:tc>
        <w:tc>
          <w:tcPr>
            <w:tcW w:w="870" w:type="pct"/>
            <w:shd w:val="clear" w:color="auto" w:fill="F2F2F2" w:themeFill="background1" w:themeFillShade="F2"/>
            <w:noWrap/>
            <w:vAlign w:val="center"/>
            <w:hideMark/>
          </w:tcPr>
          <w:p w14:paraId="2009062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4605557" w14:textId="77777777" w:rsidTr="00730EBA">
        <w:trPr>
          <w:trHeight w:val="20"/>
        </w:trPr>
        <w:tc>
          <w:tcPr>
            <w:tcW w:w="973" w:type="pct"/>
            <w:shd w:val="clear" w:color="auto" w:fill="F2F2F2" w:themeFill="background1" w:themeFillShade="F2"/>
            <w:noWrap/>
            <w:vAlign w:val="center"/>
            <w:hideMark/>
          </w:tcPr>
          <w:p w14:paraId="6BDF5A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A7E7C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72F031"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A7565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324</w:t>
            </w:r>
          </w:p>
        </w:tc>
        <w:tc>
          <w:tcPr>
            <w:tcW w:w="534" w:type="pct"/>
            <w:shd w:val="clear" w:color="auto" w:fill="F2F2F2" w:themeFill="background1" w:themeFillShade="F2"/>
            <w:noWrap/>
            <w:vAlign w:val="center"/>
            <w:hideMark/>
          </w:tcPr>
          <w:p w14:paraId="54B99C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6FA425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3B4D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R$ 12.345,52</w:t>
            </w:r>
          </w:p>
        </w:tc>
        <w:tc>
          <w:tcPr>
            <w:tcW w:w="870" w:type="pct"/>
            <w:shd w:val="clear" w:color="auto" w:fill="F2F2F2" w:themeFill="background1" w:themeFillShade="F2"/>
            <w:noWrap/>
            <w:vAlign w:val="center"/>
            <w:hideMark/>
          </w:tcPr>
          <w:p w14:paraId="091A634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D9A8C46" w14:textId="77777777" w:rsidTr="00730EBA">
        <w:trPr>
          <w:trHeight w:val="20"/>
        </w:trPr>
        <w:tc>
          <w:tcPr>
            <w:tcW w:w="973" w:type="pct"/>
            <w:shd w:val="clear" w:color="auto" w:fill="F2F2F2" w:themeFill="background1" w:themeFillShade="F2"/>
            <w:noWrap/>
            <w:vAlign w:val="center"/>
            <w:hideMark/>
          </w:tcPr>
          <w:p w14:paraId="0EB6D8A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A338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AEA2DC"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5AAB8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325</w:t>
            </w:r>
          </w:p>
        </w:tc>
        <w:tc>
          <w:tcPr>
            <w:tcW w:w="534" w:type="pct"/>
            <w:shd w:val="clear" w:color="auto" w:fill="F2F2F2" w:themeFill="background1" w:themeFillShade="F2"/>
            <w:noWrap/>
            <w:vAlign w:val="center"/>
            <w:hideMark/>
          </w:tcPr>
          <w:p w14:paraId="2177B3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082FDB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F254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R$ 2.416,75</w:t>
            </w:r>
          </w:p>
        </w:tc>
        <w:tc>
          <w:tcPr>
            <w:tcW w:w="870" w:type="pct"/>
            <w:shd w:val="clear" w:color="auto" w:fill="F2F2F2" w:themeFill="background1" w:themeFillShade="F2"/>
            <w:noWrap/>
            <w:vAlign w:val="center"/>
            <w:hideMark/>
          </w:tcPr>
          <w:p w14:paraId="21AE7A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57E54F9" w14:textId="77777777" w:rsidTr="00730EBA">
        <w:trPr>
          <w:trHeight w:val="20"/>
        </w:trPr>
        <w:tc>
          <w:tcPr>
            <w:tcW w:w="973" w:type="pct"/>
            <w:shd w:val="clear" w:color="auto" w:fill="F2F2F2" w:themeFill="background1" w:themeFillShade="F2"/>
            <w:noWrap/>
            <w:vAlign w:val="center"/>
            <w:hideMark/>
          </w:tcPr>
          <w:p w14:paraId="6D041E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13739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452B69"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B9F3B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326</w:t>
            </w:r>
          </w:p>
        </w:tc>
        <w:tc>
          <w:tcPr>
            <w:tcW w:w="534" w:type="pct"/>
            <w:shd w:val="clear" w:color="auto" w:fill="F2F2F2" w:themeFill="background1" w:themeFillShade="F2"/>
            <w:noWrap/>
            <w:vAlign w:val="center"/>
            <w:hideMark/>
          </w:tcPr>
          <w:p w14:paraId="16C04D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6A7203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EA06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R$ 41.162,04</w:t>
            </w:r>
          </w:p>
        </w:tc>
        <w:tc>
          <w:tcPr>
            <w:tcW w:w="870" w:type="pct"/>
            <w:shd w:val="clear" w:color="auto" w:fill="F2F2F2" w:themeFill="background1" w:themeFillShade="F2"/>
            <w:noWrap/>
            <w:vAlign w:val="center"/>
            <w:hideMark/>
          </w:tcPr>
          <w:p w14:paraId="570AD44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E7C0BB6" w14:textId="77777777" w:rsidTr="00730EBA">
        <w:trPr>
          <w:trHeight w:val="20"/>
        </w:trPr>
        <w:tc>
          <w:tcPr>
            <w:tcW w:w="973" w:type="pct"/>
            <w:shd w:val="clear" w:color="auto" w:fill="F2F2F2" w:themeFill="background1" w:themeFillShade="F2"/>
            <w:noWrap/>
            <w:vAlign w:val="center"/>
            <w:hideMark/>
          </w:tcPr>
          <w:p w14:paraId="6A8EC29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CC68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C79AEB"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98EEA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14:paraId="1AB542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36CE6D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4433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R$ 4.926,74</w:t>
            </w:r>
          </w:p>
        </w:tc>
        <w:tc>
          <w:tcPr>
            <w:tcW w:w="870" w:type="pct"/>
            <w:shd w:val="clear" w:color="auto" w:fill="F2F2F2" w:themeFill="background1" w:themeFillShade="F2"/>
            <w:noWrap/>
            <w:vAlign w:val="center"/>
            <w:hideMark/>
          </w:tcPr>
          <w:p w14:paraId="5B8A2A0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3B31CBC" w14:textId="77777777" w:rsidTr="00730EBA">
        <w:trPr>
          <w:trHeight w:val="20"/>
        </w:trPr>
        <w:tc>
          <w:tcPr>
            <w:tcW w:w="973" w:type="pct"/>
            <w:shd w:val="clear" w:color="auto" w:fill="F2F2F2" w:themeFill="background1" w:themeFillShade="F2"/>
            <w:noWrap/>
            <w:vAlign w:val="center"/>
            <w:hideMark/>
          </w:tcPr>
          <w:p w14:paraId="57DA40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F8941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561CB5"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B982A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14:paraId="279F01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1A0DC2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E0C4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R$ 10.683,36</w:t>
            </w:r>
          </w:p>
        </w:tc>
        <w:tc>
          <w:tcPr>
            <w:tcW w:w="870" w:type="pct"/>
            <w:shd w:val="clear" w:color="auto" w:fill="F2F2F2" w:themeFill="background1" w:themeFillShade="F2"/>
            <w:noWrap/>
            <w:vAlign w:val="center"/>
            <w:hideMark/>
          </w:tcPr>
          <w:p w14:paraId="75E0FF6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4547417" w14:textId="77777777" w:rsidTr="00730EBA">
        <w:trPr>
          <w:trHeight w:val="20"/>
        </w:trPr>
        <w:tc>
          <w:tcPr>
            <w:tcW w:w="973" w:type="pct"/>
            <w:shd w:val="clear" w:color="auto" w:fill="F2F2F2" w:themeFill="background1" w:themeFillShade="F2"/>
            <w:noWrap/>
            <w:vAlign w:val="center"/>
            <w:hideMark/>
          </w:tcPr>
          <w:p w14:paraId="19623E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F625B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10EFDC"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2CEAE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347</w:t>
            </w:r>
          </w:p>
        </w:tc>
        <w:tc>
          <w:tcPr>
            <w:tcW w:w="534" w:type="pct"/>
            <w:shd w:val="clear" w:color="auto" w:fill="F2F2F2" w:themeFill="background1" w:themeFillShade="F2"/>
            <w:noWrap/>
            <w:vAlign w:val="center"/>
            <w:hideMark/>
          </w:tcPr>
          <w:p w14:paraId="1E11ED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30C9E4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4D76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R$ 40.594,10</w:t>
            </w:r>
          </w:p>
        </w:tc>
        <w:tc>
          <w:tcPr>
            <w:tcW w:w="870" w:type="pct"/>
            <w:shd w:val="clear" w:color="auto" w:fill="F2F2F2" w:themeFill="background1" w:themeFillShade="F2"/>
            <w:noWrap/>
            <w:vAlign w:val="center"/>
            <w:hideMark/>
          </w:tcPr>
          <w:p w14:paraId="52C32AF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933673A" w14:textId="77777777" w:rsidTr="00730EBA">
        <w:trPr>
          <w:trHeight w:val="20"/>
        </w:trPr>
        <w:tc>
          <w:tcPr>
            <w:tcW w:w="973" w:type="pct"/>
            <w:shd w:val="clear" w:color="auto" w:fill="F2F2F2" w:themeFill="background1" w:themeFillShade="F2"/>
            <w:noWrap/>
            <w:vAlign w:val="center"/>
            <w:hideMark/>
          </w:tcPr>
          <w:p w14:paraId="56F663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60B5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134E2D"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1AACB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348</w:t>
            </w:r>
          </w:p>
        </w:tc>
        <w:tc>
          <w:tcPr>
            <w:tcW w:w="534" w:type="pct"/>
            <w:shd w:val="clear" w:color="auto" w:fill="F2F2F2" w:themeFill="background1" w:themeFillShade="F2"/>
            <w:noWrap/>
            <w:vAlign w:val="center"/>
            <w:hideMark/>
          </w:tcPr>
          <w:p w14:paraId="503F35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23F96B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A6C3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R$ 16.931,64</w:t>
            </w:r>
          </w:p>
        </w:tc>
        <w:tc>
          <w:tcPr>
            <w:tcW w:w="870" w:type="pct"/>
            <w:shd w:val="clear" w:color="auto" w:fill="F2F2F2" w:themeFill="background1" w:themeFillShade="F2"/>
            <w:noWrap/>
            <w:vAlign w:val="center"/>
            <w:hideMark/>
          </w:tcPr>
          <w:p w14:paraId="42AC5B3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3C17D76" w14:textId="77777777" w:rsidTr="00730EBA">
        <w:trPr>
          <w:trHeight w:val="20"/>
        </w:trPr>
        <w:tc>
          <w:tcPr>
            <w:tcW w:w="973" w:type="pct"/>
            <w:shd w:val="clear" w:color="auto" w:fill="F2F2F2" w:themeFill="background1" w:themeFillShade="F2"/>
            <w:noWrap/>
            <w:vAlign w:val="center"/>
            <w:hideMark/>
          </w:tcPr>
          <w:p w14:paraId="740C02A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CE675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5EF73B"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E3F53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14:paraId="1E77D5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764C27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9FF6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R$ 2.893,00</w:t>
            </w:r>
          </w:p>
        </w:tc>
        <w:tc>
          <w:tcPr>
            <w:tcW w:w="870" w:type="pct"/>
            <w:shd w:val="clear" w:color="auto" w:fill="F2F2F2" w:themeFill="background1" w:themeFillShade="F2"/>
            <w:noWrap/>
            <w:vAlign w:val="center"/>
            <w:hideMark/>
          </w:tcPr>
          <w:p w14:paraId="2DB7158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96AFC52" w14:textId="77777777" w:rsidTr="00730EBA">
        <w:trPr>
          <w:trHeight w:val="20"/>
        </w:trPr>
        <w:tc>
          <w:tcPr>
            <w:tcW w:w="973" w:type="pct"/>
            <w:shd w:val="clear" w:color="auto" w:fill="F2F2F2" w:themeFill="background1" w:themeFillShade="F2"/>
            <w:noWrap/>
            <w:vAlign w:val="center"/>
            <w:hideMark/>
          </w:tcPr>
          <w:p w14:paraId="10F6F2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B4BD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DC7054"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FCE3D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14:paraId="061762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4A2F80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6BED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R$ 13.832,53</w:t>
            </w:r>
          </w:p>
        </w:tc>
        <w:tc>
          <w:tcPr>
            <w:tcW w:w="870" w:type="pct"/>
            <w:shd w:val="clear" w:color="auto" w:fill="F2F2F2" w:themeFill="background1" w:themeFillShade="F2"/>
            <w:noWrap/>
            <w:vAlign w:val="center"/>
            <w:hideMark/>
          </w:tcPr>
          <w:p w14:paraId="1694115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FE874EE" w14:textId="77777777" w:rsidTr="00730EBA">
        <w:trPr>
          <w:trHeight w:val="20"/>
        </w:trPr>
        <w:tc>
          <w:tcPr>
            <w:tcW w:w="973" w:type="pct"/>
            <w:shd w:val="clear" w:color="auto" w:fill="F2F2F2" w:themeFill="background1" w:themeFillShade="F2"/>
            <w:noWrap/>
            <w:vAlign w:val="center"/>
            <w:hideMark/>
          </w:tcPr>
          <w:p w14:paraId="285E9FF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2BC0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78DC23"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5A1F7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352</w:t>
            </w:r>
          </w:p>
        </w:tc>
        <w:tc>
          <w:tcPr>
            <w:tcW w:w="534" w:type="pct"/>
            <w:shd w:val="clear" w:color="auto" w:fill="F2F2F2" w:themeFill="background1" w:themeFillShade="F2"/>
            <w:noWrap/>
            <w:vAlign w:val="center"/>
            <w:hideMark/>
          </w:tcPr>
          <w:p w14:paraId="219BA4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6AF029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791E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R$ 9.251,82</w:t>
            </w:r>
          </w:p>
        </w:tc>
        <w:tc>
          <w:tcPr>
            <w:tcW w:w="870" w:type="pct"/>
            <w:shd w:val="clear" w:color="auto" w:fill="F2F2F2" w:themeFill="background1" w:themeFillShade="F2"/>
            <w:noWrap/>
            <w:vAlign w:val="center"/>
            <w:hideMark/>
          </w:tcPr>
          <w:p w14:paraId="339B17A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BEBABCB" w14:textId="77777777" w:rsidTr="00730EBA">
        <w:trPr>
          <w:trHeight w:val="20"/>
        </w:trPr>
        <w:tc>
          <w:tcPr>
            <w:tcW w:w="973" w:type="pct"/>
            <w:shd w:val="clear" w:color="auto" w:fill="F2F2F2" w:themeFill="background1" w:themeFillShade="F2"/>
            <w:noWrap/>
            <w:vAlign w:val="center"/>
            <w:hideMark/>
          </w:tcPr>
          <w:p w14:paraId="73DABE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DB7C9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47754F"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246C4A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961</w:t>
            </w:r>
          </w:p>
        </w:tc>
        <w:tc>
          <w:tcPr>
            <w:tcW w:w="534" w:type="pct"/>
            <w:shd w:val="clear" w:color="auto" w:fill="F2F2F2" w:themeFill="background1" w:themeFillShade="F2"/>
            <w:noWrap/>
            <w:vAlign w:val="center"/>
            <w:hideMark/>
          </w:tcPr>
          <w:p w14:paraId="696CC1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14:paraId="0C5B3E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67B6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R$ 2.745,00</w:t>
            </w:r>
          </w:p>
        </w:tc>
        <w:tc>
          <w:tcPr>
            <w:tcW w:w="870" w:type="pct"/>
            <w:shd w:val="clear" w:color="auto" w:fill="F2F2F2" w:themeFill="background1" w:themeFillShade="F2"/>
            <w:noWrap/>
            <w:vAlign w:val="center"/>
            <w:hideMark/>
          </w:tcPr>
          <w:p w14:paraId="5CCDBD7F"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1E083922" w14:textId="77777777" w:rsidTr="00730EBA">
        <w:trPr>
          <w:trHeight w:val="20"/>
        </w:trPr>
        <w:tc>
          <w:tcPr>
            <w:tcW w:w="973" w:type="pct"/>
            <w:shd w:val="clear" w:color="auto" w:fill="F2F2F2" w:themeFill="background1" w:themeFillShade="F2"/>
            <w:noWrap/>
            <w:vAlign w:val="center"/>
            <w:hideMark/>
          </w:tcPr>
          <w:p w14:paraId="7B2A71D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5E694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F97B5F"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3FEB6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991</w:t>
            </w:r>
          </w:p>
        </w:tc>
        <w:tc>
          <w:tcPr>
            <w:tcW w:w="534" w:type="pct"/>
            <w:shd w:val="clear" w:color="auto" w:fill="F2F2F2" w:themeFill="background1" w:themeFillShade="F2"/>
            <w:noWrap/>
            <w:vAlign w:val="center"/>
            <w:hideMark/>
          </w:tcPr>
          <w:p w14:paraId="2DA419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27/10/2020</w:t>
            </w:r>
          </w:p>
        </w:tc>
        <w:tc>
          <w:tcPr>
            <w:tcW w:w="439" w:type="pct"/>
            <w:shd w:val="clear" w:color="auto" w:fill="F2F2F2" w:themeFill="background1" w:themeFillShade="F2"/>
            <w:noWrap/>
            <w:vAlign w:val="center"/>
            <w:hideMark/>
          </w:tcPr>
          <w:p w14:paraId="0B6DCE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986D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R$ 4.117,50</w:t>
            </w:r>
          </w:p>
        </w:tc>
        <w:tc>
          <w:tcPr>
            <w:tcW w:w="870" w:type="pct"/>
            <w:shd w:val="clear" w:color="auto" w:fill="F2F2F2" w:themeFill="background1" w:themeFillShade="F2"/>
            <w:noWrap/>
            <w:vAlign w:val="center"/>
            <w:hideMark/>
          </w:tcPr>
          <w:p w14:paraId="08B18A0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C5C519E" w14:textId="77777777" w:rsidTr="00730EBA">
        <w:trPr>
          <w:trHeight w:val="20"/>
        </w:trPr>
        <w:tc>
          <w:tcPr>
            <w:tcW w:w="973" w:type="pct"/>
            <w:shd w:val="clear" w:color="auto" w:fill="F2F2F2" w:themeFill="background1" w:themeFillShade="F2"/>
            <w:noWrap/>
            <w:vAlign w:val="center"/>
            <w:hideMark/>
          </w:tcPr>
          <w:p w14:paraId="3C848E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6E5E3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2264A9"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77C96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1068</w:t>
            </w:r>
          </w:p>
        </w:tc>
        <w:tc>
          <w:tcPr>
            <w:tcW w:w="534" w:type="pct"/>
            <w:shd w:val="clear" w:color="auto" w:fill="F2F2F2" w:themeFill="background1" w:themeFillShade="F2"/>
            <w:noWrap/>
            <w:vAlign w:val="center"/>
            <w:hideMark/>
          </w:tcPr>
          <w:p w14:paraId="2195C8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0A3A4E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E5BA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R$ 9.607,50</w:t>
            </w:r>
          </w:p>
        </w:tc>
        <w:tc>
          <w:tcPr>
            <w:tcW w:w="870" w:type="pct"/>
            <w:shd w:val="clear" w:color="auto" w:fill="F2F2F2" w:themeFill="background1" w:themeFillShade="F2"/>
            <w:noWrap/>
            <w:vAlign w:val="center"/>
            <w:hideMark/>
          </w:tcPr>
          <w:p w14:paraId="7D22D54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29CE8DA" w14:textId="77777777" w:rsidTr="00730EBA">
        <w:trPr>
          <w:trHeight w:val="20"/>
        </w:trPr>
        <w:tc>
          <w:tcPr>
            <w:tcW w:w="973" w:type="pct"/>
            <w:shd w:val="clear" w:color="auto" w:fill="F2F2F2" w:themeFill="background1" w:themeFillShade="F2"/>
            <w:noWrap/>
            <w:vAlign w:val="center"/>
            <w:hideMark/>
          </w:tcPr>
          <w:p w14:paraId="3CB3F1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575DB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B2F10C"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63D642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1073</w:t>
            </w:r>
          </w:p>
        </w:tc>
        <w:tc>
          <w:tcPr>
            <w:tcW w:w="534" w:type="pct"/>
            <w:shd w:val="clear" w:color="auto" w:fill="F2F2F2" w:themeFill="background1" w:themeFillShade="F2"/>
            <w:noWrap/>
            <w:vAlign w:val="center"/>
            <w:hideMark/>
          </w:tcPr>
          <w:p w14:paraId="2DCA02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39CC06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19ED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R$ 4.117,50</w:t>
            </w:r>
          </w:p>
        </w:tc>
        <w:tc>
          <w:tcPr>
            <w:tcW w:w="870" w:type="pct"/>
            <w:shd w:val="clear" w:color="auto" w:fill="F2F2F2" w:themeFill="background1" w:themeFillShade="F2"/>
            <w:noWrap/>
            <w:vAlign w:val="center"/>
            <w:hideMark/>
          </w:tcPr>
          <w:p w14:paraId="74BBC5B7"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53D7F4C2" w14:textId="77777777" w:rsidTr="00730EBA">
        <w:trPr>
          <w:trHeight w:val="20"/>
        </w:trPr>
        <w:tc>
          <w:tcPr>
            <w:tcW w:w="973" w:type="pct"/>
            <w:shd w:val="clear" w:color="auto" w:fill="F2F2F2" w:themeFill="background1" w:themeFillShade="F2"/>
            <w:noWrap/>
            <w:vAlign w:val="center"/>
            <w:hideMark/>
          </w:tcPr>
          <w:p w14:paraId="389DD84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7ED08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13398B"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129343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3283</w:t>
            </w:r>
          </w:p>
        </w:tc>
        <w:tc>
          <w:tcPr>
            <w:tcW w:w="534" w:type="pct"/>
            <w:shd w:val="clear" w:color="auto" w:fill="F2F2F2" w:themeFill="background1" w:themeFillShade="F2"/>
            <w:noWrap/>
            <w:vAlign w:val="center"/>
            <w:hideMark/>
          </w:tcPr>
          <w:p w14:paraId="368583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14:paraId="3B0E96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A8F5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R$ 6.818,00</w:t>
            </w:r>
          </w:p>
        </w:tc>
        <w:tc>
          <w:tcPr>
            <w:tcW w:w="870" w:type="pct"/>
            <w:shd w:val="clear" w:color="auto" w:fill="F2F2F2" w:themeFill="background1" w:themeFillShade="F2"/>
            <w:noWrap/>
            <w:vAlign w:val="center"/>
            <w:hideMark/>
          </w:tcPr>
          <w:p w14:paraId="21D7189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3307CE8" w14:textId="77777777" w:rsidTr="00730EBA">
        <w:trPr>
          <w:trHeight w:val="20"/>
        </w:trPr>
        <w:tc>
          <w:tcPr>
            <w:tcW w:w="973" w:type="pct"/>
            <w:shd w:val="clear" w:color="auto" w:fill="F2F2F2" w:themeFill="background1" w:themeFillShade="F2"/>
            <w:noWrap/>
            <w:vAlign w:val="center"/>
            <w:hideMark/>
          </w:tcPr>
          <w:p w14:paraId="1ED599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6A15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C5B63F"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16ED3D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w:t>
            </w:r>
          </w:p>
        </w:tc>
        <w:tc>
          <w:tcPr>
            <w:tcW w:w="534" w:type="pct"/>
            <w:shd w:val="clear" w:color="auto" w:fill="F2F2F2" w:themeFill="background1" w:themeFillShade="F2"/>
            <w:noWrap/>
            <w:vAlign w:val="center"/>
            <w:hideMark/>
          </w:tcPr>
          <w:p w14:paraId="266583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1F71AB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D3C2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R$ 3.409,00</w:t>
            </w:r>
          </w:p>
        </w:tc>
        <w:tc>
          <w:tcPr>
            <w:tcW w:w="870" w:type="pct"/>
            <w:shd w:val="clear" w:color="auto" w:fill="F2F2F2" w:themeFill="background1" w:themeFillShade="F2"/>
            <w:noWrap/>
            <w:vAlign w:val="center"/>
            <w:hideMark/>
          </w:tcPr>
          <w:p w14:paraId="64E6BEB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2AE50D6" w14:textId="77777777" w:rsidTr="00730EBA">
        <w:trPr>
          <w:trHeight w:val="20"/>
        </w:trPr>
        <w:tc>
          <w:tcPr>
            <w:tcW w:w="973" w:type="pct"/>
            <w:shd w:val="clear" w:color="auto" w:fill="F2F2F2" w:themeFill="background1" w:themeFillShade="F2"/>
            <w:noWrap/>
            <w:vAlign w:val="center"/>
            <w:hideMark/>
          </w:tcPr>
          <w:p w14:paraId="763489C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9570C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156886"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857C6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880</w:t>
            </w:r>
          </w:p>
        </w:tc>
        <w:tc>
          <w:tcPr>
            <w:tcW w:w="534" w:type="pct"/>
            <w:shd w:val="clear" w:color="auto" w:fill="F2F2F2" w:themeFill="background1" w:themeFillShade="F2"/>
            <w:noWrap/>
            <w:vAlign w:val="center"/>
            <w:hideMark/>
          </w:tcPr>
          <w:p w14:paraId="0A71A1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445DCE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CAB0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14:paraId="43D6635A"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8464DE4" w14:textId="77777777" w:rsidTr="00730EBA">
        <w:trPr>
          <w:trHeight w:val="20"/>
        </w:trPr>
        <w:tc>
          <w:tcPr>
            <w:tcW w:w="973" w:type="pct"/>
            <w:shd w:val="clear" w:color="auto" w:fill="F2F2F2" w:themeFill="background1" w:themeFillShade="F2"/>
            <w:noWrap/>
            <w:vAlign w:val="center"/>
            <w:hideMark/>
          </w:tcPr>
          <w:p w14:paraId="445FCCC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3EC5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30903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318BE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881</w:t>
            </w:r>
          </w:p>
        </w:tc>
        <w:tc>
          <w:tcPr>
            <w:tcW w:w="534" w:type="pct"/>
            <w:shd w:val="clear" w:color="auto" w:fill="F2F2F2" w:themeFill="background1" w:themeFillShade="F2"/>
            <w:noWrap/>
            <w:vAlign w:val="center"/>
            <w:hideMark/>
          </w:tcPr>
          <w:p w14:paraId="175BD8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3995F1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6149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14:paraId="573A727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5DF0A8D" w14:textId="77777777" w:rsidTr="00730EBA">
        <w:trPr>
          <w:trHeight w:val="20"/>
        </w:trPr>
        <w:tc>
          <w:tcPr>
            <w:tcW w:w="973" w:type="pct"/>
            <w:shd w:val="clear" w:color="auto" w:fill="F2F2F2" w:themeFill="background1" w:themeFillShade="F2"/>
            <w:noWrap/>
            <w:vAlign w:val="center"/>
            <w:hideMark/>
          </w:tcPr>
          <w:p w14:paraId="3C271E0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B8230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2387C7"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01C89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886</w:t>
            </w:r>
          </w:p>
        </w:tc>
        <w:tc>
          <w:tcPr>
            <w:tcW w:w="534" w:type="pct"/>
            <w:shd w:val="clear" w:color="auto" w:fill="F2F2F2" w:themeFill="background1" w:themeFillShade="F2"/>
            <w:noWrap/>
            <w:vAlign w:val="center"/>
            <w:hideMark/>
          </w:tcPr>
          <w:p w14:paraId="31D0F3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382A1F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FE43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2F73505F"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1BDD73F" w14:textId="77777777" w:rsidTr="00730EBA">
        <w:trPr>
          <w:trHeight w:val="20"/>
        </w:trPr>
        <w:tc>
          <w:tcPr>
            <w:tcW w:w="973" w:type="pct"/>
            <w:shd w:val="clear" w:color="auto" w:fill="F2F2F2" w:themeFill="background1" w:themeFillShade="F2"/>
            <w:noWrap/>
            <w:vAlign w:val="center"/>
            <w:hideMark/>
          </w:tcPr>
          <w:p w14:paraId="08A4AC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74A6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17F002" w14:textId="77777777" w:rsidR="002200A8" w:rsidRPr="006E3880" w:rsidRDefault="002200A8" w:rsidP="00730EBA">
            <w:pPr>
              <w:rPr>
                <w:rFonts w:ascii="Tahoma" w:hAnsi="Tahoma" w:cs="Tahoma"/>
                <w:sz w:val="16"/>
                <w:szCs w:val="16"/>
              </w:rPr>
            </w:pPr>
            <w:r w:rsidRPr="006E3880">
              <w:rPr>
                <w:rFonts w:ascii="Tahoma" w:hAnsi="Tahoma" w:cs="Tahoma"/>
                <w:sz w:val="16"/>
                <w:szCs w:val="16"/>
              </w:rPr>
              <w:t>Revest Materiais Para Construcao Ltda</w:t>
            </w:r>
          </w:p>
        </w:tc>
        <w:tc>
          <w:tcPr>
            <w:tcW w:w="389" w:type="pct"/>
            <w:shd w:val="clear" w:color="auto" w:fill="F2F2F2" w:themeFill="background1" w:themeFillShade="F2"/>
            <w:vAlign w:val="center"/>
            <w:hideMark/>
          </w:tcPr>
          <w:p w14:paraId="5F5F20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414</w:t>
            </w:r>
          </w:p>
        </w:tc>
        <w:tc>
          <w:tcPr>
            <w:tcW w:w="534" w:type="pct"/>
            <w:shd w:val="clear" w:color="auto" w:fill="F2F2F2" w:themeFill="background1" w:themeFillShade="F2"/>
            <w:noWrap/>
            <w:vAlign w:val="center"/>
            <w:hideMark/>
          </w:tcPr>
          <w:p w14:paraId="5F61E8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11/09/2020</w:t>
            </w:r>
          </w:p>
        </w:tc>
        <w:tc>
          <w:tcPr>
            <w:tcW w:w="439" w:type="pct"/>
            <w:shd w:val="clear" w:color="auto" w:fill="F2F2F2" w:themeFill="background1" w:themeFillShade="F2"/>
            <w:noWrap/>
            <w:vAlign w:val="center"/>
            <w:hideMark/>
          </w:tcPr>
          <w:p w14:paraId="4A1745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C2C1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R$ 8.100,00</w:t>
            </w:r>
          </w:p>
        </w:tc>
        <w:tc>
          <w:tcPr>
            <w:tcW w:w="870" w:type="pct"/>
            <w:shd w:val="clear" w:color="auto" w:fill="F2F2F2" w:themeFill="background1" w:themeFillShade="F2"/>
            <w:noWrap/>
            <w:vAlign w:val="center"/>
            <w:hideMark/>
          </w:tcPr>
          <w:p w14:paraId="3F7B8C3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D9FCBE6" w14:textId="77777777" w:rsidTr="00730EBA">
        <w:trPr>
          <w:trHeight w:val="20"/>
        </w:trPr>
        <w:tc>
          <w:tcPr>
            <w:tcW w:w="973" w:type="pct"/>
            <w:shd w:val="clear" w:color="auto" w:fill="F2F2F2" w:themeFill="background1" w:themeFillShade="F2"/>
            <w:noWrap/>
            <w:vAlign w:val="center"/>
            <w:hideMark/>
          </w:tcPr>
          <w:p w14:paraId="6AF73C2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CB0A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4C439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1CA1F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900</w:t>
            </w:r>
          </w:p>
        </w:tc>
        <w:tc>
          <w:tcPr>
            <w:tcW w:w="534" w:type="pct"/>
            <w:shd w:val="clear" w:color="auto" w:fill="F2F2F2" w:themeFill="background1" w:themeFillShade="F2"/>
            <w:noWrap/>
            <w:vAlign w:val="center"/>
            <w:hideMark/>
          </w:tcPr>
          <w:p w14:paraId="623A44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14:paraId="7056DB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2AC7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374643B2"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43860F2" w14:textId="77777777" w:rsidTr="00730EBA">
        <w:trPr>
          <w:trHeight w:val="20"/>
        </w:trPr>
        <w:tc>
          <w:tcPr>
            <w:tcW w:w="973" w:type="pct"/>
            <w:shd w:val="clear" w:color="auto" w:fill="F2F2F2" w:themeFill="background1" w:themeFillShade="F2"/>
            <w:noWrap/>
            <w:vAlign w:val="center"/>
            <w:hideMark/>
          </w:tcPr>
          <w:p w14:paraId="165DED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7D7F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9EB77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4F158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901</w:t>
            </w:r>
          </w:p>
        </w:tc>
        <w:tc>
          <w:tcPr>
            <w:tcW w:w="534" w:type="pct"/>
            <w:shd w:val="clear" w:color="auto" w:fill="F2F2F2" w:themeFill="background1" w:themeFillShade="F2"/>
            <w:noWrap/>
            <w:vAlign w:val="center"/>
            <w:hideMark/>
          </w:tcPr>
          <w:p w14:paraId="09D556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14:paraId="586115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846B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14:paraId="360BF81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332909A" w14:textId="77777777" w:rsidTr="00730EBA">
        <w:trPr>
          <w:trHeight w:val="20"/>
        </w:trPr>
        <w:tc>
          <w:tcPr>
            <w:tcW w:w="973" w:type="pct"/>
            <w:shd w:val="clear" w:color="auto" w:fill="F2F2F2" w:themeFill="background1" w:themeFillShade="F2"/>
            <w:noWrap/>
            <w:vAlign w:val="center"/>
            <w:hideMark/>
          </w:tcPr>
          <w:p w14:paraId="01EBE3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7BF4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5D430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3E077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922</w:t>
            </w:r>
          </w:p>
        </w:tc>
        <w:tc>
          <w:tcPr>
            <w:tcW w:w="534" w:type="pct"/>
            <w:shd w:val="clear" w:color="auto" w:fill="F2F2F2" w:themeFill="background1" w:themeFillShade="F2"/>
            <w:noWrap/>
            <w:vAlign w:val="center"/>
            <w:hideMark/>
          </w:tcPr>
          <w:p w14:paraId="35609F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17/09/2020</w:t>
            </w:r>
          </w:p>
        </w:tc>
        <w:tc>
          <w:tcPr>
            <w:tcW w:w="439" w:type="pct"/>
            <w:shd w:val="clear" w:color="auto" w:fill="F2F2F2" w:themeFill="background1" w:themeFillShade="F2"/>
            <w:noWrap/>
            <w:vAlign w:val="center"/>
            <w:hideMark/>
          </w:tcPr>
          <w:p w14:paraId="56CC57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37D7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115F61AB"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DFCC762" w14:textId="77777777" w:rsidTr="00730EBA">
        <w:trPr>
          <w:trHeight w:val="20"/>
        </w:trPr>
        <w:tc>
          <w:tcPr>
            <w:tcW w:w="973" w:type="pct"/>
            <w:shd w:val="clear" w:color="auto" w:fill="F2F2F2" w:themeFill="background1" w:themeFillShade="F2"/>
            <w:noWrap/>
            <w:vAlign w:val="center"/>
            <w:hideMark/>
          </w:tcPr>
          <w:p w14:paraId="15E20F4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700A0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3C9697"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C69EA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w:t>
            </w:r>
          </w:p>
        </w:tc>
        <w:tc>
          <w:tcPr>
            <w:tcW w:w="534" w:type="pct"/>
            <w:shd w:val="clear" w:color="auto" w:fill="F2F2F2" w:themeFill="background1" w:themeFillShade="F2"/>
            <w:noWrap/>
            <w:vAlign w:val="center"/>
            <w:hideMark/>
          </w:tcPr>
          <w:p w14:paraId="665A2E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17/09/2020</w:t>
            </w:r>
          </w:p>
        </w:tc>
        <w:tc>
          <w:tcPr>
            <w:tcW w:w="439" w:type="pct"/>
            <w:shd w:val="clear" w:color="auto" w:fill="F2F2F2" w:themeFill="background1" w:themeFillShade="F2"/>
            <w:noWrap/>
            <w:vAlign w:val="center"/>
            <w:hideMark/>
          </w:tcPr>
          <w:p w14:paraId="2CBC77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3540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7709CCA5"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A107DBC" w14:textId="77777777" w:rsidTr="00730EBA">
        <w:trPr>
          <w:trHeight w:val="20"/>
        </w:trPr>
        <w:tc>
          <w:tcPr>
            <w:tcW w:w="973" w:type="pct"/>
            <w:shd w:val="clear" w:color="auto" w:fill="F2F2F2" w:themeFill="background1" w:themeFillShade="F2"/>
            <w:noWrap/>
            <w:vAlign w:val="center"/>
            <w:hideMark/>
          </w:tcPr>
          <w:p w14:paraId="7579D4B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E3443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BC6E4E"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41E0AA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123949</w:t>
            </w:r>
          </w:p>
        </w:tc>
        <w:tc>
          <w:tcPr>
            <w:tcW w:w="534" w:type="pct"/>
            <w:shd w:val="clear" w:color="auto" w:fill="F2F2F2" w:themeFill="background1" w:themeFillShade="F2"/>
            <w:noWrap/>
            <w:vAlign w:val="center"/>
            <w:hideMark/>
          </w:tcPr>
          <w:p w14:paraId="62F467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14:paraId="552E09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2B1A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R$ 35.183,00</w:t>
            </w:r>
          </w:p>
        </w:tc>
        <w:tc>
          <w:tcPr>
            <w:tcW w:w="870" w:type="pct"/>
            <w:shd w:val="clear" w:color="auto" w:fill="F2F2F2" w:themeFill="background1" w:themeFillShade="F2"/>
            <w:noWrap/>
            <w:vAlign w:val="center"/>
            <w:hideMark/>
          </w:tcPr>
          <w:p w14:paraId="2AA1539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1CE66BC4" w14:textId="77777777" w:rsidTr="00730EBA">
        <w:trPr>
          <w:trHeight w:val="20"/>
        </w:trPr>
        <w:tc>
          <w:tcPr>
            <w:tcW w:w="973" w:type="pct"/>
            <w:shd w:val="clear" w:color="auto" w:fill="F2F2F2" w:themeFill="background1" w:themeFillShade="F2"/>
            <w:noWrap/>
            <w:vAlign w:val="center"/>
            <w:hideMark/>
          </w:tcPr>
          <w:p w14:paraId="35B4396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0B601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7312BF"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5AA31D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2853</w:t>
            </w:r>
          </w:p>
        </w:tc>
        <w:tc>
          <w:tcPr>
            <w:tcW w:w="534" w:type="pct"/>
            <w:shd w:val="clear" w:color="auto" w:fill="F2F2F2" w:themeFill="background1" w:themeFillShade="F2"/>
            <w:noWrap/>
            <w:vAlign w:val="center"/>
            <w:hideMark/>
          </w:tcPr>
          <w:p w14:paraId="3EBEEB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18/09/2020</w:t>
            </w:r>
          </w:p>
        </w:tc>
        <w:tc>
          <w:tcPr>
            <w:tcW w:w="439" w:type="pct"/>
            <w:shd w:val="clear" w:color="auto" w:fill="F2F2F2" w:themeFill="background1" w:themeFillShade="F2"/>
            <w:noWrap/>
            <w:vAlign w:val="center"/>
            <w:hideMark/>
          </w:tcPr>
          <w:p w14:paraId="3D6808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158D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R$ 136.679,40</w:t>
            </w:r>
          </w:p>
        </w:tc>
        <w:tc>
          <w:tcPr>
            <w:tcW w:w="870" w:type="pct"/>
            <w:shd w:val="clear" w:color="auto" w:fill="F2F2F2" w:themeFill="background1" w:themeFillShade="F2"/>
            <w:noWrap/>
            <w:vAlign w:val="center"/>
            <w:hideMark/>
          </w:tcPr>
          <w:p w14:paraId="64EE169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463D09D2" w14:textId="77777777" w:rsidTr="00730EBA">
        <w:trPr>
          <w:trHeight w:val="20"/>
        </w:trPr>
        <w:tc>
          <w:tcPr>
            <w:tcW w:w="973" w:type="pct"/>
            <w:shd w:val="clear" w:color="auto" w:fill="F2F2F2" w:themeFill="background1" w:themeFillShade="F2"/>
            <w:noWrap/>
            <w:vAlign w:val="center"/>
            <w:hideMark/>
          </w:tcPr>
          <w:p w14:paraId="4EC0F2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2F8FF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B1F8DA" w14:textId="77777777"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14:paraId="28A497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292</w:t>
            </w:r>
          </w:p>
        </w:tc>
        <w:tc>
          <w:tcPr>
            <w:tcW w:w="534" w:type="pct"/>
            <w:shd w:val="clear" w:color="auto" w:fill="F2F2F2" w:themeFill="background1" w:themeFillShade="F2"/>
            <w:noWrap/>
            <w:vAlign w:val="center"/>
            <w:hideMark/>
          </w:tcPr>
          <w:p w14:paraId="4D433E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02/10/2020</w:t>
            </w:r>
          </w:p>
        </w:tc>
        <w:tc>
          <w:tcPr>
            <w:tcW w:w="439" w:type="pct"/>
            <w:shd w:val="clear" w:color="auto" w:fill="F2F2F2" w:themeFill="background1" w:themeFillShade="F2"/>
            <w:noWrap/>
            <w:vAlign w:val="center"/>
            <w:hideMark/>
          </w:tcPr>
          <w:p w14:paraId="27B966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A544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14:paraId="7543D486"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1F7C2DF9" w14:textId="77777777" w:rsidTr="00730EBA">
        <w:trPr>
          <w:trHeight w:val="20"/>
        </w:trPr>
        <w:tc>
          <w:tcPr>
            <w:tcW w:w="973" w:type="pct"/>
            <w:shd w:val="clear" w:color="auto" w:fill="F2F2F2" w:themeFill="background1" w:themeFillShade="F2"/>
            <w:noWrap/>
            <w:vAlign w:val="center"/>
            <w:hideMark/>
          </w:tcPr>
          <w:p w14:paraId="2EAEA1E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868C0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B7230A"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1CC814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w:t>
            </w:r>
          </w:p>
        </w:tc>
        <w:tc>
          <w:tcPr>
            <w:tcW w:w="534" w:type="pct"/>
            <w:shd w:val="clear" w:color="auto" w:fill="F2F2F2" w:themeFill="background1" w:themeFillShade="F2"/>
            <w:noWrap/>
            <w:vAlign w:val="center"/>
            <w:hideMark/>
          </w:tcPr>
          <w:p w14:paraId="42C7FC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14:paraId="0D3426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C800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R$ 8.034,87</w:t>
            </w:r>
          </w:p>
        </w:tc>
        <w:tc>
          <w:tcPr>
            <w:tcW w:w="870" w:type="pct"/>
            <w:shd w:val="clear" w:color="auto" w:fill="F2F2F2" w:themeFill="background1" w:themeFillShade="F2"/>
            <w:noWrap/>
            <w:vAlign w:val="center"/>
            <w:hideMark/>
          </w:tcPr>
          <w:p w14:paraId="27D7DE6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42D46221" w14:textId="77777777" w:rsidTr="00730EBA">
        <w:trPr>
          <w:trHeight w:val="20"/>
        </w:trPr>
        <w:tc>
          <w:tcPr>
            <w:tcW w:w="973" w:type="pct"/>
            <w:shd w:val="clear" w:color="auto" w:fill="F2F2F2" w:themeFill="background1" w:themeFillShade="F2"/>
            <w:noWrap/>
            <w:vAlign w:val="center"/>
            <w:hideMark/>
          </w:tcPr>
          <w:p w14:paraId="79FC7C6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3D58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6CB1C1" w14:textId="77777777"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14:paraId="16EC19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1947</w:t>
            </w:r>
          </w:p>
        </w:tc>
        <w:tc>
          <w:tcPr>
            <w:tcW w:w="534" w:type="pct"/>
            <w:shd w:val="clear" w:color="auto" w:fill="F2F2F2" w:themeFill="background1" w:themeFillShade="F2"/>
            <w:noWrap/>
            <w:vAlign w:val="center"/>
            <w:hideMark/>
          </w:tcPr>
          <w:p w14:paraId="7A8E81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02/10/2020</w:t>
            </w:r>
          </w:p>
        </w:tc>
        <w:tc>
          <w:tcPr>
            <w:tcW w:w="439" w:type="pct"/>
            <w:shd w:val="clear" w:color="auto" w:fill="F2F2F2" w:themeFill="background1" w:themeFillShade="F2"/>
            <w:noWrap/>
            <w:vAlign w:val="center"/>
            <w:hideMark/>
          </w:tcPr>
          <w:p w14:paraId="480DE7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723B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R$ 3.347,95</w:t>
            </w:r>
          </w:p>
        </w:tc>
        <w:tc>
          <w:tcPr>
            <w:tcW w:w="870" w:type="pct"/>
            <w:shd w:val="clear" w:color="auto" w:fill="F2F2F2" w:themeFill="background1" w:themeFillShade="F2"/>
            <w:noWrap/>
            <w:vAlign w:val="center"/>
            <w:hideMark/>
          </w:tcPr>
          <w:p w14:paraId="3155C78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14:paraId="0783D21B" w14:textId="77777777" w:rsidTr="00730EBA">
        <w:trPr>
          <w:trHeight w:val="20"/>
        </w:trPr>
        <w:tc>
          <w:tcPr>
            <w:tcW w:w="973" w:type="pct"/>
            <w:shd w:val="clear" w:color="auto" w:fill="F2F2F2" w:themeFill="background1" w:themeFillShade="F2"/>
            <w:noWrap/>
            <w:vAlign w:val="center"/>
            <w:hideMark/>
          </w:tcPr>
          <w:p w14:paraId="68C56EE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3C180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73111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0663C1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w:t>
            </w:r>
          </w:p>
        </w:tc>
        <w:tc>
          <w:tcPr>
            <w:tcW w:w="534" w:type="pct"/>
            <w:shd w:val="clear" w:color="auto" w:fill="F2F2F2" w:themeFill="background1" w:themeFillShade="F2"/>
            <w:noWrap/>
            <w:vAlign w:val="center"/>
            <w:hideMark/>
          </w:tcPr>
          <w:p w14:paraId="3C0048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13/10/2020</w:t>
            </w:r>
          </w:p>
        </w:tc>
        <w:tc>
          <w:tcPr>
            <w:tcW w:w="439" w:type="pct"/>
            <w:shd w:val="clear" w:color="auto" w:fill="F2F2F2" w:themeFill="background1" w:themeFillShade="F2"/>
            <w:noWrap/>
            <w:vAlign w:val="center"/>
            <w:hideMark/>
          </w:tcPr>
          <w:p w14:paraId="71DD5D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61AD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R$ 55.446,41</w:t>
            </w:r>
          </w:p>
        </w:tc>
        <w:tc>
          <w:tcPr>
            <w:tcW w:w="870" w:type="pct"/>
            <w:shd w:val="clear" w:color="auto" w:fill="F2F2F2" w:themeFill="background1" w:themeFillShade="F2"/>
            <w:noWrap/>
            <w:vAlign w:val="center"/>
            <w:hideMark/>
          </w:tcPr>
          <w:p w14:paraId="42385E3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14:paraId="4196C4EC" w14:textId="77777777" w:rsidTr="00730EBA">
        <w:trPr>
          <w:trHeight w:val="20"/>
        </w:trPr>
        <w:tc>
          <w:tcPr>
            <w:tcW w:w="973" w:type="pct"/>
            <w:shd w:val="clear" w:color="auto" w:fill="F2F2F2" w:themeFill="background1" w:themeFillShade="F2"/>
            <w:noWrap/>
            <w:vAlign w:val="center"/>
            <w:hideMark/>
          </w:tcPr>
          <w:p w14:paraId="6720130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86B6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0F81FA"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0FA2C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1059</w:t>
            </w:r>
          </w:p>
        </w:tc>
        <w:tc>
          <w:tcPr>
            <w:tcW w:w="534" w:type="pct"/>
            <w:shd w:val="clear" w:color="auto" w:fill="F2F2F2" w:themeFill="background1" w:themeFillShade="F2"/>
            <w:noWrap/>
            <w:vAlign w:val="center"/>
            <w:hideMark/>
          </w:tcPr>
          <w:p w14:paraId="3885A0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14:paraId="796223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F5D4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25E44779"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4571577" w14:textId="77777777" w:rsidTr="00730EBA">
        <w:trPr>
          <w:trHeight w:val="20"/>
        </w:trPr>
        <w:tc>
          <w:tcPr>
            <w:tcW w:w="973" w:type="pct"/>
            <w:shd w:val="clear" w:color="auto" w:fill="F2F2F2" w:themeFill="background1" w:themeFillShade="F2"/>
            <w:noWrap/>
            <w:vAlign w:val="center"/>
            <w:hideMark/>
          </w:tcPr>
          <w:p w14:paraId="500D75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4EE7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1EA885"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033A7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1060</w:t>
            </w:r>
          </w:p>
        </w:tc>
        <w:tc>
          <w:tcPr>
            <w:tcW w:w="534" w:type="pct"/>
            <w:shd w:val="clear" w:color="auto" w:fill="F2F2F2" w:themeFill="background1" w:themeFillShade="F2"/>
            <w:noWrap/>
            <w:vAlign w:val="center"/>
            <w:hideMark/>
          </w:tcPr>
          <w:p w14:paraId="289B47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14:paraId="680779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D8C9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74ABF807"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93530C2" w14:textId="77777777" w:rsidTr="00730EBA">
        <w:trPr>
          <w:trHeight w:val="20"/>
        </w:trPr>
        <w:tc>
          <w:tcPr>
            <w:tcW w:w="973" w:type="pct"/>
            <w:shd w:val="clear" w:color="auto" w:fill="F2F2F2" w:themeFill="background1" w:themeFillShade="F2"/>
            <w:noWrap/>
            <w:vAlign w:val="center"/>
            <w:hideMark/>
          </w:tcPr>
          <w:p w14:paraId="1BDF36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3880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A43E66"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6FAB6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1061</w:t>
            </w:r>
          </w:p>
        </w:tc>
        <w:tc>
          <w:tcPr>
            <w:tcW w:w="534" w:type="pct"/>
            <w:shd w:val="clear" w:color="auto" w:fill="F2F2F2" w:themeFill="background1" w:themeFillShade="F2"/>
            <w:noWrap/>
            <w:vAlign w:val="center"/>
            <w:hideMark/>
          </w:tcPr>
          <w:p w14:paraId="1B3C33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14:paraId="6F84EB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51C5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14:paraId="31064942"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0298D18" w14:textId="77777777" w:rsidTr="00730EBA">
        <w:trPr>
          <w:trHeight w:val="20"/>
        </w:trPr>
        <w:tc>
          <w:tcPr>
            <w:tcW w:w="973" w:type="pct"/>
            <w:shd w:val="clear" w:color="auto" w:fill="F2F2F2" w:themeFill="background1" w:themeFillShade="F2"/>
            <w:noWrap/>
            <w:vAlign w:val="center"/>
            <w:hideMark/>
          </w:tcPr>
          <w:p w14:paraId="689C5CC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9FA05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D650D0"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7FE732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859</w:t>
            </w:r>
          </w:p>
        </w:tc>
        <w:tc>
          <w:tcPr>
            <w:tcW w:w="534" w:type="pct"/>
            <w:shd w:val="clear" w:color="auto" w:fill="F2F2F2" w:themeFill="background1" w:themeFillShade="F2"/>
            <w:noWrap/>
            <w:vAlign w:val="center"/>
            <w:hideMark/>
          </w:tcPr>
          <w:p w14:paraId="638550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14:paraId="0C6239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3B10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07FDD6E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B1EE232" w14:textId="77777777" w:rsidTr="00730EBA">
        <w:trPr>
          <w:trHeight w:val="20"/>
        </w:trPr>
        <w:tc>
          <w:tcPr>
            <w:tcW w:w="973" w:type="pct"/>
            <w:shd w:val="clear" w:color="auto" w:fill="F2F2F2" w:themeFill="background1" w:themeFillShade="F2"/>
            <w:noWrap/>
            <w:vAlign w:val="center"/>
            <w:hideMark/>
          </w:tcPr>
          <w:p w14:paraId="4516A8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41E45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E09FF7" w14:textId="77777777"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 - EPP</w:t>
            </w:r>
          </w:p>
        </w:tc>
        <w:tc>
          <w:tcPr>
            <w:tcW w:w="389" w:type="pct"/>
            <w:shd w:val="clear" w:color="auto" w:fill="F2F2F2" w:themeFill="background1" w:themeFillShade="F2"/>
            <w:vAlign w:val="center"/>
            <w:hideMark/>
          </w:tcPr>
          <w:p w14:paraId="6F6584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w:t>
            </w:r>
          </w:p>
        </w:tc>
        <w:tc>
          <w:tcPr>
            <w:tcW w:w="534" w:type="pct"/>
            <w:shd w:val="clear" w:color="auto" w:fill="F2F2F2" w:themeFill="background1" w:themeFillShade="F2"/>
            <w:noWrap/>
            <w:vAlign w:val="center"/>
            <w:hideMark/>
          </w:tcPr>
          <w:p w14:paraId="2497E3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19/10/2020</w:t>
            </w:r>
          </w:p>
        </w:tc>
        <w:tc>
          <w:tcPr>
            <w:tcW w:w="439" w:type="pct"/>
            <w:shd w:val="clear" w:color="auto" w:fill="F2F2F2" w:themeFill="background1" w:themeFillShade="F2"/>
            <w:noWrap/>
            <w:vAlign w:val="center"/>
            <w:hideMark/>
          </w:tcPr>
          <w:p w14:paraId="71F44C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2AD2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R$ 56.000,00</w:t>
            </w:r>
          </w:p>
        </w:tc>
        <w:tc>
          <w:tcPr>
            <w:tcW w:w="870" w:type="pct"/>
            <w:shd w:val="clear" w:color="auto" w:fill="F2F2F2" w:themeFill="background1" w:themeFillShade="F2"/>
            <w:noWrap/>
            <w:vAlign w:val="center"/>
            <w:hideMark/>
          </w:tcPr>
          <w:p w14:paraId="39D21290"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2AF0A093" w14:textId="77777777" w:rsidTr="00730EBA">
        <w:trPr>
          <w:trHeight w:val="20"/>
        </w:trPr>
        <w:tc>
          <w:tcPr>
            <w:tcW w:w="973" w:type="pct"/>
            <w:shd w:val="clear" w:color="auto" w:fill="F2F2F2" w:themeFill="background1" w:themeFillShade="F2"/>
            <w:noWrap/>
            <w:vAlign w:val="center"/>
            <w:hideMark/>
          </w:tcPr>
          <w:p w14:paraId="7AD887B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DBFC8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73C0F4"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14BE18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w:t>
            </w:r>
          </w:p>
        </w:tc>
        <w:tc>
          <w:tcPr>
            <w:tcW w:w="534" w:type="pct"/>
            <w:shd w:val="clear" w:color="auto" w:fill="F2F2F2" w:themeFill="background1" w:themeFillShade="F2"/>
            <w:noWrap/>
            <w:vAlign w:val="center"/>
            <w:hideMark/>
          </w:tcPr>
          <w:p w14:paraId="5BBBC1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14:paraId="4CFC06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9DA7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6A21BA30"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2E262D6B" w14:textId="77777777" w:rsidTr="00730EBA">
        <w:trPr>
          <w:trHeight w:val="20"/>
        </w:trPr>
        <w:tc>
          <w:tcPr>
            <w:tcW w:w="973" w:type="pct"/>
            <w:shd w:val="clear" w:color="auto" w:fill="F2F2F2" w:themeFill="background1" w:themeFillShade="F2"/>
            <w:noWrap/>
            <w:vAlign w:val="center"/>
            <w:hideMark/>
          </w:tcPr>
          <w:p w14:paraId="6C4CF8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F0A7C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628EFC"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16142A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2871</w:t>
            </w:r>
          </w:p>
        </w:tc>
        <w:tc>
          <w:tcPr>
            <w:tcW w:w="534" w:type="pct"/>
            <w:shd w:val="clear" w:color="auto" w:fill="F2F2F2" w:themeFill="background1" w:themeFillShade="F2"/>
            <w:noWrap/>
            <w:vAlign w:val="center"/>
            <w:hideMark/>
          </w:tcPr>
          <w:p w14:paraId="1EB99D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23/10/2020</w:t>
            </w:r>
          </w:p>
        </w:tc>
        <w:tc>
          <w:tcPr>
            <w:tcW w:w="439" w:type="pct"/>
            <w:shd w:val="clear" w:color="auto" w:fill="F2F2F2" w:themeFill="background1" w:themeFillShade="F2"/>
            <w:noWrap/>
            <w:vAlign w:val="center"/>
            <w:hideMark/>
          </w:tcPr>
          <w:p w14:paraId="51DC6B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088D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R$ 136.679,40</w:t>
            </w:r>
          </w:p>
        </w:tc>
        <w:tc>
          <w:tcPr>
            <w:tcW w:w="870" w:type="pct"/>
            <w:shd w:val="clear" w:color="auto" w:fill="F2F2F2" w:themeFill="background1" w:themeFillShade="F2"/>
            <w:noWrap/>
            <w:vAlign w:val="center"/>
            <w:hideMark/>
          </w:tcPr>
          <w:p w14:paraId="331E581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0FEE8091" w14:textId="77777777" w:rsidTr="00730EBA">
        <w:trPr>
          <w:trHeight w:val="20"/>
        </w:trPr>
        <w:tc>
          <w:tcPr>
            <w:tcW w:w="973" w:type="pct"/>
            <w:shd w:val="clear" w:color="auto" w:fill="F2F2F2" w:themeFill="background1" w:themeFillShade="F2"/>
            <w:noWrap/>
            <w:vAlign w:val="center"/>
            <w:hideMark/>
          </w:tcPr>
          <w:p w14:paraId="09A92B2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E943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CA62F0"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34259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1107</w:t>
            </w:r>
          </w:p>
        </w:tc>
        <w:tc>
          <w:tcPr>
            <w:tcW w:w="534" w:type="pct"/>
            <w:shd w:val="clear" w:color="auto" w:fill="F2F2F2" w:themeFill="background1" w:themeFillShade="F2"/>
            <w:noWrap/>
            <w:vAlign w:val="center"/>
            <w:hideMark/>
          </w:tcPr>
          <w:p w14:paraId="436A5B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14:paraId="624E22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81DA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12B6F555"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E50BA7E" w14:textId="77777777" w:rsidTr="00730EBA">
        <w:trPr>
          <w:trHeight w:val="20"/>
        </w:trPr>
        <w:tc>
          <w:tcPr>
            <w:tcW w:w="973" w:type="pct"/>
            <w:shd w:val="clear" w:color="auto" w:fill="F2F2F2" w:themeFill="background1" w:themeFillShade="F2"/>
            <w:noWrap/>
            <w:vAlign w:val="center"/>
            <w:hideMark/>
          </w:tcPr>
          <w:p w14:paraId="4BC7077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76B42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E9238A"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4053E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1108</w:t>
            </w:r>
          </w:p>
        </w:tc>
        <w:tc>
          <w:tcPr>
            <w:tcW w:w="534" w:type="pct"/>
            <w:shd w:val="clear" w:color="auto" w:fill="F2F2F2" w:themeFill="background1" w:themeFillShade="F2"/>
            <w:noWrap/>
            <w:vAlign w:val="center"/>
            <w:hideMark/>
          </w:tcPr>
          <w:p w14:paraId="484AC8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14:paraId="77F169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68AE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61F20FB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5051058" w14:textId="77777777" w:rsidTr="00730EBA">
        <w:trPr>
          <w:trHeight w:val="20"/>
        </w:trPr>
        <w:tc>
          <w:tcPr>
            <w:tcW w:w="973" w:type="pct"/>
            <w:shd w:val="clear" w:color="auto" w:fill="F2F2F2" w:themeFill="background1" w:themeFillShade="F2"/>
            <w:noWrap/>
            <w:vAlign w:val="center"/>
            <w:hideMark/>
          </w:tcPr>
          <w:p w14:paraId="1A0F284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89D21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4E6899"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370F62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176</w:t>
            </w:r>
          </w:p>
        </w:tc>
        <w:tc>
          <w:tcPr>
            <w:tcW w:w="534" w:type="pct"/>
            <w:shd w:val="clear" w:color="auto" w:fill="F2F2F2" w:themeFill="background1" w:themeFillShade="F2"/>
            <w:noWrap/>
            <w:vAlign w:val="center"/>
            <w:hideMark/>
          </w:tcPr>
          <w:p w14:paraId="6449E1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14:paraId="014DF3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945F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R$ 13.753,10</w:t>
            </w:r>
          </w:p>
        </w:tc>
        <w:tc>
          <w:tcPr>
            <w:tcW w:w="870" w:type="pct"/>
            <w:shd w:val="clear" w:color="auto" w:fill="F2F2F2" w:themeFill="background1" w:themeFillShade="F2"/>
            <w:noWrap/>
            <w:vAlign w:val="center"/>
            <w:hideMark/>
          </w:tcPr>
          <w:p w14:paraId="25269A9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7436512F" w14:textId="77777777" w:rsidTr="00730EBA">
        <w:trPr>
          <w:trHeight w:val="20"/>
        </w:trPr>
        <w:tc>
          <w:tcPr>
            <w:tcW w:w="973" w:type="pct"/>
            <w:shd w:val="clear" w:color="auto" w:fill="F2F2F2" w:themeFill="background1" w:themeFillShade="F2"/>
            <w:noWrap/>
            <w:vAlign w:val="center"/>
            <w:hideMark/>
          </w:tcPr>
          <w:p w14:paraId="3E50E9B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23805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FFD93C"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373D92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565</w:t>
            </w:r>
          </w:p>
        </w:tc>
        <w:tc>
          <w:tcPr>
            <w:tcW w:w="534" w:type="pct"/>
            <w:shd w:val="clear" w:color="auto" w:fill="F2F2F2" w:themeFill="background1" w:themeFillShade="F2"/>
            <w:noWrap/>
            <w:vAlign w:val="center"/>
            <w:hideMark/>
          </w:tcPr>
          <w:p w14:paraId="503507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14:paraId="1D6DBB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C1DC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R$ 4.475,00</w:t>
            </w:r>
          </w:p>
        </w:tc>
        <w:tc>
          <w:tcPr>
            <w:tcW w:w="870" w:type="pct"/>
            <w:shd w:val="clear" w:color="auto" w:fill="F2F2F2" w:themeFill="background1" w:themeFillShade="F2"/>
            <w:noWrap/>
            <w:vAlign w:val="center"/>
            <w:hideMark/>
          </w:tcPr>
          <w:p w14:paraId="49419678"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5A72039D" w14:textId="77777777" w:rsidTr="00730EBA">
        <w:trPr>
          <w:trHeight w:val="20"/>
        </w:trPr>
        <w:tc>
          <w:tcPr>
            <w:tcW w:w="973" w:type="pct"/>
            <w:shd w:val="clear" w:color="auto" w:fill="F2F2F2" w:themeFill="background1" w:themeFillShade="F2"/>
            <w:noWrap/>
            <w:vAlign w:val="center"/>
            <w:hideMark/>
          </w:tcPr>
          <w:p w14:paraId="62D55E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A599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F72EB0" w14:textId="77777777"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 R</w:t>
            </w:r>
          </w:p>
        </w:tc>
        <w:tc>
          <w:tcPr>
            <w:tcW w:w="389" w:type="pct"/>
            <w:shd w:val="clear" w:color="auto" w:fill="F2F2F2" w:themeFill="background1" w:themeFillShade="F2"/>
            <w:vAlign w:val="center"/>
            <w:hideMark/>
          </w:tcPr>
          <w:p w14:paraId="22C6D8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14722</w:t>
            </w:r>
          </w:p>
        </w:tc>
        <w:tc>
          <w:tcPr>
            <w:tcW w:w="534" w:type="pct"/>
            <w:shd w:val="clear" w:color="auto" w:fill="F2F2F2" w:themeFill="background1" w:themeFillShade="F2"/>
            <w:noWrap/>
            <w:vAlign w:val="center"/>
            <w:hideMark/>
          </w:tcPr>
          <w:p w14:paraId="4162DF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14:paraId="0927D9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CE02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R$ 27.064,00</w:t>
            </w:r>
          </w:p>
        </w:tc>
        <w:tc>
          <w:tcPr>
            <w:tcW w:w="870" w:type="pct"/>
            <w:shd w:val="clear" w:color="auto" w:fill="F2F2F2" w:themeFill="background1" w:themeFillShade="F2"/>
            <w:noWrap/>
            <w:vAlign w:val="center"/>
            <w:hideMark/>
          </w:tcPr>
          <w:p w14:paraId="724EF74C"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14:paraId="027BB7BE" w14:textId="77777777" w:rsidTr="00730EBA">
        <w:trPr>
          <w:trHeight w:val="20"/>
        </w:trPr>
        <w:tc>
          <w:tcPr>
            <w:tcW w:w="973" w:type="pct"/>
            <w:shd w:val="clear" w:color="auto" w:fill="F2F2F2" w:themeFill="background1" w:themeFillShade="F2"/>
            <w:noWrap/>
            <w:vAlign w:val="center"/>
            <w:hideMark/>
          </w:tcPr>
          <w:p w14:paraId="6301722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8627E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B49C0F" w14:textId="77777777" w:rsidR="002200A8" w:rsidRPr="006E3880" w:rsidRDefault="002200A8" w:rsidP="00730EBA">
            <w:pPr>
              <w:rPr>
                <w:rFonts w:ascii="Tahoma" w:hAnsi="Tahoma" w:cs="Tahoma"/>
                <w:sz w:val="16"/>
                <w:szCs w:val="16"/>
              </w:rPr>
            </w:pPr>
            <w:r w:rsidRPr="006E3880">
              <w:rPr>
                <w:rFonts w:ascii="Tahoma" w:hAnsi="Tahoma" w:cs="Tahoma"/>
                <w:sz w:val="16"/>
                <w:szCs w:val="16"/>
              </w:rPr>
              <w:t>NOROAÇO COMERCIO DE FERRO E ACO EIRELI</w:t>
            </w:r>
          </w:p>
        </w:tc>
        <w:tc>
          <w:tcPr>
            <w:tcW w:w="389" w:type="pct"/>
            <w:shd w:val="clear" w:color="auto" w:fill="F2F2F2" w:themeFill="background1" w:themeFillShade="F2"/>
            <w:vAlign w:val="center"/>
            <w:hideMark/>
          </w:tcPr>
          <w:p w14:paraId="3DD3C3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119095</w:t>
            </w:r>
          </w:p>
        </w:tc>
        <w:tc>
          <w:tcPr>
            <w:tcW w:w="534" w:type="pct"/>
            <w:shd w:val="clear" w:color="auto" w:fill="F2F2F2" w:themeFill="background1" w:themeFillShade="F2"/>
            <w:noWrap/>
            <w:vAlign w:val="center"/>
            <w:hideMark/>
          </w:tcPr>
          <w:p w14:paraId="00025C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14:paraId="75A492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94B1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R$ 19.845,00</w:t>
            </w:r>
          </w:p>
        </w:tc>
        <w:tc>
          <w:tcPr>
            <w:tcW w:w="870" w:type="pct"/>
            <w:shd w:val="clear" w:color="auto" w:fill="F2F2F2" w:themeFill="background1" w:themeFillShade="F2"/>
            <w:noWrap/>
            <w:vAlign w:val="center"/>
            <w:hideMark/>
          </w:tcPr>
          <w:p w14:paraId="7465DA7C" w14:textId="77777777" w:rsidR="002200A8" w:rsidRPr="006E3880" w:rsidRDefault="002200A8" w:rsidP="00730EBA">
            <w:pPr>
              <w:rPr>
                <w:rFonts w:ascii="Tahoma" w:hAnsi="Tahoma" w:cs="Tahoma"/>
                <w:sz w:val="16"/>
                <w:szCs w:val="16"/>
              </w:rPr>
            </w:pPr>
            <w:r w:rsidRPr="006E3880">
              <w:rPr>
                <w:rFonts w:ascii="Tahoma" w:hAnsi="Tahoma" w:cs="Tahoma"/>
                <w:sz w:val="16"/>
                <w:szCs w:val="16"/>
              </w:rPr>
              <w:t>Produção de relaminados, trefilados e perfilados de aço, exceto arames</w:t>
            </w:r>
          </w:p>
        </w:tc>
      </w:tr>
      <w:tr w:rsidR="002200A8" w:rsidRPr="008F22E5" w14:paraId="2C0E01B2" w14:textId="77777777" w:rsidTr="00730EBA">
        <w:trPr>
          <w:trHeight w:val="20"/>
        </w:trPr>
        <w:tc>
          <w:tcPr>
            <w:tcW w:w="973" w:type="pct"/>
            <w:shd w:val="clear" w:color="auto" w:fill="F2F2F2" w:themeFill="background1" w:themeFillShade="F2"/>
            <w:noWrap/>
            <w:vAlign w:val="center"/>
            <w:hideMark/>
          </w:tcPr>
          <w:p w14:paraId="5F44AE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EE9EC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4D5CE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GERDAU</w:t>
            </w:r>
          </w:p>
        </w:tc>
        <w:tc>
          <w:tcPr>
            <w:tcW w:w="389" w:type="pct"/>
            <w:shd w:val="clear" w:color="auto" w:fill="F2F2F2" w:themeFill="background1" w:themeFillShade="F2"/>
            <w:vAlign w:val="center"/>
            <w:hideMark/>
          </w:tcPr>
          <w:p w14:paraId="23F10C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69532</w:t>
            </w:r>
          </w:p>
        </w:tc>
        <w:tc>
          <w:tcPr>
            <w:tcW w:w="534" w:type="pct"/>
            <w:shd w:val="clear" w:color="auto" w:fill="F2F2F2" w:themeFill="background1" w:themeFillShade="F2"/>
            <w:noWrap/>
            <w:vAlign w:val="center"/>
            <w:hideMark/>
          </w:tcPr>
          <w:p w14:paraId="71874E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14:paraId="6ECA4B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C9B8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R$ 5.826,51</w:t>
            </w:r>
          </w:p>
        </w:tc>
        <w:tc>
          <w:tcPr>
            <w:tcW w:w="870" w:type="pct"/>
            <w:shd w:val="clear" w:color="auto" w:fill="F2F2F2" w:themeFill="background1" w:themeFillShade="F2"/>
            <w:noWrap/>
            <w:vAlign w:val="center"/>
            <w:hideMark/>
          </w:tcPr>
          <w:p w14:paraId="12C85FC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24603BB4" w14:textId="77777777" w:rsidTr="00730EBA">
        <w:trPr>
          <w:trHeight w:val="20"/>
        </w:trPr>
        <w:tc>
          <w:tcPr>
            <w:tcW w:w="973" w:type="pct"/>
            <w:shd w:val="clear" w:color="auto" w:fill="F2F2F2" w:themeFill="background1" w:themeFillShade="F2"/>
            <w:noWrap/>
            <w:vAlign w:val="center"/>
            <w:hideMark/>
          </w:tcPr>
          <w:p w14:paraId="3063E54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609A6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115789"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3057F9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125317</w:t>
            </w:r>
          </w:p>
        </w:tc>
        <w:tc>
          <w:tcPr>
            <w:tcW w:w="534" w:type="pct"/>
            <w:shd w:val="clear" w:color="auto" w:fill="F2F2F2" w:themeFill="background1" w:themeFillShade="F2"/>
            <w:noWrap/>
            <w:vAlign w:val="center"/>
            <w:hideMark/>
          </w:tcPr>
          <w:p w14:paraId="3A1E22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14:paraId="312C95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6413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R$ 5.845,85</w:t>
            </w:r>
          </w:p>
        </w:tc>
        <w:tc>
          <w:tcPr>
            <w:tcW w:w="870" w:type="pct"/>
            <w:shd w:val="clear" w:color="auto" w:fill="F2F2F2" w:themeFill="background1" w:themeFillShade="F2"/>
            <w:noWrap/>
            <w:vAlign w:val="center"/>
            <w:hideMark/>
          </w:tcPr>
          <w:p w14:paraId="184EDC2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4CDB9348" w14:textId="77777777" w:rsidTr="00730EBA">
        <w:trPr>
          <w:trHeight w:val="20"/>
        </w:trPr>
        <w:tc>
          <w:tcPr>
            <w:tcW w:w="973" w:type="pct"/>
            <w:shd w:val="clear" w:color="auto" w:fill="F2F2F2" w:themeFill="background1" w:themeFillShade="F2"/>
            <w:noWrap/>
            <w:vAlign w:val="center"/>
            <w:hideMark/>
          </w:tcPr>
          <w:p w14:paraId="1ADF2E1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F765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0CD79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2BB858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699</w:t>
            </w:r>
          </w:p>
        </w:tc>
        <w:tc>
          <w:tcPr>
            <w:tcW w:w="534" w:type="pct"/>
            <w:shd w:val="clear" w:color="auto" w:fill="F2F2F2" w:themeFill="background1" w:themeFillShade="F2"/>
            <w:noWrap/>
            <w:vAlign w:val="center"/>
            <w:hideMark/>
          </w:tcPr>
          <w:p w14:paraId="5A1CCF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14:paraId="1E582B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8FF0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R$ 2.380,00</w:t>
            </w:r>
          </w:p>
        </w:tc>
        <w:tc>
          <w:tcPr>
            <w:tcW w:w="870" w:type="pct"/>
            <w:shd w:val="clear" w:color="auto" w:fill="F2F2F2" w:themeFill="background1" w:themeFillShade="F2"/>
            <w:noWrap/>
            <w:vAlign w:val="center"/>
            <w:hideMark/>
          </w:tcPr>
          <w:p w14:paraId="28046D2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98BA6F1" w14:textId="77777777" w:rsidTr="00730EBA">
        <w:trPr>
          <w:trHeight w:val="20"/>
        </w:trPr>
        <w:tc>
          <w:tcPr>
            <w:tcW w:w="973" w:type="pct"/>
            <w:shd w:val="clear" w:color="auto" w:fill="F2F2F2" w:themeFill="background1" w:themeFillShade="F2"/>
            <w:noWrap/>
            <w:vAlign w:val="center"/>
            <w:hideMark/>
          </w:tcPr>
          <w:p w14:paraId="1EAE1A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3BAF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CA1175"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170C84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247</w:t>
            </w:r>
          </w:p>
        </w:tc>
        <w:tc>
          <w:tcPr>
            <w:tcW w:w="534" w:type="pct"/>
            <w:shd w:val="clear" w:color="auto" w:fill="F2F2F2" w:themeFill="background1" w:themeFillShade="F2"/>
            <w:noWrap/>
            <w:vAlign w:val="center"/>
            <w:hideMark/>
          </w:tcPr>
          <w:p w14:paraId="564607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14:paraId="579180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03AB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R$ 4.767,00</w:t>
            </w:r>
          </w:p>
        </w:tc>
        <w:tc>
          <w:tcPr>
            <w:tcW w:w="870" w:type="pct"/>
            <w:shd w:val="clear" w:color="auto" w:fill="F2F2F2" w:themeFill="background1" w:themeFillShade="F2"/>
            <w:noWrap/>
            <w:vAlign w:val="center"/>
            <w:hideMark/>
          </w:tcPr>
          <w:p w14:paraId="1BC89869"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14:paraId="4854E91D" w14:textId="77777777" w:rsidTr="00730EBA">
        <w:trPr>
          <w:trHeight w:val="20"/>
        </w:trPr>
        <w:tc>
          <w:tcPr>
            <w:tcW w:w="973" w:type="pct"/>
            <w:shd w:val="clear" w:color="auto" w:fill="F2F2F2" w:themeFill="background1" w:themeFillShade="F2"/>
            <w:noWrap/>
            <w:vAlign w:val="center"/>
            <w:hideMark/>
          </w:tcPr>
          <w:p w14:paraId="7D9071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62D2C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3CC7D3" w14:textId="77777777"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14:paraId="69CAD7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w:t>
            </w:r>
          </w:p>
        </w:tc>
        <w:tc>
          <w:tcPr>
            <w:tcW w:w="534" w:type="pct"/>
            <w:shd w:val="clear" w:color="auto" w:fill="F2F2F2" w:themeFill="background1" w:themeFillShade="F2"/>
            <w:noWrap/>
            <w:vAlign w:val="center"/>
            <w:hideMark/>
          </w:tcPr>
          <w:p w14:paraId="25CB47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14:paraId="0274FC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1904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14:paraId="23CB464E"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0DA7490F" w14:textId="77777777" w:rsidTr="00730EBA">
        <w:trPr>
          <w:trHeight w:val="20"/>
        </w:trPr>
        <w:tc>
          <w:tcPr>
            <w:tcW w:w="973" w:type="pct"/>
            <w:shd w:val="clear" w:color="auto" w:fill="F2F2F2" w:themeFill="background1" w:themeFillShade="F2"/>
            <w:noWrap/>
            <w:vAlign w:val="center"/>
            <w:hideMark/>
          </w:tcPr>
          <w:p w14:paraId="7C7FE20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0E7D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E543B9"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7D63ED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142</w:t>
            </w:r>
          </w:p>
        </w:tc>
        <w:tc>
          <w:tcPr>
            <w:tcW w:w="534" w:type="pct"/>
            <w:shd w:val="clear" w:color="auto" w:fill="F2F2F2" w:themeFill="background1" w:themeFillShade="F2"/>
            <w:noWrap/>
            <w:vAlign w:val="center"/>
            <w:hideMark/>
          </w:tcPr>
          <w:p w14:paraId="7D923A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14:paraId="6DD9F5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B286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14:paraId="24DEAD33"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29431EA5" w14:textId="77777777" w:rsidTr="00730EBA">
        <w:trPr>
          <w:trHeight w:val="20"/>
        </w:trPr>
        <w:tc>
          <w:tcPr>
            <w:tcW w:w="973" w:type="pct"/>
            <w:shd w:val="clear" w:color="auto" w:fill="F2F2F2" w:themeFill="background1" w:themeFillShade="F2"/>
            <w:noWrap/>
            <w:vAlign w:val="center"/>
            <w:hideMark/>
          </w:tcPr>
          <w:p w14:paraId="65AA7B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518A9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3D89B5"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12D8C4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272</w:t>
            </w:r>
          </w:p>
        </w:tc>
        <w:tc>
          <w:tcPr>
            <w:tcW w:w="534" w:type="pct"/>
            <w:shd w:val="clear" w:color="auto" w:fill="F2F2F2" w:themeFill="background1" w:themeFillShade="F2"/>
            <w:noWrap/>
            <w:vAlign w:val="center"/>
            <w:hideMark/>
          </w:tcPr>
          <w:p w14:paraId="2108F3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6F8192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EE55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R$ 5.271,00</w:t>
            </w:r>
          </w:p>
        </w:tc>
        <w:tc>
          <w:tcPr>
            <w:tcW w:w="870" w:type="pct"/>
            <w:shd w:val="clear" w:color="auto" w:fill="F2F2F2" w:themeFill="background1" w:themeFillShade="F2"/>
            <w:noWrap/>
            <w:vAlign w:val="center"/>
            <w:hideMark/>
          </w:tcPr>
          <w:p w14:paraId="4A5E933B"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14:paraId="67CA8322" w14:textId="77777777" w:rsidTr="00730EBA">
        <w:trPr>
          <w:trHeight w:val="20"/>
        </w:trPr>
        <w:tc>
          <w:tcPr>
            <w:tcW w:w="973" w:type="pct"/>
            <w:shd w:val="clear" w:color="auto" w:fill="F2F2F2" w:themeFill="background1" w:themeFillShade="F2"/>
            <w:noWrap/>
            <w:vAlign w:val="center"/>
            <w:hideMark/>
          </w:tcPr>
          <w:p w14:paraId="0EFB5C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0972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7C0633" w14:textId="77777777" w:rsidR="002200A8" w:rsidRPr="006E3880" w:rsidRDefault="002200A8" w:rsidP="00730EBA">
            <w:pPr>
              <w:rPr>
                <w:rFonts w:ascii="Tahoma" w:hAnsi="Tahoma" w:cs="Tahoma"/>
                <w:sz w:val="16"/>
                <w:szCs w:val="16"/>
              </w:rPr>
            </w:pPr>
            <w:r w:rsidRPr="006E3880">
              <w:rPr>
                <w:rFonts w:ascii="Tahoma" w:hAnsi="Tahoma" w:cs="Tahoma"/>
                <w:sz w:val="16"/>
                <w:szCs w:val="16"/>
              </w:rPr>
              <w:t>Revest Materiais Para Construcao Ltda</w:t>
            </w:r>
          </w:p>
        </w:tc>
        <w:tc>
          <w:tcPr>
            <w:tcW w:w="389" w:type="pct"/>
            <w:shd w:val="clear" w:color="auto" w:fill="F2F2F2" w:themeFill="background1" w:themeFillShade="F2"/>
            <w:vAlign w:val="center"/>
            <w:hideMark/>
          </w:tcPr>
          <w:p w14:paraId="3E06CC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538</w:t>
            </w:r>
          </w:p>
        </w:tc>
        <w:tc>
          <w:tcPr>
            <w:tcW w:w="534" w:type="pct"/>
            <w:shd w:val="clear" w:color="auto" w:fill="F2F2F2" w:themeFill="background1" w:themeFillShade="F2"/>
            <w:noWrap/>
            <w:vAlign w:val="center"/>
            <w:hideMark/>
          </w:tcPr>
          <w:p w14:paraId="25D50C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795B14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232F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R$ 8.100,00</w:t>
            </w:r>
          </w:p>
        </w:tc>
        <w:tc>
          <w:tcPr>
            <w:tcW w:w="870" w:type="pct"/>
            <w:shd w:val="clear" w:color="auto" w:fill="F2F2F2" w:themeFill="background1" w:themeFillShade="F2"/>
            <w:noWrap/>
            <w:vAlign w:val="center"/>
            <w:hideMark/>
          </w:tcPr>
          <w:p w14:paraId="7EE6655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13CFE85" w14:textId="77777777" w:rsidTr="00730EBA">
        <w:trPr>
          <w:trHeight w:val="20"/>
        </w:trPr>
        <w:tc>
          <w:tcPr>
            <w:tcW w:w="973" w:type="pct"/>
            <w:shd w:val="clear" w:color="auto" w:fill="F2F2F2" w:themeFill="background1" w:themeFillShade="F2"/>
            <w:noWrap/>
            <w:vAlign w:val="center"/>
            <w:hideMark/>
          </w:tcPr>
          <w:p w14:paraId="5F15A8F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FFB7A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34D2FD"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5A8F07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3882020</w:t>
            </w:r>
          </w:p>
        </w:tc>
        <w:tc>
          <w:tcPr>
            <w:tcW w:w="534" w:type="pct"/>
            <w:shd w:val="clear" w:color="auto" w:fill="F2F2F2" w:themeFill="background1" w:themeFillShade="F2"/>
            <w:noWrap/>
            <w:vAlign w:val="center"/>
            <w:hideMark/>
          </w:tcPr>
          <w:p w14:paraId="3C20BB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14:paraId="4EB8C3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387F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R$ 4.725,00</w:t>
            </w:r>
          </w:p>
        </w:tc>
        <w:tc>
          <w:tcPr>
            <w:tcW w:w="870" w:type="pct"/>
            <w:shd w:val="clear" w:color="auto" w:fill="F2F2F2" w:themeFill="background1" w:themeFillShade="F2"/>
            <w:noWrap/>
            <w:vAlign w:val="center"/>
            <w:hideMark/>
          </w:tcPr>
          <w:p w14:paraId="0F80F4D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67FC23F8" w14:textId="77777777" w:rsidTr="00730EBA">
        <w:trPr>
          <w:trHeight w:val="20"/>
        </w:trPr>
        <w:tc>
          <w:tcPr>
            <w:tcW w:w="973" w:type="pct"/>
            <w:shd w:val="clear" w:color="auto" w:fill="F2F2F2" w:themeFill="background1" w:themeFillShade="F2"/>
            <w:noWrap/>
            <w:vAlign w:val="center"/>
            <w:hideMark/>
          </w:tcPr>
          <w:p w14:paraId="7BFD13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D57D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3DE908" w14:textId="77777777"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14:paraId="5D219F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11676</w:t>
            </w:r>
          </w:p>
        </w:tc>
        <w:tc>
          <w:tcPr>
            <w:tcW w:w="534" w:type="pct"/>
            <w:shd w:val="clear" w:color="auto" w:fill="F2F2F2" w:themeFill="background1" w:themeFillShade="F2"/>
            <w:noWrap/>
            <w:vAlign w:val="center"/>
            <w:hideMark/>
          </w:tcPr>
          <w:p w14:paraId="6DFDBC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3A4742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E10C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R$ 100.118,88</w:t>
            </w:r>
          </w:p>
        </w:tc>
        <w:tc>
          <w:tcPr>
            <w:tcW w:w="870" w:type="pct"/>
            <w:shd w:val="clear" w:color="auto" w:fill="F2F2F2" w:themeFill="background1" w:themeFillShade="F2"/>
            <w:noWrap/>
            <w:vAlign w:val="center"/>
            <w:hideMark/>
          </w:tcPr>
          <w:p w14:paraId="0696F33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41DE0B8A" w14:textId="77777777" w:rsidTr="00730EBA">
        <w:trPr>
          <w:trHeight w:val="20"/>
        </w:trPr>
        <w:tc>
          <w:tcPr>
            <w:tcW w:w="973" w:type="pct"/>
            <w:shd w:val="clear" w:color="auto" w:fill="F2F2F2" w:themeFill="background1" w:themeFillShade="F2"/>
            <w:noWrap/>
            <w:vAlign w:val="center"/>
            <w:hideMark/>
          </w:tcPr>
          <w:p w14:paraId="4EFCCF6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ACF1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ADB1A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1E8621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729</w:t>
            </w:r>
          </w:p>
        </w:tc>
        <w:tc>
          <w:tcPr>
            <w:tcW w:w="534" w:type="pct"/>
            <w:shd w:val="clear" w:color="auto" w:fill="F2F2F2" w:themeFill="background1" w:themeFillShade="F2"/>
            <w:noWrap/>
            <w:vAlign w:val="center"/>
            <w:hideMark/>
          </w:tcPr>
          <w:p w14:paraId="1AC4C0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14:paraId="091BE1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AF63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R$ 5.240,00</w:t>
            </w:r>
          </w:p>
        </w:tc>
        <w:tc>
          <w:tcPr>
            <w:tcW w:w="870" w:type="pct"/>
            <w:shd w:val="clear" w:color="auto" w:fill="F2F2F2" w:themeFill="background1" w:themeFillShade="F2"/>
            <w:noWrap/>
            <w:vAlign w:val="center"/>
            <w:hideMark/>
          </w:tcPr>
          <w:p w14:paraId="1C92AC0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5E353FC" w14:textId="77777777" w:rsidTr="00730EBA">
        <w:trPr>
          <w:trHeight w:val="20"/>
        </w:trPr>
        <w:tc>
          <w:tcPr>
            <w:tcW w:w="973" w:type="pct"/>
            <w:shd w:val="clear" w:color="auto" w:fill="F2F2F2" w:themeFill="background1" w:themeFillShade="F2"/>
            <w:noWrap/>
            <w:vAlign w:val="center"/>
            <w:hideMark/>
          </w:tcPr>
          <w:p w14:paraId="7E6D91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66BE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A89CA9" w14:textId="77777777" w:rsidR="002200A8" w:rsidRPr="006E3880" w:rsidRDefault="002200A8" w:rsidP="00730EBA">
            <w:pPr>
              <w:rPr>
                <w:rFonts w:ascii="Tahoma" w:hAnsi="Tahoma" w:cs="Tahoma"/>
                <w:sz w:val="16"/>
                <w:szCs w:val="16"/>
              </w:rPr>
            </w:pPr>
            <w:r w:rsidRPr="006E3880">
              <w:rPr>
                <w:rFonts w:ascii="Tahoma" w:hAnsi="Tahoma" w:cs="Tahoma"/>
                <w:sz w:val="16"/>
                <w:szCs w:val="16"/>
              </w:rPr>
              <w:t>AQSAN LOCACOES DE MAQUINAS E QUIPAMENTOS LTDA -ME</w:t>
            </w:r>
          </w:p>
        </w:tc>
        <w:tc>
          <w:tcPr>
            <w:tcW w:w="389" w:type="pct"/>
            <w:shd w:val="clear" w:color="auto" w:fill="F2F2F2" w:themeFill="background1" w:themeFillShade="F2"/>
            <w:vAlign w:val="center"/>
            <w:hideMark/>
          </w:tcPr>
          <w:p w14:paraId="0B8EC1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87</w:t>
            </w:r>
          </w:p>
        </w:tc>
        <w:tc>
          <w:tcPr>
            <w:tcW w:w="534" w:type="pct"/>
            <w:shd w:val="clear" w:color="auto" w:fill="F2F2F2" w:themeFill="background1" w:themeFillShade="F2"/>
            <w:noWrap/>
            <w:vAlign w:val="center"/>
            <w:hideMark/>
          </w:tcPr>
          <w:p w14:paraId="7EACEC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16/11/2020</w:t>
            </w:r>
          </w:p>
        </w:tc>
        <w:tc>
          <w:tcPr>
            <w:tcW w:w="439" w:type="pct"/>
            <w:shd w:val="clear" w:color="auto" w:fill="F2F2F2" w:themeFill="background1" w:themeFillShade="F2"/>
            <w:noWrap/>
            <w:vAlign w:val="center"/>
            <w:hideMark/>
          </w:tcPr>
          <w:p w14:paraId="4B0AF1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D44A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R$ 4.650,00</w:t>
            </w:r>
          </w:p>
        </w:tc>
        <w:tc>
          <w:tcPr>
            <w:tcW w:w="870" w:type="pct"/>
            <w:shd w:val="clear" w:color="auto" w:fill="F2F2F2" w:themeFill="background1" w:themeFillShade="F2"/>
            <w:noWrap/>
            <w:vAlign w:val="center"/>
            <w:hideMark/>
          </w:tcPr>
          <w:p w14:paraId="54337A30"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0BF39DCD" w14:textId="77777777" w:rsidTr="00730EBA">
        <w:trPr>
          <w:trHeight w:val="20"/>
        </w:trPr>
        <w:tc>
          <w:tcPr>
            <w:tcW w:w="973" w:type="pct"/>
            <w:shd w:val="clear" w:color="auto" w:fill="F2F2F2" w:themeFill="background1" w:themeFillShade="F2"/>
            <w:noWrap/>
            <w:vAlign w:val="center"/>
            <w:hideMark/>
          </w:tcPr>
          <w:p w14:paraId="0D19CE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13EA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0BACD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7F2B4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1196</w:t>
            </w:r>
          </w:p>
        </w:tc>
        <w:tc>
          <w:tcPr>
            <w:tcW w:w="534" w:type="pct"/>
            <w:shd w:val="clear" w:color="auto" w:fill="F2F2F2" w:themeFill="background1" w:themeFillShade="F2"/>
            <w:noWrap/>
            <w:vAlign w:val="center"/>
            <w:hideMark/>
          </w:tcPr>
          <w:p w14:paraId="35130B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36A6C1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4DBA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14:paraId="5EF8DAED"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EA8E0D1" w14:textId="77777777" w:rsidTr="00730EBA">
        <w:trPr>
          <w:trHeight w:val="20"/>
        </w:trPr>
        <w:tc>
          <w:tcPr>
            <w:tcW w:w="973" w:type="pct"/>
            <w:shd w:val="clear" w:color="auto" w:fill="F2F2F2" w:themeFill="background1" w:themeFillShade="F2"/>
            <w:noWrap/>
            <w:vAlign w:val="center"/>
            <w:hideMark/>
          </w:tcPr>
          <w:p w14:paraId="1BF983F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47461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5880CD"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15204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1197</w:t>
            </w:r>
          </w:p>
        </w:tc>
        <w:tc>
          <w:tcPr>
            <w:tcW w:w="534" w:type="pct"/>
            <w:shd w:val="clear" w:color="auto" w:fill="F2F2F2" w:themeFill="background1" w:themeFillShade="F2"/>
            <w:noWrap/>
            <w:vAlign w:val="center"/>
            <w:hideMark/>
          </w:tcPr>
          <w:p w14:paraId="6292CF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353DF3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AA02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14:paraId="293CDAF6"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18B9676" w14:textId="77777777" w:rsidTr="00730EBA">
        <w:trPr>
          <w:trHeight w:val="20"/>
        </w:trPr>
        <w:tc>
          <w:tcPr>
            <w:tcW w:w="973" w:type="pct"/>
            <w:shd w:val="clear" w:color="auto" w:fill="F2F2F2" w:themeFill="background1" w:themeFillShade="F2"/>
            <w:noWrap/>
            <w:vAlign w:val="center"/>
            <w:hideMark/>
          </w:tcPr>
          <w:p w14:paraId="4FC576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5C74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F71AED"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0D0CC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w:t>
            </w:r>
          </w:p>
        </w:tc>
        <w:tc>
          <w:tcPr>
            <w:tcW w:w="534" w:type="pct"/>
            <w:shd w:val="clear" w:color="auto" w:fill="F2F2F2" w:themeFill="background1" w:themeFillShade="F2"/>
            <w:noWrap/>
            <w:vAlign w:val="center"/>
            <w:hideMark/>
          </w:tcPr>
          <w:p w14:paraId="154781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14:paraId="7341CD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6CC2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6D5F7154"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892C8AD" w14:textId="77777777" w:rsidTr="00730EBA">
        <w:trPr>
          <w:trHeight w:val="20"/>
        </w:trPr>
        <w:tc>
          <w:tcPr>
            <w:tcW w:w="973" w:type="pct"/>
            <w:shd w:val="clear" w:color="auto" w:fill="F2F2F2" w:themeFill="background1" w:themeFillShade="F2"/>
            <w:noWrap/>
            <w:vAlign w:val="center"/>
            <w:hideMark/>
          </w:tcPr>
          <w:p w14:paraId="6317D2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F5797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40998D"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184F84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313</w:t>
            </w:r>
          </w:p>
        </w:tc>
        <w:tc>
          <w:tcPr>
            <w:tcW w:w="534" w:type="pct"/>
            <w:shd w:val="clear" w:color="auto" w:fill="F2F2F2" w:themeFill="background1" w:themeFillShade="F2"/>
            <w:noWrap/>
            <w:vAlign w:val="center"/>
            <w:hideMark/>
          </w:tcPr>
          <w:p w14:paraId="3D905B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14:paraId="66231E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5E0B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R$ 5.096,00</w:t>
            </w:r>
          </w:p>
        </w:tc>
        <w:tc>
          <w:tcPr>
            <w:tcW w:w="870" w:type="pct"/>
            <w:shd w:val="clear" w:color="auto" w:fill="F2F2F2" w:themeFill="background1" w:themeFillShade="F2"/>
            <w:noWrap/>
            <w:vAlign w:val="center"/>
            <w:hideMark/>
          </w:tcPr>
          <w:p w14:paraId="6EFA6F75"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14:paraId="5BABB310" w14:textId="77777777" w:rsidTr="00730EBA">
        <w:trPr>
          <w:trHeight w:val="20"/>
        </w:trPr>
        <w:tc>
          <w:tcPr>
            <w:tcW w:w="973" w:type="pct"/>
            <w:shd w:val="clear" w:color="auto" w:fill="F2F2F2" w:themeFill="background1" w:themeFillShade="F2"/>
            <w:noWrap/>
            <w:vAlign w:val="center"/>
            <w:hideMark/>
          </w:tcPr>
          <w:p w14:paraId="5229615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887E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6EC486"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7F7620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656</w:t>
            </w:r>
          </w:p>
        </w:tc>
        <w:tc>
          <w:tcPr>
            <w:tcW w:w="534" w:type="pct"/>
            <w:shd w:val="clear" w:color="auto" w:fill="F2F2F2" w:themeFill="background1" w:themeFillShade="F2"/>
            <w:noWrap/>
            <w:vAlign w:val="center"/>
            <w:hideMark/>
          </w:tcPr>
          <w:p w14:paraId="71DABC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6F8628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D31B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R$ 4.340,00</w:t>
            </w:r>
          </w:p>
        </w:tc>
        <w:tc>
          <w:tcPr>
            <w:tcW w:w="870" w:type="pct"/>
            <w:shd w:val="clear" w:color="auto" w:fill="F2F2F2" w:themeFill="background1" w:themeFillShade="F2"/>
            <w:noWrap/>
            <w:vAlign w:val="center"/>
            <w:hideMark/>
          </w:tcPr>
          <w:p w14:paraId="25E19F5E"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1543E8C4" w14:textId="77777777" w:rsidTr="00730EBA">
        <w:trPr>
          <w:trHeight w:val="20"/>
        </w:trPr>
        <w:tc>
          <w:tcPr>
            <w:tcW w:w="973" w:type="pct"/>
            <w:shd w:val="clear" w:color="auto" w:fill="F2F2F2" w:themeFill="background1" w:themeFillShade="F2"/>
            <w:noWrap/>
            <w:vAlign w:val="center"/>
            <w:hideMark/>
          </w:tcPr>
          <w:p w14:paraId="650145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D2486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30B2BF"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294611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657</w:t>
            </w:r>
          </w:p>
        </w:tc>
        <w:tc>
          <w:tcPr>
            <w:tcW w:w="534" w:type="pct"/>
            <w:shd w:val="clear" w:color="auto" w:fill="F2F2F2" w:themeFill="background1" w:themeFillShade="F2"/>
            <w:noWrap/>
            <w:vAlign w:val="center"/>
            <w:hideMark/>
          </w:tcPr>
          <w:p w14:paraId="002198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23D13D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1DEC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R$ 12.862,00</w:t>
            </w:r>
          </w:p>
        </w:tc>
        <w:tc>
          <w:tcPr>
            <w:tcW w:w="870" w:type="pct"/>
            <w:shd w:val="clear" w:color="auto" w:fill="F2F2F2" w:themeFill="background1" w:themeFillShade="F2"/>
            <w:noWrap/>
            <w:vAlign w:val="center"/>
            <w:hideMark/>
          </w:tcPr>
          <w:p w14:paraId="6FFE9917"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3856A61B" w14:textId="77777777" w:rsidTr="00730EBA">
        <w:trPr>
          <w:trHeight w:val="20"/>
        </w:trPr>
        <w:tc>
          <w:tcPr>
            <w:tcW w:w="973" w:type="pct"/>
            <w:shd w:val="clear" w:color="auto" w:fill="F2F2F2" w:themeFill="background1" w:themeFillShade="F2"/>
            <w:noWrap/>
            <w:vAlign w:val="center"/>
            <w:hideMark/>
          </w:tcPr>
          <w:p w14:paraId="69455F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780E1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C1560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590F3E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764</w:t>
            </w:r>
          </w:p>
        </w:tc>
        <w:tc>
          <w:tcPr>
            <w:tcW w:w="534" w:type="pct"/>
            <w:shd w:val="clear" w:color="auto" w:fill="F2F2F2" w:themeFill="background1" w:themeFillShade="F2"/>
            <w:noWrap/>
            <w:vAlign w:val="center"/>
            <w:hideMark/>
          </w:tcPr>
          <w:p w14:paraId="38E88D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4C9675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2F4D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R$ 4.960,00</w:t>
            </w:r>
          </w:p>
        </w:tc>
        <w:tc>
          <w:tcPr>
            <w:tcW w:w="870" w:type="pct"/>
            <w:shd w:val="clear" w:color="auto" w:fill="F2F2F2" w:themeFill="background1" w:themeFillShade="F2"/>
            <w:noWrap/>
            <w:vAlign w:val="center"/>
            <w:hideMark/>
          </w:tcPr>
          <w:p w14:paraId="08C63E7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B42F9D2" w14:textId="77777777" w:rsidTr="00730EBA">
        <w:trPr>
          <w:trHeight w:val="20"/>
        </w:trPr>
        <w:tc>
          <w:tcPr>
            <w:tcW w:w="973" w:type="pct"/>
            <w:shd w:val="clear" w:color="auto" w:fill="F2F2F2" w:themeFill="background1" w:themeFillShade="F2"/>
            <w:noWrap/>
            <w:vAlign w:val="center"/>
            <w:hideMark/>
          </w:tcPr>
          <w:p w14:paraId="6F2F3B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1C4AA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679227" w14:textId="77777777"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14:paraId="2A5E94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81</w:t>
            </w:r>
          </w:p>
        </w:tc>
        <w:tc>
          <w:tcPr>
            <w:tcW w:w="534" w:type="pct"/>
            <w:shd w:val="clear" w:color="auto" w:fill="F2F2F2" w:themeFill="background1" w:themeFillShade="F2"/>
            <w:noWrap/>
            <w:vAlign w:val="center"/>
            <w:hideMark/>
          </w:tcPr>
          <w:p w14:paraId="096926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21E678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B518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3B760FA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A3A864B" w14:textId="77777777" w:rsidTr="00730EBA">
        <w:trPr>
          <w:trHeight w:val="20"/>
        </w:trPr>
        <w:tc>
          <w:tcPr>
            <w:tcW w:w="973" w:type="pct"/>
            <w:shd w:val="clear" w:color="auto" w:fill="F2F2F2" w:themeFill="background1" w:themeFillShade="F2"/>
            <w:noWrap/>
            <w:vAlign w:val="center"/>
            <w:hideMark/>
          </w:tcPr>
          <w:p w14:paraId="1376AEB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18F8D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0E6A6E"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7C15C5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658</w:t>
            </w:r>
          </w:p>
        </w:tc>
        <w:tc>
          <w:tcPr>
            <w:tcW w:w="534" w:type="pct"/>
            <w:shd w:val="clear" w:color="auto" w:fill="F2F2F2" w:themeFill="background1" w:themeFillShade="F2"/>
            <w:noWrap/>
            <w:vAlign w:val="center"/>
            <w:hideMark/>
          </w:tcPr>
          <w:p w14:paraId="6A38E5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23C357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F277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R$ 21.042,50</w:t>
            </w:r>
          </w:p>
        </w:tc>
        <w:tc>
          <w:tcPr>
            <w:tcW w:w="870" w:type="pct"/>
            <w:shd w:val="clear" w:color="auto" w:fill="F2F2F2" w:themeFill="background1" w:themeFillShade="F2"/>
            <w:noWrap/>
            <w:vAlign w:val="center"/>
            <w:hideMark/>
          </w:tcPr>
          <w:p w14:paraId="4BF1E712"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599F79D9" w14:textId="77777777" w:rsidTr="00730EBA">
        <w:trPr>
          <w:trHeight w:val="20"/>
        </w:trPr>
        <w:tc>
          <w:tcPr>
            <w:tcW w:w="973" w:type="pct"/>
            <w:shd w:val="clear" w:color="auto" w:fill="F2F2F2" w:themeFill="background1" w:themeFillShade="F2"/>
            <w:noWrap/>
            <w:vAlign w:val="center"/>
            <w:hideMark/>
          </w:tcPr>
          <w:p w14:paraId="523E9C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FA354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DAB0D9"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6BBF36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w:t>
            </w:r>
          </w:p>
        </w:tc>
        <w:tc>
          <w:tcPr>
            <w:tcW w:w="534" w:type="pct"/>
            <w:shd w:val="clear" w:color="auto" w:fill="F2F2F2" w:themeFill="background1" w:themeFillShade="F2"/>
            <w:noWrap/>
            <w:vAlign w:val="center"/>
            <w:hideMark/>
          </w:tcPr>
          <w:p w14:paraId="2193B8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3B0DDF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4532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R$ 7.300,00</w:t>
            </w:r>
          </w:p>
        </w:tc>
        <w:tc>
          <w:tcPr>
            <w:tcW w:w="870" w:type="pct"/>
            <w:shd w:val="clear" w:color="auto" w:fill="F2F2F2" w:themeFill="background1" w:themeFillShade="F2"/>
            <w:noWrap/>
            <w:vAlign w:val="center"/>
            <w:hideMark/>
          </w:tcPr>
          <w:p w14:paraId="5FBFBC1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4A54D88C" w14:textId="77777777" w:rsidTr="00730EBA">
        <w:trPr>
          <w:trHeight w:val="20"/>
        </w:trPr>
        <w:tc>
          <w:tcPr>
            <w:tcW w:w="973" w:type="pct"/>
            <w:shd w:val="clear" w:color="auto" w:fill="F2F2F2" w:themeFill="background1" w:themeFillShade="F2"/>
            <w:noWrap/>
            <w:vAlign w:val="center"/>
            <w:hideMark/>
          </w:tcPr>
          <w:p w14:paraId="56125C3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68706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AD627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AMBIENTAIS DE RESPONSABILIDADE TECNICA, IMOBILIARI</w:t>
            </w:r>
          </w:p>
        </w:tc>
        <w:tc>
          <w:tcPr>
            <w:tcW w:w="389" w:type="pct"/>
            <w:shd w:val="clear" w:color="auto" w:fill="F2F2F2" w:themeFill="background1" w:themeFillShade="F2"/>
            <w:vAlign w:val="center"/>
            <w:hideMark/>
          </w:tcPr>
          <w:p w14:paraId="54A6F5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14:paraId="2414BA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4A3786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3285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R$ 4.500,00</w:t>
            </w:r>
          </w:p>
        </w:tc>
        <w:tc>
          <w:tcPr>
            <w:tcW w:w="870" w:type="pct"/>
            <w:shd w:val="clear" w:color="auto" w:fill="F2F2F2" w:themeFill="background1" w:themeFillShade="F2"/>
            <w:noWrap/>
            <w:vAlign w:val="center"/>
            <w:hideMark/>
          </w:tcPr>
          <w:p w14:paraId="603E1FB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DE AGRONOMIA E DE CONSULTORIA AS ATIVIDADES AGRICOLAS E PECUARIAS</w:t>
            </w:r>
          </w:p>
        </w:tc>
      </w:tr>
      <w:tr w:rsidR="002200A8" w:rsidRPr="008F22E5" w14:paraId="56110297" w14:textId="77777777" w:rsidTr="00730EBA">
        <w:trPr>
          <w:trHeight w:val="20"/>
        </w:trPr>
        <w:tc>
          <w:tcPr>
            <w:tcW w:w="973" w:type="pct"/>
            <w:shd w:val="clear" w:color="auto" w:fill="F2F2F2" w:themeFill="background1" w:themeFillShade="F2"/>
            <w:noWrap/>
            <w:vAlign w:val="center"/>
            <w:hideMark/>
          </w:tcPr>
          <w:p w14:paraId="34045DD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9183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5EA561"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44FB51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887</w:t>
            </w:r>
          </w:p>
        </w:tc>
        <w:tc>
          <w:tcPr>
            <w:tcW w:w="534" w:type="pct"/>
            <w:shd w:val="clear" w:color="auto" w:fill="F2F2F2" w:themeFill="background1" w:themeFillShade="F2"/>
            <w:noWrap/>
            <w:vAlign w:val="center"/>
            <w:hideMark/>
          </w:tcPr>
          <w:p w14:paraId="787399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05CE44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1ED9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1B7E445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552272D" w14:textId="77777777" w:rsidTr="00730EBA">
        <w:trPr>
          <w:trHeight w:val="20"/>
        </w:trPr>
        <w:tc>
          <w:tcPr>
            <w:tcW w:w="973" w:type="pct"/>
            <w:shd w:val="clear" w:color="auto" w:fill="F2F2F2" w:themeFill="background1" w:themeFillShade="F2"/>
            <w:noWrap/>
            <w:vAlign w:val="center"/>
            <w:hideMark/>
          </w:tcPr>
          <w:p w14:paraId="659D492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0C1F0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0F42C9"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6E81DA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14:paraId="06A59D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1AA1CF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98B7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19CFD60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05151A1F" w14:textId="77777777" w:rsidTr="00730EBA">
        <w:trPr>
          <w:trHeight w:val="20"/>
        </w:trPr>
        <w:tc>
          <w:tcPr>
            <w:tcW w:w="973" w:type="pct"/>
            <w:shd w:val="clear" w:color="auto" w:fill="F2F2F2" w:themeFill="background1" w:themeFillShade="F2"/>
            <w:noWrap/>
            <w:vAlign w:val="center"/>
            <w:hideMark/>
          </w:tcPr>
          <w:p w14:paraId="4BB5CD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94C8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DD7EB2" w14:textId="77777777" w:rsidR="002200A8" w:rsidRPr="006E3880" w:rsidRDefault="002200A8" w:rsidP="00730EBA">
            <w:pPr>
              <w:rPr>
                <w:rFonts w:ascii="Tahoma" w:hAnsi="Tahoma" w:cs="Tahoma"/>
                <w:sz w:val="16"/>
                <w:szCs w:val="16"/>
              </w:rPr>
            </w:pPr>
            <w:r w:rsidRPr="006E3880">
              <w:rPr>
                <w:rFonts w:ascii="Tahoma" w:hAnsi="Tahoma" w:cs="Tahoma"/>
                <w:sz w:val="16"/>
                <w:szCs w:val="16"/>
              </w:rPr>
              <w:t>PONTO DO ENCANADOR LTDA - FILIAL</w:t>
            </w:r>
          </w:p>
        </w:tc>
        <w:tc>
          <w:tcPr>
            <w:tcW w:w="389" w:type="pct"/>
            <w:shd w:val="clear" w:color="auto" w:fill="F2F2F2" w:themeFill="background1" w:themeFillShade="F2"/>
            <w:vAlign w:val="center"/>
            <w:hideMark/>
          </w:tcPr>
          <w:p w14:paraId="325227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30923</w:t>
            </w:r>
          </w:p>
        </w:tc>
        <w:tc>
          <w:tcPr>
            <w:tcW w:w="534" w:type="pct"/>
            <w:shd w:val="clear" w:color="auto" w:fill="F2F2F2" w:themeFill="background1" w:themeFillShade="F2"/>
            <w:noWrap/>
            <w:vAlign w:val="center"/>
            <w:hideMark/>
          </w:tcPr>
          <w:p w14:paraId="14B363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40EC73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202C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R$ 8.240,80</w:t>
            </w:r>
          </w:p>
        </w:tc>
        <w:tc>
          <w:tcPr>
            <w:tcW w:w="870" w:type="pct"/>
            <w:shd w:val="clear" w:color="auto" w:fill="F2F2F2" w:themeFill="background1" w:themeFillShade="F2"/>
            <w:noWrap/>
            <w:vAlign w:val="center"/>
            <w:hideMark/>
          </w:tcPr>
          <w:p w14:paraId="4F68DDE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1A864218" w14:textId="77777777" w:rsidTr="00730EBA">
        <w:trPr>
          <w:trHeight w:val="20"/>
        </w:trPr>
        <w:tc>
          <w:tcPr>
            <w:tcW w:w="973" w:type="pct"/>
            <w:shd w:val="clear" w:color="auto" w:fill="F2F2F2" w:themeFill="background1" w:themeFillShade="F2"/>
            <w:noWrap/>
            <w:vAlign w:val="center"/>
            <w:hideMark/>
          </w:tcPr>
          <w:p w14:paraId="1597C3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3E32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1ECC70"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1B95B6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178</w:t>
            </w:r>
          </w:p>
        </w:tc>
        <w:tc>
          <w:tcPr>
            <w:tcW w:w="534" w:type="pct"/>
            <w:shd w:val="clear" w:color="auto" w:fill="F2F2F2" w:themeFill="background1" w:themeFillShade="F2"/>
            <w:noWrap/>
            <w:vAlign w:val="center"/>
            <w:hideMark/>
          </w:tcPr>
          <w:p w14:paraId="5984A0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501523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0696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R$ 13.395,85</w:t>
            </w:r>
          </w:p>
        </w:tc>
        <w:tc>
          <w:tcPr>
            <w:tcW w:w="870" w:type="pct"/>
            <w:shd w:val="clear" w:color="auto" w:fill="F2F2F2" w:themeFill="background1" w:themeFillShade="F2"/>
            <w:noWrap/>
            <w:vAlign w:val="center"/>
            <w:hideMark/>
          </w:tcPr>
          <w:p w14:paraId="55C2500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6C457DE8" w14:textId="77777777" w:rsidTr="00730EBA">
        <w:trPr>
          <w:trHeight w:val="20"/>
        </w:trPr>
        <w:tc>
          <w:tcPr>
            <w:tcW w:w="973" w:type="pct"/>
            <w:shd w:val="clear" w:color="auto" w:fill="F2F2F2" w:themeFill="background1" w:themeFillShade="F2"/>
            <w:noWrap/>
            <w:vAlign w:val="center"/>
            <w:hideMark/>
          </w:tcPr>
          <w:p w14:paraId="2BA242C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E783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B78D29" w14:textId="77777777"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 - EPP</w:t>
            </w:r>
          </w:p>
        </w:tc>
        <w:tc>
          <w:tcPr>
            <w:tcW w:w="389" w:type="pct"/>
            <w:shd w:val="clear" w:color="auto" w:fill="F2F2F2" w:themeFill="background1" w:themeFillShade="F2"/>
            <w:vAlign w:val="center"/>
            <w:hideMark/>
          </w:tcPr>
          <w:p w14:paraId="12AF41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70</w:t>
            </w:r>
          </w:p>
        </w:tc>
        <w:tc>
          <w:tcPr>
            <w:tcW w:w="534" w:type="pct"/>
            <w:shd w:val="clear" w:color="auto" w:fill="F2F2F2" w:themeFill="background1" w:themeFillShade="F2"/>
            <w:noWrap/>
            <w:vAlign w:val="center"/>
            <w:hideMark/>
          </w:tcPr>
          <w:p w14:paraId="686708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53C563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80CF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R$ 104.000,00</w:t>
            </w:r>
          </w:p>
        </w:tc>
        <w:tc>
          <w:tcPr>
            <w:tcW w:w="870" w:type="pct"/>
            <w:shd w:val="clear" w:color="auto" w:fill="F2F2F2" w:themeFill="background1" w:themeFillShade="F2"/>
            <w:noWrap/>
            <w:vAlign w:val="center"/>
            <w:hideMark/>
          </w:tcPr>
          <w:p w14:paraId="26B0EB74"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65267A9F" w14:textId="77777777" w:rsidTr="00730EBA">
        <w:trPr>
          <w:trHeight w:val="20"/>
        </w:trPr>
        <w:tc>
          <w:tcPr>
            <w:tcW w:w="973" w:type="pct"/>
            <w:shd w:val="clear" w:color="auto" w:fill="F2F2F2" w:themeFill="background1" w:themeFillShade="F2"/>
            <w:noWrap/>
            <w:vAlign w:val="center"/>
            <w:hideMark/>
          </w:tcPr>
          <w:p w14:paraId="40FC130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730D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DA8B92" w14:textId="77777777"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14:paraId="3C293B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9094</w:t>
            </w:r>
          </w:p>
        </w:tc>
        <w:tc>
          <w:tcPr>
            <w:tcW w:w="534" w:type="pct"/>
            <w:shd w:val="clear" w:color="auto" w:fill="F2F2F2" w:themeFill="background1" w:themeFillShade="F2"/>
            <w:noWrap/>
            <w:vAlign w:val="center"/>
            <w:hideMark/>
          </w:tcPr>
          <w:p w14:paraId="14D1FC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56C08D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03C8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R$ 32.342,95</w:t>
            </w:r>
          </w:p>
        </w:tc>
        <w:tc>
          <w:tcPr>
            <w:tcW w:w="870" w:type="pct"/>
            <w:shd w:val="clear" w:color="auto" w:fill="F2F2F2" w:themeFill="background1" w:themeFillShade="F2"/>
            <w:noWrap/>
            <w:vAlign w:val="center"/>
            <w:hideMark/>
          </w:tcPr>
          <w:p w14:paraId="10353B0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14:paraId="78F62DCE" w14:textId="77777777" w:rsidTr="00730EBA">
        <w:trPr>
          <w:trHeight w:val="20"/>
        </w:trPr>
        <w:tc>
          <w:tcPr>
            <w:tcW w:w="973" w:type="pct"/>
            <w:shd w:val="clear" w:color="auto" w:fill="F2F2F2" w:themeFill="background1" w:themeFillShade="F2"/>
            <w:noWrap/>
            <w:vAlign w:val="center"/>
            <w:hideMark/>
          </w:tcPr>
          <w:p w14:paraId="103B020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C8847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8F2B4B"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0C7C90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415-2020</w:t>
            </w:r>
          </w:p>
        </w:tc>
        <w:tc>
          <w:tcPr>
            <w:tcW w:w="534" w:type="pct"/>
            <w:shd w:val="clear" w:color="auto" w:fill="F2F2F2" w:themeFill="background1" w:themeFillShade="F2"/>
            <w:noWrap/>
            <w:vAlign w:val="center"/>
            <w:hideMark/>
          </w:tcPr>
          <w:p w14:paraId="21B0DD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19240B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DD23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R$ 3.765,00</w:t>
            </w:r>
          </w:p>
        </w:tc>
        <w:tc>
          <w:tcPr>
            <w:tcW w:w="870" w:type="pct"/>
            <w:shd w:val="clear" w:color="auto" w:fill="F2F2F2" w:themeFill="background1" w:themeFillShade="F2"/>
            <w:noWrap/>
            <w:vAlign w:val="center"/>
            <w:hideMark/>
          </w:tcPr>
          <w:p w14:paraId="3C9D489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6704C9CB" w14:textId="77777777" w:rsidTr="00730EBA">
        <w:trPr>
          <w:trHeight w:val="20"/>
        </w:trPr>
        <w:tc>
          <w:tcPr>
            <w:tcW w:w="973" w:type="pct"/>
            <w:shd w:val="clear" w:color="auto" w:fill="F2F2F2" w:themeFill="background1" w:themeFillShade="F2"/>
            <w:noWrap/>
            <w:vAlign w:val="center"/>
            <w:hideMark/>
          </w:tcPr>
          <w:p w14:paraId="1748221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506F5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CC7C81" w14:textId="77777777"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14:paraId="74D12C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14:paraId="179836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456249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A739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R$ 14.653,90</w:t>
            </w:r>
          </w:p>
        </w:tc>
        <w:tc>
          <w:tcPr>
            <w:tcW w:w="870" w:type="pct"/>
            <w:shd w:val="clear" w:color="auto" w:fill="F2F2F2" w:themeFill="background1" w:themeFillShade="F2"/>
            <w:noWrap/>
            <w:vAlign w:val="center"/>
            <w:hideMark/>
          </w:tcPr>
          <w:p w14:paraId="3860721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14:paraId="0DE5DB0B" w14:textId="77777777" w:rsidTr="00730EBA">
        <w:trPr>
          <w:trHeight w:val="20"/>
        </w:trPr>
        <w:tc>
          <w:tcPr>
            <w:tcW w:w="973" w:type="pct"/>
            <w:shd w:val="clear" w:color="auto" w:fill="F2F2F2" w:themeFill="background1" w:themeFillShade="F2"/>
            <w:noWrap/>
            <w:vAlign w:val="center"/>
            <w:hideMark/>
          </w:tcPr>
          <w:p w14:paraId="3DBE65D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567F1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566ADA" w14:textId="77777777"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14:paraId="674DEA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363</w:t>
            </w:r>
          </w:p>
        </w:tc>
        <w:tc>
          <w:tcPr>
            <w:tcW w:w="534" w:type="pct"/>
            <w:shd w:val="clear" w:color="auto" w:fill="F2F2F2" w:themeFill="background1" w:themeFillShade="F2"/>
            <w:noWrap/>
            <w:vAlign w:val="center"/>
            <w:hideMark/>
          </w:tcPr>
          <w:p w14:paraId="3323C7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7EA84B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7169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R$ 12.224,54</w:t>
            </w:r>
          </w:p>
        </w:tc>
        <w:tc>
          <w:tcPr>
            <w:tcW w:w="870" w:type="pct"/>
            <w:shd w:val="clear" w:color="auto" w:fill="F2F2F2" w:themeFill="background1" w:themeFillShade="F2"/>
            <w:noWrap/>
            <w:vAlign w:val="center"/>
            <w:hideMark/>
          </w:tcPr>
          <w:p w14:paraId="2EDA75CC"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019069B6" w14:textId="77777777" w:rsidTr="00730EBA">
        <w:trPr>
          <w:trHeight w:val="20"/>
        </w:trPr>
        <w:tc>
          <w:tcPr>
            <w:tcW w:w="973" w:type="pct"/>
            <w:shd w:val="clear" w:color="auto" w:fill="F2F2F2" w:themeFill="background1" w:themeFillShade="F2"/>
            <w:noWrap/>
            <w:vAlign w:val="center"/>
            <w:hideMark/>
          </w:tcPr>
          <w:p w14:paraId="4610F6D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DB22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D2D3E2" w14:textId="77777777"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14:paraId="2B1774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11725</w:t>
            </w:r>
          </w:p>
        </w:tc>
        <w:tc>
          <w:tcPr>
            <w:tcW w:w="534" w:type="pct"/>
            <w:shd w:val="clear" w:color="auto" w:fill="F2F2F2" w:themeFill="background1" w:themeFillShade="F2"/>
            <w:noWrap/>
            <w:vAlign w:val="center"/>
            <w:hideMark/>
          </w:tcPr>
          <w:p w14:paraId="3DEC4F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2DAC37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C929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R$ 94.933,44</w:t>
            </w:r>
          </w:p>
        </w:tc>
        <w:tc>
          <w:tcPr>
            <w:tcW w:w="870" w:type="pct"/>
            <w:shd w:val="clear" w:color="auto" w:fill="F2F2F2" w:themeFill="background1" w:themeFillShade="F2"/>
            <w:noWrap/>
            <w:vAlign w:val="center"/>
            <w:hideMark/>
          </w:tcPr>
          <w:p w14:paraId="3A52479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29059C41" w14:textId="77777777" w:rsidTr="00730EBA">
        <w:trPr>
          <w:trHeight w:val="20"/>
        </w:trPr>
        <w:tc>
          <w:tcPr>
            <w:tcW w:w="973" w:type="pct"/>
            <w:shd w:val="clear" w:color="auto" w:fill="F2F2F2" w:themeFill="background1" w:themeFillShade="F2"/>
            <w:noWrap/>
            <w:vAlign w:val="center"/>
            <w:hideMark/>
          </w:tcPr>
          <w:p w14:paraId="1C340B0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9840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F4E041"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174C0B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363</w:t>
            </w:r>
          </w:p>
        </w:tc>
        <w:tc>
          <w:tcPr>
            <w:tcW w:w="534" w:type="pct"/>
            <w:shd w:val="clear" w:color="auto" w:fill="F2F2F2" w:themeFill="background1" w:themeFillShade="F2"/>
            <w:noWrap/>
            <w:vAlign w:val="center"/>
            <w:hideMark/>
          </w:tcPr>
          <w:p w14:paraId="5B6D5B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0D6538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29F4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R$ 4.998,00</w:t>
            </w:r>
          </w:p>
        </w:tc>
        <w:tc>
          <w:tcPr>
            <w:tcW w:w="870" w:type="pct"/>
            <w:shd w:val="clear" w:color="auto" w:fill="F2F2F2" w:themeFill="background1" w:themeFillShade="F2"/>
            <w:noWrap/>
            <w:vAlign w:val="center"/>
            <w:hideMark/>
          </w:tcPr>
          <w:p w14:paraId="07A39130"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14:paraId="7FED8863" w14:textId="77777777" w:rsidTr="00730EBA">
        <w:trPr>
          <w:trHeight w:val="20"/>
        </w:trPr>
        <w:tc>
          <w:tcPr>
            <w:tcW w:w="973" w:type="pct"/>
            <w:shd w:val="clear" w:color="auto" w:fill="F2F2F2" w:themeFill="background1" w:themeFillShade="F2"/>
            <w:noWrap/>
            <w:vAlign w:val="center"/>
            <w:hideMark/>
          </w:tcPr>
          <w:p w14:paraId="57483D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78F48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49212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089AD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1263</w:t>
            </w:r>
          </w:p>
        </w:tc>
        <w:tc>
          <w:tcPr>
            <w:tcW w:w="534" w:type="pct"/>
            <w:shd w:val="clear" w:color="auto" w:fill="F2F2F2" w:themeFill="background1" w:themeFillShade="F2"/>
            <w:noWrap/>
            <w:vAlign w:val="center"/>
            <w:hideMark/>
          </w:tcPr>
          <w:p w14:paraId="0CD7F3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14:paraId="53AE0B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06C2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14:paraId="3954A93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94EE9D4" w14:textId="77777777" w:rsidTr="00730EBA">
        <w:trPr>
          <w:trHeight w:val="20"/>
        </w:trPr>
        <w:tc>
          <w:tcPr>
            <w:tcW w:w="973" w:type="pct"/>
            <w:shd w:val="clear" w:color="auto" w:fill="F2F2F2" w:themeFill="background1" w:themeFillShade="F2"/>
            <w:noWrap/>
            <w:vAlign w:val="center"/>
            <w:hideMark/>
          </w:tcPr>
          <w:p w14:paraId="5696282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8EAF6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EB5FA7"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4DC158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w:t>
            </w:r>
          </w:p>
        </w:tc>
        <w:tc>
          <w:tcPr>
            <w:tcW w:w="534" w:type="pct"/>
            <w:shd w:val="clear" w:color="auto" w:fill="F2F2F2" w:themeFill="background1" w:themeFillShade="F2"/>
            <w:noWrap/>
            <w:vAlign w:val="center"/>
            <w:hideMark/>
          </w:tcPr>
          <w:p w14:paraId="0D7556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14:paraId="698517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EA9F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14:paraId="1106B4B3"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3F743D89" w14:textId="77777777" w:rsidTr="00730EBA">
        <w:trPr>
          <w:trHeight w:val="20"/>
        </w:trPr>
        <w:tc>
          <w:tcPr>
            <w:tcW w:w="973" w:type="pct"/>
            <w:shd w:val="clear" w:color="auto" w:fill="F2F2F2" w:themeFill="background1" w:themeFillShade="F2"/>
            <w:noWrap/>
            <w:vAlign w:val="center"/>
            <w:hideMark/>
          </w:tcPr>
          <w:p w14:paraId="736D49B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B130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90C64C"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271416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452-2020</w:t>
            </w:r>
          </w:p>
        </w:tc>
        <w:tc>
          <w:tcPr>
            <w:tcW w:w="534" w:type="pct"/>
            <w:shd w:val="clear" w:color="auto" w:fill="F2F2F2" w:themeFill="background1" w:themeFillShade="F2"/>
            <w:noWrap/>
            <w:vAlign w:val="center"/>
            <w:hideMark/>
          </w:tcPr>
          <w:p w14:paraId="48B770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10/12/2020</w:t>
            </w:r>
          </w:p>
        </w:tc>
        <w:tc>
          <w:tcPr>
            <w:tcW w:w="439" w:type="pct"/>
            <w:shd w:val="clear" w:color="auto" w:fill="F2F2F2" w:themeFill="background1" w:themeFillShade="F2"/>
            <w:noWrap/>
            <w:vAlign w:val="center"/>
            <w:hideMark/>
          </w:tcPr>
          <w:p w14:paraId="405AFD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BA24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R$ 5.850,00</w:t>
            </w:r>
          </w:p>
        </w:tc>
        <w:tc>
          <w:tcPr>
            <w:tcW w:w="870" w:type="pct"/>
            <w:shd w:val="clear" w:color="auto" w:fill="F2F2F2" w:themeFill="background1" w:themeFillShade="F2"/>
            <w:noWrap/>
            <w:vAlign w:val="center"/>
            <w:hideMark/>
          </w:tcPr>
          <w:p w14:paraId="691E035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6698704F" w14:textId="77777777" w:rsidTr="00730EBA">
        <w:trPr>
          <w:trHeight w:val="20"/>
        </w:trPr>
        <w:tc>
          <w:tcPr>
            <w:tcW w:w="973" w:type="pct"/>
            <w:shd w:val="clear" w:color="auto" w:fill="F2F2F2" w:themeFill="background1" w:themeFillShade="F2"/>
            <w:noWrap/>
            <w:vAlign w:val="center"/>
            <w:hideMark/>
          </w:tcPr>
          <w:p w14:paraId="69698B6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16F2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721A28"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0C6242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3352</w:t>
            </w:r>
          </w:p>
        </w:tc>
        <w:tc>
          <w:tcPr>
            <w:tcW w:w="534" w:type="pct"/>
            <w:shd w:val="clear" w:color="auto" w:fill="F2F2F2" w:themeFill="background1" w:themeFillShade="F2"/>
            <w:noWrap/>
            <w:vAlign w:val="center"/>
            <w:hideMark/>
          </w:tcPr>
          <w:p w14:paraId="30AC7D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14:paraId="6448B7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B093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R$ 5.670,00</w:t>
            </w:r>
          </w:p>
        </w:tc>
        <w:tc>
          <w:tcPr>
            <w:tcW w:w="870" w:type="pct"/>
            <w:shd w:val="clear" w:color="auto" w:fill="F2F2F2" w:themeFill="background1" w:themeFillShade="F2"/>
            <w:noWrap/>
            <w:vAlign w:val="center"/>
            <w:hideMark/>
          </w:tcPr>
          <w:p w14:paraId="150B1E5C"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3C93852" w14:textId="77777777" w:rsidTr="00730EBA">
        <w:trPr>
          <w:trHeight w:val="20"/>
        </w:trPr>
        <w:tc>
          <w:tcPr>
            <w:tcW w:w="973" w:type="pct"/>
            <w:shd w:val="clear" w:color="auto" w:fill="F2F2F2" w:themeFill="background1" w:themeFillShade="F2"/>
            <w:noWrap/>
            <w:vAlign w:val="center"/>
            <w:hideMark/>
          </w:tcPr>
          <w:p w14:paraId="01196C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540BE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58EE63" w14:textId="77777777"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14:paraId="34BE38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376</w:t>
            </w:r>
          </w:p>
        </w:tc>
        <w:tc>
          <w:tcPr>
            <w:tcW w:w="534" w:type="pct"/>
            <w:shd w:val="clear" w:color="auto" w:fill="F2F2F2" w:themeFill="background1" w:themeFillShade="F2"/>
            <w:noWrap/>
            <w:vAlign w:val="center"/>
            <w:hideMark/>
          </w:tcPr>
          <w:p w14:paraId="009D00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14:paraId="222815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CD86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R$ 7.140,00</w:t>
            </w:r>
          </w:p>
        </w:tc>
        <w:tc>
          <w:tcPr>
            <w:tcW w:w="870" w:type="pct"/>
            <w:shd w:val="clear" w:color="auto" w:fill="F2F2F2" w:themeFill="background1" w:themeFillShade="F2"/>
            <w:noWrap/>
            <w:vAlign w:val="center"/>
            <w:hideMark/>
          </w:tcPr>
          <w:p w14:paraId="45AAC80B"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3917BF02" w14:textId="77777777" w:rsidTr="00730EBA">
        <w:trPr>
          <w:trHeight w:val="20"/>
        </w:trPr>
        <w:tc>
          <w:tcPr>
            <w:tcW w:w="973" w:type="pct"/>
            <w:shd w:val="clear" w:color="auto" w:fill="F2F2F2" w:themeFill="background1" w:themeFillShade="F2"/>
            <w:noWrap/>
            <w:vAlign w:val="center"/>
            <w:hideMark/>
          </w:tcPr>
          <w:p w14:paraId="198271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5AD1D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311F64" w14:textId="77777777"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14:paraId="0E8E03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362</w:t>
            </w:r>
          </w:p>
        </w:tc>
        <w:tc>
          <w:tcPr>
            <w:tcW w:w="534" w:type="pct"/>
            <w:shd w:val="clear" w:color="auto" w:fill="F2F2F2" w:themeFill="background1" w:themeFillShade="F2"/>
            <w:noWrap/>
            <w:vAlign w:val="center"/>
            <w:hideMark/>
          </w:tcPr>
          <w:p w14:paraId="792C7D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3AD905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A68F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14:paraId="3AD5D9F7"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0079250E" w14:textId="77777777" w:rsidTr="00730EBA">
        <w:trPr>
          <w:trHeight w:val="20"/>
        </w:trPr>
        <w:tc>
          <w:tcPr>
            <w:tcW w:w="973" w:type="pct"/>
            <w:shd w:val="clear" w:color="auto" w:fill="F2F2F2" w:themeFill="background1" w:themeFillShade="F2"/>
            <w:noWrap/>
            <w:vAlign w:val="center"/>
            <w:hideMark/>
          </w:tcPr>
          <w:p w14:paraId="5F07873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DC35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F7CA1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5D117D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189</w:t>
            </w:r>
          </w:p>
        </w:tc>
        <w:tc>
          <w:tcPr>
            <w:tcW w:w="534" w:type="pct"/>
            <w:shd w:val="clear" w:color="auto" w:fill="F2F2F2" w:themeFill="background1" w:themeFillShade="F2"/>
            <w:noWrap/>
            <w:vAlign w:val="center"/>
            <w:hideMark/>
          </w:tcPr>
          <w:p w14:paraId="02FAE0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6D88B2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2702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R$ 275.643,05</w:t>
            </w:r>
          </w:p>
        </w:tc>
        <w:tc>
          <w:tcPr>
            <w:tcW w:w="870" w:type="pct"/>
            <w:shd w:val="clear" w:color="auto" w:fill="F2F2F2" w:themeFill="background1" w:themeFillShade="F2"/>
            <w:noWrap/>
            <w:vAlign w:val="center"/>
            <w:hideMark/>
          </w:tcPr>
          <w:p w14:paraId="639C5BC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14:paraId="2BE7B708" w14:textId="77777777" w:rsidTr="00730EBA">
        <w:trPr>
          <w:trHeight w:val="20"/>
        </w:trPr>
        <w:tc>
          <w:tcPr>
            <w:tcW w:w="973" w:type="pct"/>
            <w:shd w:val="clear" w:color="auto" w:fill="F2F2F2" w:themeFill="background1" w:themeFillShade="F2"/>
            <w:noWrap/>
            <w:vAlign w:val="center"/>
            <w:hideMark/>
          </w:tcPr>
          <w:p w14:paraId="428F3C1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00119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AEF895"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488377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14:paraId="768EF7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65AF48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6D29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46E074A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75471740" w14:textId="77777777" w:rsidTr="00730EBA">
        <w:trPr>
          <w:trHeight w:val="20"/>
        </w:trPr>
        <w:tc>
          <w:tcPr>
            <w:tcW w:w="973" w:type="pct"/>
            <w:shd w:val="clear" w:color="auto" w:fill="F2F2F2" w:themeFill="background1" w:themeFillShade="F2"/>
            <w:noWrap/>
            <w:vAlign w:val="center"/>
            <w:hideMark/>
          </w:tcPr>
          <w:p w14:paraId="7365869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EA5E0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24F08D" w14:textId="77777777"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0E2D47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14:paraId="7A0FC6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21/12/2020</w:t>
            </w:r>
          </w:p>
        </w:tc>
        <w:tc>
          <w:tcPr>
            <w:tcW w:w="439" w:type="pct"/>
            <w:shd w:val="clear" w:color="auto" w:fill="F2F2F2" w:themeFill="background1" w:themeFillShade="F2"/>
            <w:noWrap/>
            <w:vAlign w:val="center"/>
            <w:hideMark/>
          </w:tcPr>
          <w:p w14:paraId="4A3109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39E2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R$ 2.875,00</w:t>
            </w:r>
          </w:p>
        </w:tc>
        <w:tc>
          <w:tcPr>
            <w:tcW w:w="870" w:type="pct"/>
            <w:shd w:val="clear" w:color="auto" w:fill="F2F2F2" w:themeFill="background1" w:themeFillShade="F2"/>
            <w:noWrap/>
            <w:vAlign w:val="center"/>
            <w:hideMark/>
          </w:tcPr>
          <w:p w14:paraId="05C1C249"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137BA58E" w14:textId="77777777" w:rsidTr="00730EBA">
        <w:trPr>
          <w:trHeight w:val="20"/>
        </w:trPr>
        <w:tc>
          <w:tcPr>
            <w:tcW w:w="973" w:type="pct"/>
            <w:shd w:val="clear" w:color="auto" w:fill="F2F2F2" w:themeFill="background1" w:themeFillShade="F2"/>
            <w:noWrap/>
            <w:vAlign w:val="center"/>
            <w:hideMark/>
          </w:tcPr>
          <w:p w14:paraId="4353DC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5022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58D755" w14:textId="77777777"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 - EPP</w:t>
            </w:r>
          </w:p>
        </w:tc>
        <w:tc>
          <w:tcPr>
            <w:tcW w:w="389" w:type="pct"/>
            <w:shd w:val="clear" w:color="auto" w:fill="F2F2F2" w:themeFill="background1" w:themeFillShade="F2"/>
            <w:vAlign w:val="center"/>
            <w:hideMark/>
          </w:tcPr>
          <w:p w14:paraId="4F49AD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14:paraId="58988F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22/12/2020</w:t>
            </w:r>
          </w:p>
        </w:tc>
        <w:tc>
          <w:tcPr>
            <w:tcW w:w="439" w:type="pct"/>
            <w:shd w:val="clear" w:color="auto" w:fill="F2F2F2" w:themeFill="background1" w:themeFillShade="F2"/>
            <w:noWrap/>
            <w:vAlign w:val="center"/>
            <w:hideMark/>
          </w:tcPr>
          <w:p w14:paraId="6FC610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7585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R$ 56.000,00</w:t>
            </w:r>
          </w:p>
        </w:tc>
        <w:tc>
          <w:tcPr>
            <w:tcW w:w="870" w:type="pct"/>
            <w:shd w:val="clear" w:color="auto" w:fill="F2F2F2" w:themeFill="background1" w:themeFillShade="F2"/>
            <w:noWrap/>
            <w:vAlign w:val="center"/>
            <w:hideMark/>
          </w:tcPr>
          <w:p w14:paraId="63962E50"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501421E6" w14:textId="77777777" w:rsidTr="00730EBA">
        <w:trPr>
          <w:trHeight w:val="20"/>
        </w:trPr>
        <w:tc>
          <w:tcPr>
            <w:tcW w:w="973" w:type="pct"/>
            <w:shd w:val="clear" w:color="auto" w:fill="F2F2F2" w:themeFill="background1" w:themeFillShade="F2"/>
            <w:noWrap/>
            <w:vAlign w:val="center"/>
            <w:hideMark/>
          </w:tcPr>
          <w:p w14:paraId="098B010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B3CF4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2386D2"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7AF810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127</w:t>
            </w:r>
          </w:p>
        </w:tc>
        <w:tc>
          <w:tcPr>
            <w:tcW w:w="534" w:type="pct"/>
            <w:shd w:val="clear" w:color="auto" w:fill="F2F2F2" w:themeFill="background1" w:themeFillShade="F2"/>
            <w:noWrap/>
            <w:vAlign w:val="center"/>
            <w:hideMark/>
          </w:tcPr>
          <w:p w14:paraId="19A507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22/12/2020</w:t>
            </w:r>
          </w:p>
        </w:tc>
        <w:tc>
          <w:tcPr>
            <w:tcW w:w="439" w:type="pct"/>
            <w:shd w:val="clear" w:color="auto" w:fill="F2F2F2" w:themeFill="background1" w:themeFillShade="F2"/>
            <w:noWrap/>
            <w:vAlign w:val="center"/>
            <w:hideMark/>
          </w:tcPr>
          <w:p w14:paraId="6B0D6D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3620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R$ 3.200,00</w:t>
            </w:r>
          </w:p>
        </w:tc>
        <w:tc>
          <w:tcPr>
            <w:tcW w:w="870" w:type="pct"/>
            <w:shd w:val="clear" w:color="auto" w:fill="F2F2F2" w:themeFill="background1" w:themeFillShade="F2"/>
            <w:noWrap/>
            <w:vAlign w:val="center"/>
            <w:hideMark/>
          </w:tcPr>
          <w:p w14:paraId="209A073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5F122B82" w14:textId="77777777" w:rsidTr="00730EBA">
        <w:trPr>
          <w:trHeight w:val="20"/>
        </w:trPr>
        <w:tc>
          <w:tcPr>
            <w:tcW w:w="973" w:type="pct"/>
            <w:shd w:val="clear" w:color="auto" w:fill="F2F2F2" w:themeFill="background1" w:themeFillShade="F2"/>
            <w:noWrap/>
            <w:vAlign w:val="center"/>
            <w:hideMark/>
          </w:tcPr>
          <w:p w14:paraId="2F6548A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9FF45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6CD198"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EIRELI</w:t>
            </w:r>
          </w:p>
        </w:tc>
        <w:tc>
          <w:tcPr>
            <w:tcW w:w="389" w:type="pct"/>
            <w:shd w:val="clear" w:color="auto" w:fill="F2F2F2" w:themeFill="background1" w:themeFillShade="F2"/>
            <w:vAlign w:val="center"/>
            <w:hideMark/>
          </w:tcPr>
          <w:p w14:paraId="43B18B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186</w:t>
            </w:r>
          </w:p>
        </w:tc>
        <w:tc>
          <w:tcPr>
            <w:tcW w:w="534" w:type="pct"/>
            <w:shd w:val="clear" w:color="auto" w:fill="F2F2F2" w:themeFill="background1" w:themeFillShade="F2"/>
            <w:noWrap/>
            <w:vAlign w:val="center"/>
            <w:hideMark/>
          </w:tcPr>
          <w:p w14:paraId="0D532A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23/12/2020</w:t>
            </w:r>
          </w:p>
        </w:tc>
        <w:tc>
          <w:tcPr>
            <w:tcW w:w="439" w:type="pct"/>
            <w:shd w:val="clear" w:color="auto" w:fill="F2F2F2" w:themeFill="background1" w:themeFillShade="F2"/>
            <w:noWrap/>
            <w:vAlign w:val="center"/>
            <w:hideMark/>
          </w:tcPr>
          <w:p w14:paraId="4A9B94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A4F4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R$ 10.389,39</w:t>
            </w:r>
          </w:p>
        </w:tc>
        <w:tc>
          <w:tcPr>
            <w:tcW w:w="870" w:type="pct"/>
            <w:shd w:val="clear" w:color="auto" w:fill="F2F2F2" w:themeFill="background1" w:themeFillShade="F2"/>
            <w:noWrap/>
            <w:vAlign w:val="center"/>
            <w:hideMark/>
          </w:tcPr>
          <w:p w14:paraId="4C39C39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33D27F68" w14:textId="77777777" w:rsidTr="00730EBA">
        <w:trPr>
          <w:trHeight w:val="20"/>
        </w:trPr>
        <w:tc>
          <w:tcPr>
            <w:tcW w:w="973" w:type="pct"/>
            <w:shd w:val="clear" w:color="auto" w:fill="F2F2F2" w:themeFill="background1" w:themeFillShade="F2"/>
            <w:noWrap/>
            <w:vAlign w:val="center"/>
            <w:hideMark/>
          </w:tcPr>
          <w:p w14:paraId="571C13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208BC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9FA184" w14:textId="77777777" w:rsidR="002200A8" w:rsidRPr="006E3880" w:rsidRDefault="002200A8" w:rsidP="00730EBA">
            <w:pPr>
              <w:rPr>
                <w:rFonts w:ascii="Tahoma" w:hAnsi="Tahoma" w:cs="Tahoma"/>
                <w:sz w:val="16"/>
                <w:szCs w:val="16"/>
              </w:rPr>
            </w:pPr>
            <w:r w:rsidRPr="006E3880">
              <w:rPr>
                <w:rFonts w:ascii="Tahoma" w:hAnsi="Tahoma" w:cs="Tahoma"/>
                <w:sz w:val="16"/>
                <w:szCs w:val="16"/>
              </w:rPr>
              <w:t>SEVIMOL IND E COM DE FERR O E ACO LTDA</w:t>
            </w:r>
          </w:p>
        </w:tc>
        <w:tc>
          <w:tcPr>
            <w:tcW w:w="389" w:type="pct"/>
            <w:shd w:val="clear" w:color="auto" w:fill="F2F2F2" w:themeFill="background1" w:themeFillShade="F2"/>
            <w:vAlign w:val="center"/>
            <w:hideMark/>
          </w:tcPr>
          <w:p w14:paraId="39043C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44450</w:t>
            </w:r>
          </w:p>
        </w:tc>
        <w:tc>
          <w:tcPr>
            <w:tcW w:w="534" w:type="pct"/>
            <w:shd w:val="clear" w:color="auto" w:fill="F2F2F2" w:themeFill="background1" w:themeFillShade="F2"/>
            <w:noWrap/>
            <w:vAlign w:val="center"/>
            <w:hideMark/>
          </w:tcPr>
          <w:p w14:paraId="729BEF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23/12/2020</w:t>
            </w:r>
          </w:p>
        </w:tc>
        <w:tc>
          <w:tcPr>
            <w:tcW w:w="439" w:type="pct"/>
            <w:shd w:val="clear" w:color="auto" w:fill="F2F2F2" w:themeFill="background1" w:themeFillShade="F2"/>
            <w:noWrap/>
            <w:vAlign w:val="center"/>
            <w:hideMark/>
          </w:tcPr>
          <w:p w14:paraId="63470D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DEBE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R$ 31.057,38</w:t>
            </w:r>
          </w:p>
        </w:tc>
        <w:tc>
          <w:tcPr>
            <w:tcW w:w="870" w:type="pct"/>
            <w:shd w:val="clear" w:color="auto" w:fill="F2F2F2" w:themeFill="background1" w:themeFillShade="F2"/>
            <w:noWrap/>
            <w:vAlign w:val="center"/>
            <w:hideMark/>
          </w:tcPr>
          <w:p w14:paraId="774882E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ferragens e ferramentas</w:t>
            </w:r>
          </w:p>
        </w:tc>
      </w:tr>
      <w:tr w:rsidR="002200A8" w:rsidRPr="008F22E5" w14:paraId="33C476BA" w14:textId="77777777" w:rsidTr="00730EBA">
        <w:trPr>
          <w:trHeight w:val="20"/>
        </w:trPr>
        <w:tc>
          <w:tcPr>
            <w:tcW w:w="973" w:type="pct"/>
            <w:shd w:val="clear" w:color="auto" w:fill="F2F2F2" w:themeFill="background1" w:themeFillShade="F2"/>
            <w:noWrap/>
            <w:vAlign w:val="center"/>
            <w:hideMark/>
          </w:tcPr>
          <w:p w14:paraId="2D6E882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69418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042605"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1B3374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909</w:t>
            </w:r>
          </w:p>
        </w:tc>
        <w:tc>
          <w:tcPr>
            <w:tcW w:w="534" w:type="pct"/>
            <w:shd w:val="clear" w:color="auto" w:fill="F2F2F2" w:themeFill="background1" w:themeFillShade="F2"/>
            <w:noWrap/>
            <w:vAlign w:val="center"/>
            <w:hideMark/>
          </w:tcPr>
          <w:p w14:paraId="200233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04/01/2021</w:t>
            </w:r>
          </w:p>
        </w:tc>
        <w:tc>
          <w:tcPr>
            <w:tcW w:w="439" w:type="pct"/>
            <w:shd w:val="clear" w:color="auto" w:fill="F2F2F2" w:themeFill="background1" w:themeFillShade="F2"/>
            <w:noWrap/>
            <w:vAlign w:val="center"/>
            <w:hideMark/>
          </w:tcPr>
          <w:p w14:paraId="0F8BDF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0274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6D2EB43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2140FB0" w14:textId="77777777" w:rsidTr="00730EBA">
        <w:trPr>
          <w:trHeight w:val="20"/>
        </w:trPr>
        <w:tc>
          <w:tcPr>
            <w:tcW w:w="973" w:type="pct"/>
            <w:shd w:val="clear" w:color="auto" w:fill="F2F2F2" w:themeFill="background1" w:themeFillShade="F2"/>
            <w:noWrap/>
            <w:vAlign w:val="center"/>
            <w:hideMark/>
          </w:tcPr>
          <w:p w14:paraId="130B81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808E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D6D2CE" w14:textId="77777777" w:rsidR="002200A8" w:rsidRPr="006E3880" w:rsidRDefault="002200A8" w:rsidP="00730EBA">
            <w:pPr>
              <w:rPr>
                <w:rFonts w:ascii="Tahoma" w:hAnsi="Tahoma" w:cs="Tahoma"/>
                <w:sz w:val="16"/>
                <w:szCs w:val="16"/>
              </w:rPr>
            </w:pPr>
            <w:r w:rsidRPr="006E3880">
              <w:rPr>
                <w:rFonts w:ascii="Tahoma" w:hAnsi="Tahoma" w:cs="Tahoma"/>
                <w:sz w:val="16"/>
                <w:szCs w:val="16"/>
              </w:rPr>
              <w:t>LIDER BOMBAS EIRELI</w:t>
            </w:r>
          </w:p>
        </w:tc>
        <w:tc>
          <w:tcPr>
            <w:tcW w:w="389" w:type="pct"/>
            <w:shd w:val="clear" w:color="auto" w:fill="F2F2F2" w:themeFill="background1" w:themeFillShade="F2"/>
            <w:vAlign w:val="center"/>
            <w:hideMark/>
          </w:tcPr>
          <w:p w14:paraId="4561FE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5B63E0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219AF8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2EF5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R$ 6.000,00</w:t>
            </w:r>
          </w:p>
        </w:tc>
        <w:tc>
          <w:tcPr>
            <w:tcW w:w="870" w:type="pct"/>
            <w:shd w:val="clear" w:color="auto" w:fill="F2F2F2" w:themeFill="background1" w:themeFillShade="F2"/>
            <w:noWrap/>
            <w:vAlign w:val="center"/>
            <w:hideMark/>
          </w:tcPr>
          <w:p w14:paraId="117A762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3E99DC0E" w14:textId="77777777" w:rsidTr="00730EBA">
        <w:trPr>
          <w:trHeight w:val="20"/>
        </w:trPr>
        <w:tc>
          <w:tcPr>
            <w:tcW w:w="973" w:type="pct"/>
            <w:shd w:val="clear" w:color="auto" w:fill="F2F2F2" w:themeFill="background1" w:themeFillShade="F2"/>
            <w:noWrap/>
            <w:vAlign w:val="center"/>
            <w:hideMark/>
          </w:tcPr>
          <w:p w14:paraId="76AA920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B0EE2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AC753B" w14:textId="77777777"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14:paraId="211A1A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018981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13330F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F377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R$ 15.750,22</w:t>
            </w:r>
          </w:p>
        </w:tc>
        <w:tc>
          <w:tcPr>
            <w:tcW w:w="870" w:type="pct"/>
            <w:shd w:val="clear" w:color="auto" w:fill="F2F2F2" w:themeFill="background1" w:themeFillShade="F2"/>
            <w:noWrap/>
            <w:vAlign w:val="center"/>
            <w:hideMark/>
          </w:tcPr>
          <w:p w14:paraId="1F4BEB9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14:paraId="21F5734F" w14:textId="77777777" w:rsidTr="00730EBA">
        <w:trPr>
          <w:trHeight w:val="20"/>
        </w:trPr>
        <w:tc>
          <w:tcPr>
            <w:tcW w:w="973" w:type="pct"/>
            <w:shd w:val="clear" w:color="auto" w:fill="F2F2F2" w:themeFill="background1" w:themeFillShade="F2"/>
            <w:noWrap/>
            <w:vAlign w:val="center"/>
            <w:hideMark/>
          </w:tcPr>
          <w:p w14:paraId="2F9BDF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D0EB2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D9FA88"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7B6CF2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508-2021</w:t>
            </w:r>
          </w:p>
        </w:tc>
        <w:tc>
          <w:tcPr>
            <w:tcW w:w="534" w:type="pct"/>
            <w:shd w:val="clear" w:color="auto" w:fill="F2F2F2" w:themeFill="background1" w:themeFillShade="F2"/>
            <w:noWrap/>
            <w:vAlign w:val="center"/>
            <w:hideMark/>
          </w:tcPr>
          <w:p w14:paraId="1D944A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5CF123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FA7C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R$ 3.489,00</w:t>
            </w:r>
          </w:p>
        </w:tc>
        <w:tc>
          <w:tcPr>
            <w:tcW w:w="870" w:type="pct"/>
            <w:shd w:val="clear" w:color="auto" w:fill="F2F2F2" w:themeFill="background1" w:themeFillShade="F2"/>
            <w:noWrap/>
            <w:vAlign w:val="center"/>
            <w:hideMark/>
          </w:tcPr>
          <w:p w14:paraId="09872DD1"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62C16C8C" w14:textId="77777777" w:rsidTr="00730EBA">
        <w:trPr>
          <w:trHeight w:val="20"/>
        </w:trPr>
        <w:tc>
          <w:tcPr>
            <w:tcW w:w="973" w:type="pct"/>
            <w:shd w:val="clear" w:color="auto" w:fill="F2F2F2" w:themeFill="background1" w:themeFillShade="F2"/>
            <w:noWrap/>
            <w:vAlign w:val="center"/>
            <w:hideMark/>
          </w:tcPr>
          <w:p w14:paraId="6055630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C41E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C8F42E" w14:textId="77777777"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14:paraId="744C89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212928</w:t>
            </w:r>
          </w:p>
        </w:tc>
        <w:tc>
          <w:tcPr>
            <w:tcW w:w="534" w:type="pct"/>
            <w:shd w:val="clear" w:color="auto" w:fill="F2F2F2" w:themeFill="background1" w:themeFillShade="F2"/>
            <w:noWrap/>
            <w:vAlign w:val="center"/>
            <w:hideMark/>
          </w:tcPr>
          <w:p w14:paraId="374CE9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1CA31B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57DE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R$ 19.400,00</w:t>
            </w:r>
          </w:p>
        </w:tc>
        <w:tc>
          <w:tcPr>
            <w:tcW w:w="870" w:type="pct"/>
            <w:shd w:val="clear" w:color="auto" w:fill="F2F2F2" w:themeFill="background1" w:themeFillShade="F2"/>
            <w:noWrap/>
            <w:vAlign w:val="center"/>
            <w:hideMark/>
          </w:tcPr>
          <w:p w14:paraId="1DEE871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14:paraId="64A43B94" w14:textId="77777777" w:rsidTr="00730EBA">
        <w:trPr>
          <w:trHeight w:val="20"/>
        </w:trPr>
        <w:tc>
          <w:tcPr>
            <w:tcW w:w="973" w:type="pct"/>
            <w:shd w:val="clear" w:color="auto" w:fill="F2F2F2" w:themeFill="background1" w:themeFillShade="F2"/>
            <w:noWrap/>
            <w:vAlign w:val="center"/>
            <w:hideMark/>
          </w:tcPr>
          <w:p w14:paraId="316E25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B3CF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3E495E" w14:textId="77777777"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14:paraId="1A9160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212926</w:t>
            </w:r>
          </w:p>
        </w:tc>
        <w:tc>
          <w:tcPr>
            <w:tcW w:w="534" w:type="pct"/>
            <w:shd w:val="clear" w:color="auto" w:fill="F2F2F2" w:themeFill="background1" w:themeFillShade="F2"/>
            <w:noWrap/>
            <w:vAlign w:val="center"/>
            <w:hideMark/>
          </w:tcPr>
          <w:p w14:paraId="5636E2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12A118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2845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R$ 232.800,00</w:t>
            </w:r>
          </w:p>
        </w:tc>
        <w:tc>
          <w:tcPr>
            <w:tcW w:w="870" w:type="pct"/>
            <w:shd w:val="clear" w:color="auto" w:fill="F2F2F2" w:themeFill="background1" w:themeFillShade="F2"/>
            <w:noWrap/>
            <w:vAlign w:val="center"/>
            <w:hideMark/>
          </w:tcPr>
          <w:p w14:paraId="29029F4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14:paraId="40524B73" w14:textId="77777777" w:rsidTr="00730EBA">
        <w:trPr>
          <w:trHeight w:val="20"/>
        </w:trPr>
        <w:tc>
          <w:tcPr>
            <w:tcW w:w="973" w:type="pct"/>
            <w:shd w:val="clear" w:color="auto" w:fill="F2F2F2" w:themeFill="background1" w:themeFillShade="F2"/>
            <w:noWrap/>
            <w:vAlign w:val="center"/>
            <w:hideMark/>
          </w:tcPr>
          <w:p w14:paraId="0B8E9B1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E0CAF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D88C53" w14:textId="77777777" w:rsidR="002200A8" w:rsidRPr="006E3880" w:rsidRDefault="002200A8" w:rsidP="00730EBA">
            <w:pPr>
              <w:rPr>
                <w:rFonts w:ascii="Tahoma" w:hAnsi="Tahoma" w:cs="Tahoma"/>
                <w:sz w:val="16"/>
                <w:szCs w:val="16"/>
              </w:rPr>
            </w:pPr>
            <w:r w:rsidRPr="006E3880">
              <w:rPr>
                <w:rFonts w:ascii="Tahoma" w:hAnsi="Tahoma" w:cs="Tahoma"/>
                <w:sz w:val="16"/>
                <w:szCs w:val="16"/>
              </w:rPr>
              <w:t>MENDES E PRATA ENGENHARIA &amp; SERVICOS LTDA</w:t>
            </w:r>
          </w:p>
        </w:tc>
        <w:tc>
          <w:tcPr>
            <w:tcW w:w="389" w:type="pct"/>
            <w:shd w:val="clear" w:color="auto" w:fill="F2F2F2" w:themeFill="background1" w:themeFillShade="F2"/>
            <w:vAlign w:val="center"/>
            <w:hideMark/>
          </w:tcPr>
          <w:p w14:paraId="288C37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263534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623CDD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1B18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R$ 52.000,00</w:t>
            </w:r>
          </w:p>
        </w:tc>
        <w:tc>
          <w:tcPr>
            <w:tcW w:w="870" w:type="pct"/>
            <w:shd w:val="clear" w:color="auto" w:fill="F2F2F2" w:themeFill="background1" w:themeFillShade="F2"/>
            <w:noWrap/>
            <w:vAlign w:val="center"/>
            <w:hideMark/>
          </w:tcPr>
          <w:p w14:paraId="2E8BB2AC"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14:paraId="771FE255" w14:textId="77777777" w:rsidTr="00730EBA">
        <w:trPr>
          <w:trHeight w:val="20"/>
        </w:trPr>
        <w:tc>
          <w:tcPr>
            <w:tcW w:w="973" w:type="pct"/>
            <w:shd w:val="clear" w:color="auto" w:fill="F2F2F2" w:themeFill="background1" w:themeFillShade="F2"/>
            <w:noWrap/>
            <w:vAlign w:val="center"/>
            <w:hideMark/>
          </w:tcPr>
          <w:p w14:paraId="302541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5D63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BB3A43" w14:textId="77777777"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14:paraId="5EB6FF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9147</w:t>
            </w:r>
          </w:p>
        </w:tc>
        <w:tc>
          <w:tcPr>
            <w:tcW w:w="534" w:type="pct"/>
            <w:shd w:val="clear" w:color="auto" w:fill="F2F2F2" w:themeFill="background1" w:themeFillShade="F2"/>
            <w:noWrap/>
            <w:vAlign w:val="center"/>
            <w:hideMark/>
          </w:tcPr>
          <w:p w14:paraId="2D87A3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4795FC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0B05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R$ 30.845,86</w:t>
            </w:r>
          </w:p>
        </w:tc>
        <w:tc>
          <w:tcPr>
            <w:tcW w:w="870" w:type="pct"/>
            <w:shd w:val="clear" w:color="auto" w:fill="F2F2F2" w:themeFill="background1" w:themeFillShade="F2"/>
            <w:noWrap/>
            <w:vAlign w:val="center"/>
            <w:hideMark/>
          </w:tcPr>
          <w:p w14:paraId="21CE019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14:paraId="44C7F310" w14:textId="77777777" w:rsidTr="00730EBA">
        <w:trPr>
          <w:trHeight w:val="20"/>
        </w:trPr>
        <w:tc>
          <w:tcPr>
            <w:tcW w:w="973" w:type="pct"/>
            <w:shd w:val="clear" w:color="auto" w:fill="F2F2F2" w:themeFill="background1" w:themeFillShade="F2"/>
            <w:noWrap/>
            <w:vAlign w:val="center"/>
            <w:hideMark/>
          </w:tcPr>
          <w:p w14:paraId="1D3AC6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F00E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59FEDE" w14:textId="77777777"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14:paraId="5D937B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212818</w:t>
            </w:r>
          </w:p>
        </w:tc>
        <w:tc>
          <w:tcPr>
            <w:tcW w:w="534" w:type="pct"/>
            <w:shd w:val="clear" w:color="auto" w:fill="F2F2F2" w:themeFill="background1" w:themeFillShade="F2"/>
            <w:noWrap/>
            <w:vAlign w:val="center"/>
            <w:hideMark/>
          </w:tcPr>
          <w:p w14:paraId="7DF839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36BC02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ADC2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R$ 84.763,00</w:t>
            </w:r>
          </w:p>
        </w:tc>
        <w:tc>
          <w:tcPr>
            <w:tcW w:w="870" w:type="pct"/>
            <w:shd w:val="clear" w:color="auto" w:fill="F2F2F2" w:themeFill="background1" w:themeFillShade="F2"/>
            <w:noWrap/>
            <w:vAlign w:val="center"/>
            <w:hideMark/>
          </w:tcPr>
          <w:p w14:paraId="560CD15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14:paraId="4A898FB8" w14:textId="77777777" w:rsidTr="00730EBA">
        <w:trPr>
          <w:trHeight w:val="20"/>
        </w:trPr>
        <w:tc>
          <w:tcPr>
            <w:tcW w:w="973" w:type="pct"/>
            <w:shd w:val="clear" w:color="auto" w:fill="F2F2F2" w:themeFill="background1" w:themeFillShade="F2"/>
            <w:noWrap/>
            <w:vAlign w:val="center"/>
            <w:hideMark/>
          </w:tcPr>
          <w:p w14:paraId="45C47B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BC79D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9C1B81" w14:textId="77777777" w:rsidR="002200A8" w:rsidRPr="006E3880" w:rsidRDefault="002200A8" w:rsidP="00730EBA">
            <w:pPr>
              <w:rPr>
                <w:rFonts w:ascii="Tahoma" w:hAnsi="Tahoma" w:cs="Tahoma"/>
                <w:sz w:val="16"/>
                <w:szCs w:val="16"/>
              </w:rPr>
            </w:pPr>
            <w:r w:rsidRPr="006E3880">
              <w:rPr>
                <w:rFonts w:ascii="Tahoma" w:hAnsi="Tahoma" w:cs="Tahoma"/>
                <w:sz w:val="16"/>
                <w:szCs w:val="16"/>
              </w:rPr>
              <w:t>LUCAS CALIXTO BOLETINI DE SOUZA EIRELI</w:t>
            </w:r>
          </w:p>
        </w:tc>
        <w:tc>
          <w:tcPr>
            <w:tcW w:w="389" w:type="pct"/>
            <w:shd w:val="clear" w:color="auto" w:fill="F2F2F2" w:themeFill="background1" w:themeFillShade="F2"/>
            <w:vAlign w:val="center"/>
            <w:hideMark/>
          </w:tcPr>
          <w:p w14:paraId="19D806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674</w:t>
            </w:r>
          </w:p>
        </w:tc>
        <w:tc>
          <w:tcPr>
            <w:tcW w:w="534" w:type="pct"/>
            <w:shd w:val="clear" w:color="auto" w:fill="F2F2F2" w:themeFill="background1" w:themeFillShade="F2"/>
            <w:noWrap/>
            <w:vAlign w:val="center"/>
            <w:hideMark/>
          </w:tcPr>
          <w:p w14:paraId="0F7465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7F5FCA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F187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R$ 25.000,00</w:t>
            </w:r>
          </w:p>
        </w:tc>
        <w:tc>
          <w:tcPr>
            <w:tcW w:w="870" w:type="pct"/>
            <w:shd w:val="clear" w:color="auto" w:fill="F2F2F2" w:themeFill="background1" w:themeFillShade="F2"/>
            <w:noWrap/>
            <w:vAlign w:val="center"/>
            <w:hideMark/>
          </w:tcPr>
          <w:p w14:paraId="04DDC2D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22828E17" w14:textId="77777777" w:rsidTr="00730EBA">
        <w:trPr>
          <w:trHeight w:val="20"/>
        </w:trPr>
        <w:tc>
          <w:tcPr>
            <w:tcW w:w="973" w:type="pct"/>
            <w:shd w:val="clear" w:color="auto" w:fill="F2F2F2" w:themeFill="background1" w:themeFillShade="F2"/>
            <w:noWrap/>
            <w:vAlign w:val="center"/>
            <w:hideMark/>
          </w:tcPr>
          <w:p w14:paraId="1A5B743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862A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253651" w14:textId="77777777"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 - EPP</w:t>
            </w:r>
          </w:p>
        </w:tc>
        <w:tc>
          <w:tcPr>
            <w:tcW w:w="389" w:type="pct"/>
            <w:shd w:val="clear" w:color="auto" w:fill="F2F2F2" w:themeFill="background1" w:themeFillShade="F2"/>
            <w:vAlign w:val="center"/>
            <w:hideMark/>
          </w:tcPr>
          <w:p w14:paraId="55A1A9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35F358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15/01/2021</w:t>
            </w:r>
          </w:p>
        </w:tc>
        <w:tc>
          <w:tcPr>
            <w:tcW w:w="439" w:type="pct"/>
            <w:shd w:val="clear" w:color="auto" w:fill="F2F2F2" w:themeFill="background1" w:themeFillShade="F2"/>
            <w:noWrap/>
            <w:vAlign w:val="center"/>
            <w:hideMark/>
          </w:tcPr>
          <w:p w14:paraId="539DAA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9E3A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R$ 36.000,00</w:t>
            </w:r>
          </w:p>
        </w:tc>
        <w:tc>
          <w:tcPr>
            <w:tcW w:w="870" w:type="pct"/>
            <w:shd w:val="clear" w:color="auto" w:fill="F2F2F2" w:themeFill="background1" w:themeFillShade="F2"/>
            <w:noWrap/>
            <w:vAlign w:val="center"/>
            <w:hideMark/>
          </w:tcPr>
          <w:p w14:paraId="6B3D1CB0"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6B22353E" w14:textId="77777777" w:rsidTr="00730EBA">
        <w:trPr>
          <w:trHeight w:val="20"/>
        </w:trPr>
        <w:tc>
          <w:tcPr>
            <w:tcW w:w="973" w:type="pct"/>
            <w:shd w:val="clear" w:color="auto" w:fill="F2F2F2" w:themeFill="background1" w:themeFillShade="F2"/>
            <w:noWrap/>
            <w:vAlign w:val="center"/>
            <w:hideMark/>
          </w:tcPr>
          <w:p w14:paraId="0591CF7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D0CA2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E8A77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796D63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w:t>
            </w:r>
          </w:p>
        </w:tc>
        <w:tc>
          <w:tcPr>
            <w:tcW w:w="534" w:type="pct"/>
            <w:shd w:val="clear" w:color="auto" w:fill="F2F2F2" w:themeFill="background1" w:themeFillShade="F2"/>
            <w:noWrap/>
            <w:vAlign w:val="center"/>
            <w:hideMark/>
          </w:tcPr>
          <w:p w14:paraId="749DC5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15/01/2021</w:t>
            </w:r>
          </w:p>
        </w:tc>
        <w:tc>
          <w:tcPr>
            <w:tcW w:w="439" w:type="pct"/>
            <w:shd w:val="clear" w:color="auto" w:fill="F2F2F2" w:themeFill="background1" w:themeFillShade="F2"/>
            <w:noWrap/>
            <w:vAlign w:val="center"/>
            <w:hideMark/>
          </w:tcPr>
          <w:p w14:paraId="63AB7E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20CC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R$ 4.495,00</w:t>
            </w:r>
          </w:p>
        </w:tc>
        <w:tc>
          <w:tcPr>
            <w:tcW w:w="870" w:type="pct"/>
            <w:shd w:val="clear" w:color="auto" w:fill="F2F2F2" w:themeFill="background1" w:themeFillShade="F2"/>
            <w:noWrap/>
            <w:vAlign w:val="center"/>
            <w:hideMark/>
          </w:tcPr>
          <w:p w14:paraId="164834E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9E5C61D" w14:textId="77777777" w:rsidTr="00730EBA">
        <w:trPr>
          <w:trHeight w:val="20"/>
        </w:trPr>
        <w:tc>
          <w:tcPr>
            <w:tcW w:w="973" w:type="pct"/>
            <w:shd w:val="clear" w:color="auto" w:fill="F2F2F2" w:themeFill="background1" w:themeFillShade="F2"/>
            <w:noWrap/>
            <w:vAlign w:val="center"/>
            <w:hideMark/>
          </w:tcPr>
          <w:p w14:paraId="1A6175A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EA366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358E2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AMBIENTAIS DE RESPONSABILIDADE TECNICA, IMOBILIAR</w:t>
            </w:r>
          </w:p>
        </w:tc>
        <w:tc>
          <w:tcPr>
            <w:tcW w:w="389" w:type="pct"/>
            <w:shd w:val="clear" w:color="auto" w:fill="F2F2F2" w:themeFill="background1" w:themeFillShade="F2"/>
            <w:vAlign w:val="center"/>
            <w:hideMark/>
          </w:tcPr>
          <w:p w14:paraId="249BDA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0A1709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30DBCE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995F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R$ 3.150,00</w:t>
            </w:r>
          </w:p>
        </w:tc>
        <w:tc>
          <w:tcPr>
            <w:tcW w:w="870" w:type="pct"/>
            <w:shd w:val="clear" w:color="auto" w:fill="F2F2F2" w:themeFill="background1" w:themeFillShade="F2"/>
            <w:noWrap/>
            <w:vAlign w:val="center"/>
            <w:hideMark/>
          </w:tcPr>
          <w:p w14:paraId="45FEC55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DE AGRONOMIA E DE CONSULTORIA AS ATIVIDADES AGRICOLAS E PECUARIAS</w:t>
            </w:r>
          </w:p>
        </w:tc>
      </w:tr>
      <w:tr w:rsidR="002200A8" w:rsidRPr="008F22E5" w14:paraId="35A16E3E" w14:textId="77777777" w:rsidTr="00730EBA">
        <w:trPr>
          <w:trHeight w:val="20"/>
        </w:trPr>
        <w:tc>
          <w:tcPr>
            <w:tcW w:w="973" w:type="pct"/>
            <w:shd w:val="clear" w:color="auto" w:fill="F2F2F2" w:themeFill="background1" w:themeFillShade="F2"/>
            <w:noWrap/>
            <w:vAlign w:val="center"/>
            <w:hideMark/>
          </w:tcPr>
          <w:p w14:paraId="5EEE3E1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D2013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850ED8"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HIDROTECNICA PECAS E SERVICOS LTDA</w:t>
            </w:r>
          </w:p>
        </w:tc>
        <w:tc>
          <w:tcPr>
            <w:tcW w:w="389" w:type="pct"/>
            <w:shd w:val="clear" w:color="auto" w:fill="F2F2F2" w:themeFill="background1" w:themeFillShade="F2"/>
            <w:vAlign w:val="center"/>
            <w:hideMark/>
          </w:tcPr>
          <w:p w14:paraId="06973E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2765</w:t>
            </w:r>
          </w:p>
        </w:tc>
        <w:tc>
          <w:tcPr>
            <w:tcW w:w="534" w:type="pct"/>
            <w:shd w:val="clear" w:color="auto" w:fill="F2F2F2" w:themeFill="background1" w:themeFillShade="F2"/>
            <w:noWrap/>
            <w:vAlign w:val="center"/>
            <w:hideMark/>
          </w:tcPr>
          <w:p w14:paraId="73371A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23F903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08CF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R$ 28.096,00</w:t>
            </w:r>
          </w:p>
        </w:tc>
        <w:tc>
          <w:tcPr>
            <w:tcW w:w="870" w:type="pct"/>
            <w:shd w:val="clear" w:color="auto" w:fill="F2F2F2" w:themeFill="background1" w:themeFillShade="F2"/>
            <w:noWrap/>
            <w:vAlign w:val="center"/>
            <w:hideMark/>
          </w:tcPr>
          <w:p w14:paraId="240A2E5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166F5783" w14:textId="77777777" w:rsidTr="00730EBA">
        <w:trPr>
          <w:trHeight w:val="20"/>
        </w:trPr>
        <w:tc>
          <w:tcPr>
            <w:tcW w:w="973" w:type="pct"/>
            <w:shd w:val="clear" w:color="auto" w:fill="F2F2F2" w:themeFill="background1" w:themeFillShade="F2"/>
            <w:noWrap/>
            <w:vAlign w:val="center"/>
            <w:hideMark/>
          </w:tcPr>
          <w:p w14:paraId="0D0F0CC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6AEA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C10AAF"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HIDROTECNICA PECAS E SERVICOS LTDA - ME</w:t>
            </w:r>
          </w:p>
        </w:tc>
        <w:tc>
          <w:tcPr>
            <w:tcW w:w="389" w:type="pct"/>
            <w:shd w:val="clear" w:color="auto" w:fill="F2F2F2" w:themeFill="background1" w:themeFillShade="F2"/>
            <w:vAlign w:val="center"/>
            <w:hideMark/>
          </w:tcPr>
          <w:p w14:paraId="25C3B2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1562</w:t>
            </w:r>
          </w:p>
        </w:tc>
        <w:tc>
          <w:tcPr>
            <w:tcW w:w="534" w:type="pct"/>
            <w:shd w:val="clear" w:color="auto" w:fill="F2F2F2" w:themeFill="background1" w:themeFillShade="F2"/>
            <w:noWrap/>
            <w:vAlign w:val="center"/>
            <w:hideMark/>
          </w:tcPr>
          <w:p w14:paraId="5FABF9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639C5B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5D4F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R$ 21.979,00</w:t>
            </w:r>
          </w:p>
        </w:tc>
        <w:tc>
          <w:tcPr>
            <w:tcW w:w="870" w:type="pct"/>
            <w:shd w:val="clear" w:color="auto" w:fill="F2F2F2" w:themeFill="background1" w:themeFillShade="F2"/>
            <w:noWrap/>
            <w:vAlign w:val="center"/>
            <w:hideMark/>
          </w:tcPr>
          <w:p w14:paraId="16BAC6F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4E6C2B1F" w14:textId="77777777" w:rsidTr="00730EBA">
        <w:trPr>
          <w:trHeight w:val="20"/>
        </w:trPr>
        <w:tc>
          <w:tcPr>
            <w:tcW w:w="973" w:type="pct"/>
            <w:shd w:val="clear" w:color="auto" w:fill="F2F2F2" w:themeFill="background1" w:themeFillShade="F2"/>
            <w:noWrap/>
            <w:vAlign w:val="center"/>
            <w:hideMark/>
          </w:tcPr>
          <w:p w14:paraId="487CE8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ECA31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38CBEB" w14:textId="77777777"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14:paraId="14F3E3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15111</w:t>
            </w:r>
          </w:p>
        </w:tc>
        <w:tc>
          <w:tcPr>
            <w:tcW w:w="534" w:type="pct"/>
            <w:shd w:val="clear" w:color="auto" w:fill="F2F2F2" w:themeFill="background1" w:themeFillShade="F2"/>
            <w:noWrap/>
            <w:vAlign w:val="center"/>
            <w:hideMark/>
          </w:tcPr>
          <w:p w14:paraId="6B6198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18/01/2021</w:t>
            </w:r>
          </w:p>
        </w:tc>
        <w:tc>
          <w:tcPr>
            <w:tcW w:w="439" w:type="pct"/>
            <w:shd w:val="clear" w:color="auto" w:fill="F2F2F2" w:themeFill="background1" w:themeFillShade="F2"/>
            <w:noWrap/>
            <w:vAlign w:val="center"/>
            <w:hideMark/>
          </w:tcPr>
          <w:p w14:paraId="1A21F5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D410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R$ 26.064,00</w:t>
            </w:r>
          </w:p>
        </w:tc>
        <w:tc>
          <w:tcPr>
            <w:tcW w:w="870" w:type="pct"/>
            <w:shd w:val="clear" w:color="auto" w:fill="F2F2F2" w:themeFill="background1" w:themeFillShade="F2"/>
            <w:noWrap/>
            <w:vAlign w:val="center"/>
            <w:hideMark/>
          </w:tcPr>
          <w:p w14:paraId="197F946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14:paraId="315A6B1D" w14:textId="77777777" w:rsidTr="00730EBA">
        <w:trPr>
          <w:trHeight w:val="20"/>
        </w:trPr>
        <w:tc>
          <w:tcPr>
            <w:tcW w:w="973" w:type="pct"/>
            <w:shd w:val="clear" w:color="auto" w:fill="F2F2F2" w:themeFill="background1" w:themeFillShade="F2"/>
            <w:noWrap/>
            <w:vAlign w:val="center"/>
            <w:hideMark/>
          </w:tcPr>
          <w:p w14:paraId="26BF34F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5F55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6689F1"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w:t>
            </w:r>
          </w:p>
        </w:tc>
        <w:tc>
          <w:tcPr>
            <w:tcW w:w="389" w:type="pct"/>
            <w:shd w:val="clear" w:color="auto" w:fill="F2F2F2" w:themeFill="background1" w:themeFillShade="F2"/>
            <w:vAlign w:val="center"/>
            <w:hideMark/>
          </w:tcPr>
          <w:p w14:paraId="5CC6AF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914</w:t>
            </w:r>
          </w:p>
        </w:tc>
        <w:tc>
          <w:tcPr>
            <w:tcW w:w="534" w:type="pct"/>
            <w:shd w:val="clear" w:color="auto" w:fill="F2F2F2" w:themeFill="background1" w:themeFillShade="F2"/>
            <w:noWrap/>
            <w:vAlign w:val="center"/>
            <w:hideMark/>
          </w:tcPr>
          <w:p w14:paraId="4D58EF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67E7A1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2D07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2694B11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0181A07" w14:textId="77777777" w:rsidTr="00730EBA">
        <w:trPr>
          <w:trHeight w:val="20"/>
        </w:trPr>
        <w:tc>
          <w:tcPr>
            <w:tcW w:w="973" w:type="pct"/>
            <w:shd w:val="clear" w:color="auto" w:fill="F2F2F2" w:themeFill="background1" w:themeFillShade="F2"/>
            <w:noWrap/>
            <w:vAlign w:val="center"/>
            <w:hideMark/>
          </w:tcPr>
          <w:p w14:paraId="74CC14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365C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829D06"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61CEDA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516-2021</w:t>
            </w:r>
          </w:p>
        </w:tc>
        <w:tc>
          <w:tcPr>
            <w:tcW w:w="534" w:type="pct"/>
            <w:shd w:val="clear" w:color="auto" w:fill="F2F2F2" w:themeFill="background1" w:themeFillShade="F2"/>
            <w:noWrap/>
            <w:vAlign w:val="center"/>
            <w:hideMark/>
          </w:tcPr>
          <w:p w14:paraId="579A98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60DD9F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3E6F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R$ 4.305,00</w:t>
            </w:r>
          </w:p>
        </w:tc>
        <w:tc>
          <w:tcPr>
            <w:tcW w:w="870" w:type="pct"/>
            <w:shd w:val="clear" w:color="auto" w:fill="F2F2F2" w:themeFill="background1" w:themeFillShade="F2"/>
            <w:noWrap/>
            <w:vAlign w:val="center"/>
            <w:hideMark/>
          </w:tcPr>
          <w:p w14:paraId="4349C50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24E57D0A" w14:textId="77777777" w:rsidTr="00730EBA">
        <w:trPr>
          <w:trHeight w:val="20"/>
        </w:trPr>
        <w:tc>
          <w:tcPr>
            <w:tcW w:w="973" w:type="pct"/>
            <w:shd w:val="clear" w:color="auto" w:fill="F2F2F2" w:themeFill="background1" w:themeFillShade="F2"/>
            <w:noWrap/>
            <w:vAlign w:val="center"/>
            <w:hideMark/>
          </w:tcPr>
          <w:p w14:paraId="37AB1D6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943F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43D181" w14:textId="77777777"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14:paraId="18C91E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14:paraId="76A015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766215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D6AD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14:paraId="65CA81E1"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17DE5AB3" w14:textId="77777777" w:rsidTr="00730EBA">
        <w:trPr>
          <w:trHeight w:val="20"/>
        </w:trPr>
        <w:tc>
          <w:tcPr>
            <w:tcW w:w="973" w:type="pct"/>
            <w:shd w:val="clear" w:color="auto" w:fill="F2F2F2" w:themeFill="background1" w:themeFillShade="F2"/>
            <w:noWrap/>
            <w:vAlign w:val="center"/>
            <w:hideMark/>
          </w:tcPr>
          <w:p w14:paraId="12FABC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1D77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907BA0"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0AE37F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54A874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5D9BF2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B349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731F6E7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7B81F4DB" w14:textId="77777777" w:rsidTr="00730EBA">
        <w:trPr>
          <w:trHeight w:val="20"/>
        </w:trPr>
        <w:tc>
          <w:tcPr>
            <w:tcW w:w="973" w:type="pct"/>
            <w:shd w:val="clear" w:color="auto" w:fill="F2F2F2" w:themeFill="background1" w:themeFillShade="F2"/>
            <w:noWrap/>
            <w:vAlign w:val="center"/>
            <w:hideMark/>
          </w:tcPr>
          <w:p w14:paraId="484A3B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E4F8D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2B5A5A"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6B35E7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14:paraId="0DED5B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14:paraId="65D280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9443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14:paraId="6DEEC17E"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724E450F" w14:textId="77777777" w:rsidTr="00730EBA">
        <w:trPr>
          <w:trHeight w:val="20"/>
        </w:trPr>
        <w:tc>
          <w:tcPr>
            <w:tcW w:w="973" w:type="pct"/>
            <w:shd w:val="clear" w:color="auto" w:fill="F2F2F2" w:themeFill="background1" w:themeFillShade="F2"/>
            <w:noWrap/>
            <w:vAlign w:val="center"/>
            <w:hideMark/>
          </w:tcPr>
          <w:p w14:paraId="439B7FF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887A0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BD1AF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7EC0E5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14:paraId="493FA2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22/01/2021</w:t>
            </w:r>
          </w:p>
        </w:tc>
        <w:tc>
          <w:tcPr>
            <w:tcW w:w="439" w:type="pct"/>
            <w:shd w:val="clear" w:color="auto" w:fill="F2F2F2" w:themeFill="background1" w:themeFillShade="F2"/>
            <w:noWrap/>
            <w:vAlign w:val="center"/>
            <w:hideMark/>
          </w:tcPr>
          <w:p w14:paraId="294471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B499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14:paraId="48835B3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CA6BD07" w14:textId="77777777" w:rsidTr="00730EBA">
        <w:trPr>
          <w:trHeight w:val="20"/>
        </w:trPr>
        <w:tc>
          <w:tcPr>
            <w:tcW w:w="973" w:type="pct"/>
            <w:shd w:val="clear" w:color="auto" w:fill="F2F2F2" w:themeFill="background1" w:themeFillShade="F2"/>
            <w:noWrap/>
            <w:vAlign w:val="center"/>
            <w:hideMark/>
          </w:tcPr>
          <w:p w14:paraId="3FBC3D9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94C94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F9FAA2"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2A111D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w:t>
            </w:r>
          </w:p>
        </w:tc>
        <w:tc>
          <w:tcPr>
            <w:tcW w:w="534" w:type="pct"/>
            <w:shd w:val="clear" w:color="auto" w:fill="F2F2F2" w:themeFill="background1" w:themeFillShade="F2"/>
            <w:noWrap/>
            <w:vAlign w:val="center"/>
            <w:hideMark/>
          </w:tcPr>
          <w:p w14:paraId="6D9BF8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14:paraId="139C98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979E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R$ 45.072,00</w:t>
            </w:r>
          </w:p>
        </w:tc>
        <w:tc>
          <w:tcPr>
            <w:tcW w:w="870" w:type="pct"/>
            <w:shd w:val="clear" w:color="auto" w:fill="F2F2F2" w:themeFill="background1" w:themeFillShade="F2"/>
            <w:noWrap/>
            <w:vAlign w:val="center"/>
            <w:hideMark/>
          </w:tcPr>
          <w:p w14:paraId="489F91BC"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5197DAE3" w14:textId="77777777" w:rsidTr="00730EBA">
        <w:trPr>
          <w:trHeight w:val="20"/>
        </w:trPr>
        <w:tc>
          <w:tcPr>
            <w:tcW w:w="973" w:type="pct"/>
            <w:shd w:val="clear" w:color="auto" w:fill="F2F2F2" w:themeFill="background1" w:themeFillShade="F2"/>
            <w:noWrap/>
            <w:vAlign w:val="center"/>
            <w:hideMark/>
          </w:tcPr>
          <w:p w14:paraId="13AE86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63A3E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946E0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4F4EAF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14:paraId="18C200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01/02/2021</w:t>
            </w:r>
          </w:p>
        </w:tc>
        <w:tc>
          <w:tcPr>
            <w:tcW w:w="439" w:type="pct"/>
            <w:shd w:val="clear" w:color="auto" w:fill="F2F2F2" w:themeFill="background1" w:themeFillShade="F2"/>
            <w:noWrap/>
            <w:vAlign w:val="center"/>
            <w:hideMark/>
          </w:tcPr>
          <w:p w14:paraId="658BEA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C040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R$ 7.770,00</w:t>
            </w:r>
          </w:p>
        </w:tc>
        <w:tc>
          <w:tcPr>
            <w:tcW w:w="870" w:type="pct"/>
            <w:shd w:val="clear" w:color="auto" w:fill="F2F2F2" w:themeFill="background1" w:themeFillShade="F2"/>
            <w:noWrap/>
            <w:vAlign w:val="center"/>
            <w:hideMark/>
          </w:tcPr>
          <w:p w14:paraId="4164C2F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794AFE1" w14:textId="77777777" w:rsidTr="00730EBA">
        <w:trPr>
          <w:trHeight w:val="20"/>
        </w:trPr>
        <w:tc>
          <w:tcPr>
            <w:tcW w:w="973" w:type="pct"/>
            <w:shd w:val="clear" w:color="auto" w:fill="F2F2F2" w:themeFill="background1" w:themeFillShade="F2"/>
            <w:noWrap/>
            <w:vAlign w:val="center"/>
            <w:hideMark/>
          </w:tcPr>
          <w:p w14:paraId="49B524E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55CE7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DDB00D"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EB7A4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340</w:t>
            </w:r>
          </w:p>
        </w:tc>
        <w:tc>
          <w:tcPr>
            <w:tcW w:w="534" w:type="pct"/>
            <w:shd w:val="clear" w:color="auto" w:fill="F2F2F2" w:themeFill="background1" w:themeFillShade="F2"/>
            <w:noWrap/>
            <w:vAlign w:val="center"/>
            <w:hideMark/>
          </w:tcPr>
          <w:p w14:paraId="463D5A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05/02/2021</w:t>
            </w:r>
          </w:p>
        </w:tc>
        <w:tc>
          <w:tcPr>
            <w:tcW w:w="439" w:type="pct"/>
            <w:shd w:val="clear" w:color="auto" w:fill="F2F2F2" w:themeFill="background1" w:themeFillShade="F2"/>
            <w:noWrap/>
            <w:vAlign w:val="center"/>
            <w:hideMark/>
          </w:tcPr>
          <w:p w14:paraId="3AD334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916A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R$ 28.305,98</w:t>
            </w:r>
          </w:p>
        </w:tc>
        <w:tc>
          <w:tcPr>
            <w:tcW w:w="870" w:type="pct"/>
            <w:shd w:val="clear" w:color="auto" w:fill="F2F2F2" w:themeFill="background1" w:themeFillShade="F2"/>
            <w:noWrap/>
            <w:vAlign w:val="center"/>
            <w:hideMark/>
          </w:tcPr>
          <w:p w14:paraId="0CA957A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FB4411D" w14:textId="77777777" w:rsidTr="00730EBA">
        <w:trPr>
          <w:trHeight w:val="20"/>
        </w:trPr>
        <w:tc>
          <w:tcPr>
            <w:tcW w:w="973" w:type="pct"/>
            <w:shd w:val="clear" w:color="auto" w:fill="F2F2F2" w:themeFill="background1" w:themeFillShade="F2"/>
            <w:noWrap/>
            <w:vAlign w:val="center"/>
            <w:hideMark/>
          </w:tcPr>
          <w:p w14:paraId="7E2C41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D9A1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1632D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14:paraId="58AA80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283491</w:t>
            </w:r>
          </w:p>
        </w:tc>
        <w:tc>
          <w:tcPr>
            <w:tcW w:w="534" w:type="pct"/>
            <w:shd w:val="clear" w:color="auto" w:fill="F2F2F2" w:themeFill="background1" w:themeFillShade="F2"/>
            <w:noWrap/>
            <w:vAlign w:val="center"/>
            <w:hideMark/>
          </w:tcPr>
          <w:p w14:paraId="201A8B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11/02/2021</w:t>
            </w:r>
          </w:p>
        </w:tc>
        <w:tc>
          <w:tcPr>
            <w:tcW w:w="439" w:type="pct"/>
            <w:shd w:val="clear" w:color="auto" w:fill="F2F2F2" w:themeFill="background1" w:themeFillShade="F2"/>
            <w:noWrap/>
            <w:vAlign w:val="center"/>
            <w:hideMark/>
          </w:tcPr>
          <w:p w14:paraId="3554BC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BFFC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R$ 10.156,30</w:t>
            </w:r>
          </w:p>
        </w:tc>
        <w:tc>
          <w:tcPr>
            <w:tcW w:w="870" w:type="pct"/>
            <w:shd w:val="clear" w:color="auto" w:fill="F2F2F2" w:themeFill="background1" w:themeFillShade="F2"/>
            <w:noWrap/>
            <w:vAlign w:val="center"/>
            <w:hideMark/>
          </w:tcPr>
          <w:p w14:paraId="764C145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2573DFBA" w14:textId="77777777" w:rsidTr="00730EBA">
        <w:trPr>
          <w:trHeight w:val="20"/>
        </w:trPr>
        <w:tc>
          <w:tcPr>
            <w:tcW w:w="973" w:type="pct"/>
            <w:shd w:val="clear" w:color="auto" w:fill="F2F2F2" w:themeFill="background1" w:themeFillShade="F2"/>
            <w:noWrap/>
            <w:vAlign w:val="center"/>
            <w:hideMark/>
          </w:tcPr>
          <w:p w14:paraId="2132DF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BD0B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696B69"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694A94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558-2021</w:t>
            </w:r>
          </w:p>
        </w:tc>
        <w:tc>
          <w:tcPr>
            <w:tcW w:w="534" w:type="pct"/>
            <w:shd w:val="clear" w:color="auto" w:fill="F2F2F2" w:themeFill="background1" w:themeFillShade="F2"/>
            <w:noWrap/>
            <w:vAlign w:val="center"/>
            <w:hideMark/>
          </w:tcPr>
          <w:p w14:paraId="6D36A2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14:paraId="64056A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D2EA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R$ 3.255,00</w:t>
            </w:r>
          </w:p>
        </w:tc>
        <w:tc>
          <w:tcPr>
            <w:tcW w:w="870" w:type="pct"/>
            <w:shd w:val="clear" w:color="auto" w:fill="F2F2F2" w:themeFill="background1" w:themeFillShade="F2"/>
            <w:noWrap/>
            <w:vAlign w:val="center"/>
            <w:hideMark/>
          </w:tcPr>
          <w:p w14:paraId="3C73118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1076593E" w14:textId="77777777" w:rsidTr="00730EBA">
        <w:trPr>
          <w:trHeight w:val="20"/>
        </w:trPr>
        <w:tc>
          <w:tcPr>
            <w:tcW w:w="973" w:type="pct"/>
            <w:shd w:val="clear" w:color="auto" w:fill="F2F2F2" w:themeFill="background1" w:themeFillShade="F2"/>
            <w:noWrap/>
            <w:vAlign w:val="center"/>
            <w:hideMark/>
          </w:tcPr>
          <w:p w14:paraId="695AB63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0C44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AEAB63" w14:textId="77777777"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14:paraId="6CF1F0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9235</w:t>
            </w:r>
          </w:p>
        </w:tc>
        <w:tc>
          <w:tcPr>
            <w:tcW w:w="534" w:type="pct"/>
            <w:shd w:val="clear" w:color="auto" w:fill="F2F2F2" w:themeFill="background1" w:themeFillShade="F2"/>
            <w:noWrap/>
            <w:vAlign w:val="center"/>
            <w:hideMark/>
          </w:tcPr>
          <w:p w14:paraId="18B08B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14:paraId="47EFCC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9771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R$ 117.500,03</w:t>
            </w:r>
          </w:p>
        </w:tc>
        <w:tc>
          <w:tcPr>
            <w:tcW w:w="870" w:type="pct"/>
            <w:shd w:val="clear" w:color="auto" w:fill="F2F2F2" w:themeFill="background1" w:themeFillShade="F2"/>
            <w:noWrap/>
            <w:vAlign w:val="center"/>
            <w:hideMark/>
          </w:tcPr>
          <w:p w14:paraId="2DF0F86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14:paraId="1E88CDF1" w14:textId="77777777" w:rsidTr="00730EBA">
        <w:trPr>
          <w:trHeight w:val="20"/>
        </w:trPr>
        <w:tc>
          <w:tcPr>
            <w:tcW w:w="973" w:type="pct"/>
            <w:shd w:val="clear" w:color="auto" w:fill="F2F2F2" w:themeFill="background1" w:themeFillShade="F2"/>
            <w:noWrap/>
            <w:vAlign w:val="center"/>
            <w:hideMark/>
          </w:tcPr>
          <w:p w14:paraId="274A60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64616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F92C32"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66213F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2950</w:t>
            </w:r>
          </w:p>
        </w:tc>
        <w:tc>
          <w:tcPr>
            <w:tcW w:w="534" w:type="pct"/>
            <w:shd w:val="clear" w:color="auto" w:fill="F2F2F2" w:themeFill="background1" w:themeFillShade="F2"/>
            <w:noWrap/>
            <w:vAlign w:val="center"/>
            <w:hideMark/>
          </w:tcPr>
          <w:p w14:paraId="24815F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14:paraId="124C41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688F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R$ 143.500,94</w:t>
            </w:r>
          </w:p>
        </w:tc>
        <w:tc>
          <w:tcPr>
            <w:tcW w:w="870" w:type="pct"/>
            <w:shd w:val="clear" w:color="auto" w:fill="F2F2F2" w:themeFill="background1" w:themeFillShade="F2"/>
            <w:noWrap/>
            <w:vAlign w:val="center"/>
            <w:hideMark/>
          </w:tcPr>
          <w:p w14:paraId="504C69E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4A3E91FD" w14:textId="77777777" w:rsidTr="00730EBA">
        <w:trPr>
          <w:trHeight w:val="20"/>
        </w:trPr>
        <w:tc>
          <w:tcPr>
            <w:tcW w:w="973" w:type="pct"/>
            <w:shd w:val="clear" w:color="auto" w:fill="F2F2F2" w:themeFill="background1" w:themeFillShade="F2"/>
            <w:noWrap/>
            <w:vAlign w:val="center"/>
            <w:hideMark/>
          </w:tcPr>
          <w:p w14:paraId="015161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1297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58E543"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3B5FF0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928</w:t>
            </w:r>
          </w:p>
        </w:tc>
        <w:tc>
          <w:tcPr>
            <w:tcW w:w="534" w:type="pct"/>
            <w:shd w:val="clear" w:color="auto" w:fill="F2F2F2" w:themeFill="background1" w:themeFillShade="F2"/>
            <w:noWrap/>
            <w:vAlign w:val="center"/>
            <w:hideMark/>
          </w:tcPr>
          <w:p w14:paraId="6A9A46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14:paraId="3B96AA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19AA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59A2811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8102215" w14:textId="77777777" w:rsidTr="00730EBA">
        <w:trPr>
          <w:trHeight w:val="20"/>
        </w:trPr>
        <w:tc>
          <w:tcPr>
            <w:tcW w:w="973" w:type="pct"/>
            <w:shd w:val="clear" w:color="auto" w:fill="F2F2F2" w:themeFill="background1" w:themeFillShade="F2"/>
            <w:noWrap/>
            <w:vAlign w:val="center"/>
            <w:hideMark/>
          </w:tcPr>
          <w:p w14:paraId="5D7379D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1517C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3DE064"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56D657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w:t>
            </w:r>
          </w:p>
        </w:tc>
        <w:tc>
          <w:tcPr>
            <w:tcW w:w="534" w:type="pct"/>
            <w:shd w:val="clear" w:color="auto" w:fill="F2F2F2" w:themeFill="background1" w:themeFillShade="F2"/>
            <w:noWrap/>
            <w:vAlign w:val="center"/>
            <w:hideMark/>
          </w:tcPr>
          <w:p w14:paraId="77F667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14:paraId="42E0D6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8A47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14:paraId="41E8B90E"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2166EBB4" w14:textId="77777777" w:rsidTr="00730EBA">
        <w:trPr>
          <w:trHeight w:val="20"/>
        </w:trPr>
        <w:tc>
          <w:tcPr>
            <w:tcW w:w="973" w:type="pct"/>
            <w:shd w:val="clear" w:color="auto" w:fill="F2F2F2" w:themeFill="background1" w:themeFillShade="F2"/>
            <w:noWrap/>
            <w:vAlign w:val="center"/>
            <w:hideMark/>
          </w:tcPr>
          <w:p w14:paraId="3DF84A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5C9B7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C5BB69" w14:textId="77777777" w:rsidR="002200A8" w:rsidRPr="006E3880" w:rsidRDefault="002200A8" w:rsidP="00730EBA">
            <w:pPr>
              <w:rPr>
                <w:rFonts w:ascii="Tahoma" w:hAnsi="Tahoma" w:cs="Tahoma"/>
                <w:sz w:val="16"/>
                <w:szCs w:val="16"/>
              </w:rPr>
            </w:pPr>
            <w:r w:rsidRPr="006E3880">
              <w:rPr>
                <w:rFonts w:ascii="Tahoma" w:hAnsi="Tahoma" w:cs="Tahoma"/>
                <w:sz w:val="16"/>
                <w:szCs w:val="16"/>
              </w:rPr>
              <w:t>FERNANDO GIMENES TAROZO TRANSPORTE</w:t>
            </w:r>
          </w:p>
        </w:tc>
        <w:tc>
          <w:tcPr>
            <w:tcW w:w="389" w:type="pct"/>
            <w:shd w:val="clear" w:color="auto" w:fill="F2F2F2" w:themeFill="background1" w:themeFillShade="F2"/>
            <w:vAlign w:val="center"/>
            <w:hideMark/>
          </w:tcPr>
          <w:p w14:paraId="6CB3A3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20211535</w:t>
            </w:r>
          </w:p>
        </w:tc>
        <w:tc>
          <w:tcPr>
            <w:tcW w:w="534" w:type="pct"/>
            <w:shd w:val="clear" w:color="auto" w:fill="F2F2F2" w:themeFill="background1" w:themeFillShade="F2"/>
            <w:noWrap/>
            <w:vAlign w:val="center"/>
            <w:hideMark/>
          </w:tcPr>
          <w:p w14:paraId="429654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14:paraId="1C35A6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30D1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R$ 3.400,00</w:t>
            </w:r>
          </w:p>
        </w:tc>
        <w:tc>
          <w:tcPr>
            <w:tcW w:w="870" w:type="pct"/>
            <w:shd w:val="clear" w:color="auto" w:fill="F2F2F2" w:themeFill="background1" w:themeFillShade="F2"/>
            <w:noWrap/>
            <w:vAlign w:val="center"/>
            <w:hideMark/>
          </w:tcPr>
          <w:p w14:paraId="58CF3D13"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76ADA1A7" w14:textId="77777777" w:rsidTr="00730EBA">
        <w:trPr>
          <w:trHeight w:val="20"/>
        </w:trPr>
        <w:tc>
          <w:tcPr>
            <w:tcW w:w="973" w:type="pct"/>
            <w:shd w:val="clear" w:color="auto" w:fill="F2F2F2" w:themeFill="background1" w:themeFillShade="F2"/>
            <w:noWrap/>
            <w:vAlign w:val="center"/>
            <w:hideMark/>
          </w:tcPr>
          <w:p w14:paraId="046D1E2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2A75C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F4B181"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724A58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14:paraId="292E96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25/02/2021</w:t>
            </w:r>
          </w:p>
        </w:tc>
        <w:tc>
          <w:tcPr>
            <w:tcW w:w="439" w:type="pct"/>
            <w:shd w:val="clear" w:color="auto" w:fill="F2F2F2" w:themeFill="background1" w:themeFillShade="F2"/>
            <w:noWrap/>
            <w:vAlign w:val="center"/>
            <w:hideMark/>
          </w:tcPr>
          <w:p w14:paraId="7B62BE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3D96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53C2E3E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6CD97510" w14:textId="77777777" w:rsidTr="00730EBA">
        <w:trPr>
          <w:trHeight w:val="20"/>
        </w:trPr>
        <w:tc>
          <w:tcPr>
            <w:tcW w:w="973" w:type="pct"/>
            <w:shd w:val="clear" w:color="auto" w:fill="F2F2F2" w:themeFill="background1" w:themeFillShade="F2"/>
            <w:noWrap/>
            <w:vAlign w:val="center"/>
            <w:hideMark/>
          </w:tcPr>
          <w:p w14:paraId="7E1F7F3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609B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44F4B1"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326BE4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127</w:t>
            </w:r>
          </w:p>
        </w:tc>
        <w:tc>
          <w:tcPr>
            <w:tcW w:w="534" w:type="pct"/>
            <w:shd w:val="clear" w:color="auto" w:fill="F2F2F2" w:themeFill="background1" w:themeFillShade="F2"/>
            <w:noWrap/>
            <w:vAlign w:val="center"/>
            <w:hideMark/>
          </w:tcPr>
          <w:p w14:paraId="701C41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071BC1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E7A9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R$ 10.725,00</w:t>
            </w:r>
          </w:p>
        </w:tc>
        <w:tc>
          <w:tcPr>
            <w:tcW w:w="870" w:type="pct"/>
            <w:shd w:val="clear" w:color="auto" w:fill="F2F2F2" w:themeFill="background1" w:themeFillShade="F2"/>
            <w:noWrap/>
            <w:vAlign w:val="center"/>
            <w:hideMark/>
          </w:tcPr>
          <w:p w14:paraId="286CB145"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73A8F8CB" w14:textId="77777777" w:rsidTr="00730EBA">
        <w:trPr>
          <w:trHeight w:val="20"/>
        </w:trPr>
        <w:tc>
          <w:tcPr>
            <w:tcW w:w="973" w:type="pct"/>
            <w:shd w:val="clear" w:color="auto" w:fill="F2F2F2" w:themeFill="background1" w:themeFillShade="F2"/>
            <w:noWrap/>
            <w:vAlign w:val="center"/>
            <w:hideMark/>
          </w:tcPr>
          <w:p w14:paraId="6D6CCE3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2FE0F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D4F94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626C0B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w:t>
            </w:r>
          </w:p>
        </w:tc>
        <w:tc>
          <w:tcPr>
            <w:tcW w:w="534" w:type="pct"/>
            <w:shd w:val="clear" w:color="auto" w:fill="F2F2F2" w:themeFill="background1" w:themeFillShade="F2"/>
            <w:noWrap/>
            <w:vAlign w:val="center"/>
            <w:hideMark/>
          </w:tcPr>
          <w:p w14:paraId="65FF8E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1812DC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9547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R$ 4.455,00</w:t>
            </w:r>
          </w:p>
        </w:tc>
        <w:tc>
          <w:tcPr>
            <w:tcW w:w="870" w:type="pct"/>
            <w:shd w:val="clear" w:color="auto" w:fill="F2F2F2" w:themeFill="background1" w:themeFillShade="F2"/>
            <w:noWrap/>
            <w:vAlign w:val="center"/>
            <w:hideMark/>
          </w:tcPr>
          <w:p w14:paraId="47ED3F7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1690F38" w14:textId="77777777" w:rsidTr="00730EBA">
        <w:trPr>
          <w:trHeight w:val="20"/>
        </w:trPr>
        <w:tc>
          <w:tcPr>
            <w:tcW w:w="973" w:type="pct"/>
            <w:shd w:val="clear" w:color="auto" w:fill="F2F2F2" w:themeFill="background1" w:themeFillShade="F2"/>
            <w:noWrap/>
            <w:vAlign w:val="center"/>
            <w:hideMark/>
          </w:tcPr>
          <w:p w14:paraId="345D7C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8D9F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208BD1" w14:textId="77777777" w:rsidR="002200A8" w:rsidRPr="006E3880" w:rsidRDefault="002200A8" w:rsidP="00730EBA">
            <w:pPr>
              <w:rPr>
                <w:rFonts w:ascii="Tahoma" w:hAnsi="Tahoma" w:cs="Tahoma"/>
                <w:sz w:val="16"/>
                <w:szCs w:val="16"/>
              </w:rPr>
            </w:pPr>
            <w:r w:rsidRPr="006E3880">
              <w:rPr>
                <w:rFonts w:ascii="Tahoma" w:hAnsi="Tahoma" w:cs="Tahoma"/>
                <w:sz w:val="16"/>
                <w:szCs w:val="16"/>
              </w:rPr>
              <w:t>CERAMICA BARROBELLO IND USTRIA E COMERCIO LTDA</w:t>
            </w:r>
          </w:p>
        </w:tc>
        <w:tc>
          <w:tcPr>
            <w:tcW w:w="389" w:type="pct"/>
            <w:shd w:val="clear" w:color="auto" w:fill="F2F2F2" w:themeFill="background1" w:themeFillShade="F2"/>
            <w:vAlign w:val="center"/>
            <w:hideMark/>
          </w:tcPr>
          <w:p w14:paraId="48A09E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51920</w:t>
            </w:r>
          </w:p>
        </w:tc>
        <w:tc>
          <w:tcPr>
            <w:tcW w:w="534" w:type="pct"/>
            <w:shd w:val="clear" w:color="auto" w:fill="F2F2F2" w:themeFill="background1" w:themeFillShade="F2"/>
            <w:noWrap/>
            <w:vAlign w:val="center"/>
            <w:hideMark/>
          </w:tcPr>
          <w:p w14:paraId="54E114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59CD13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681D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R$ 8.314,32</w:t>
            </w:r>
          </w:p>
        </w:tc>
        <w:tc>
          <w:tcPr>
            <w:tcW w:w="870" w:type="pct"/>
            <w:shd w:val="clear" w:color="auto" w:fill="F2F2F2" w:themeFill="background1" w:themeFillShade="F2"/>
            <w:noWrap/>
            <w:vAlign w:val="center"/>
            <w:hideMark/>
          </w:tcPr>
          <w:p w14:paraId="544620E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cerâmica e barro cozido para uso na construção, exceto azulejos e pisos</w:t>
            </w:r>
          </w:p>
        </w:tc>
      </w:tr>
      <w:tr w:rsidR="002200A8" w:rsidRPr="008F22E5" w14:paraId="7584CFF2" w14:textId="77777777" w:rsidTr="00730EBA">
        <w:trPr>
          <w:trHeight w:val="20"/>
        </w:trPr>
        <w:tc>
          <w:tcPr>
            <w:tcW w:w="973" w:type="pct"/>
            <w:shd w:val="clear" w:color="auto" w:fill="F2F2F2" w:themeFill="background1" w:themeFillShade="F2"/>
            <w:noWrap/>
            <w:vAlign w:val="center"/>
            <w:hideMark/>
          </w:tcPr>
          <w:p w14:paraId="56798DE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4546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B48B46"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454FDA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128862</w:t>
            </w:r>
          </w:p>
        </w:tc>
        <w:tc>
          <w:tcPr>
            <w:tcW w:w="534" w:type="pct"/>
            <w:shd w:val="clear" w:color="auto" w:fill="F2F2F2" w:themeFill="background1" w:themeFillShade="F2"/>
            <w:noWrap/>
            <w:vAlign w:val="center"/>
            <w:hideMark/>
          </w:tcPr>
          <w:p w14:paraId="236BA0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72F068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E8FD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R$ 11.859,89</w:t>
            </w:r>
          </w:p>
        </w:tc>
        <w:tc>
          <w:tcPr>
            <w:tcW w:w="870" w:type="pct"/>
            <w:shd w:val="clear" w:color="auto" w:fill="F2F2F2" w:themeFill="background1" w:themeFillShade="F2"/>
            <w:noWrap/>
            <w:vAlign w:val="center"/>
            <w:hideMark/>
          </w:tcPr>
          <w:p w14:paraId="044210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53269236" w14:textId="77777777" w:rsidTr="00730EBA">
        <w:trPr>
          <w:trHeight w:val="20"/>
        </w:trPr>
        <w:tc>
          <w:tcPr>
            <w:tcW w:w="973" w:type="pct"/>
            <w:shd w:val="clear" w:color="auto" w:fill="F2F2F2" w:themeFill="background1" w:themeFillShade="F2"/>
            <w:noWrap/>
            <w:vAlign w:val="center"/>
            <w:hideMark/>
          </w:tcPr>
          <w:p w14:paraId="032A607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C472B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712E53" w14:textId="77777777" w:rsidR="002200A8" w:rsidRPr="006E3880" w:rsidRDefault="002200A8" w:rsidP="00730EBA">
            <w:pPr>
              <w:rPr>
                <w:rFonts w:ascii="Tahoma" w:hAnsi="Tahoma" w:cs="Tahoma"/>
                <w:sz w:val="16"/>
                <w:szCs w:val="16"/>
              </w:rPr>
            </w:pPr>
            <w:r w:rsidRPr="006E3880">
              <w:rPr>
                <w:rFonts w:ascii="Tahoma" w:hAnsi="Tahoma" w:cs="Tahoma"/>
                <w:sz w:val="16"/>
                <w:szCs w:val="16"/>
              </w:rPr>
              <w:t>WASHINGTON CAVALCANTE BORBA ME</w:t>
            </w:r>
          </w:p>
        </w:tc>
        <w:tc>
          <w:tcPr>
            <w:tcW w:w="389" w:type="pct"/>
            <w:shd w:val="clear" w:color="auto" w:fill="F2F2F2" w:themeFill="background1" w:themeFillShade="F2"/>
            <w:vAlign w:val="center"/>
            <w:hideMark/>
          </w:tcPr>
          <w:p w14:paraId="330AE2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43ACFB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01/03/2021</w:t>
            </w:r>
          </w:p>
        </w:tc>
        <w:tc>
          <w:tcPr>
            <w:tcW w:w="439" w:type="pct"/>
            <w:shd w:val="clear" w:color="auto" w:fill="F2F2F2" w:themeFill="background1" w:themeFillShade="F2"/>
            <w:noWrap/>
            <w:vAlign w:val="center"/>
            <w:hideMark/>
          </w:tcPr>
          <w:p w14:paraId="5E305C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5D9E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14:paraId="229BEED8"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desenho técnico relacionados à arquitetura e engenharia</w:t>
            </w:r>
          </w:p>
        </w:tc>
      </w:tr>
      <w:tr w:rsidR="002200A8" w:rsidRPr="008F22E5" w14:paraId="4DD92C27" w14:textId="77777777" w:rsidTr="00730EBA">
        <w:trPr>
          <w:trHeight w:val="20"/>
        </w:trPr>
        <w:tc>
          <w:tcPr>
            <w:tcW w:w="973" w:type="pct"/>
            <w:shd w:val="clear" w:color="auto" w:fill="F2F2F2" w:themeFill="background1" w:themeFillShade="F2"/>
            <w:noWrap/>
            <w:vAlign w:val="center"/>
            <w:hideMark/>
          </w:tcPr>
          <w:p w14:paraId="09C3FD42" w14:textId="77777777"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3ED786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3F4A1C"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300B11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8038</w:t>
            </w:r>
          </w:p>
        </w:tc>
        <w:tc>
          <w:tcPr>
            <w:tcW w:w="534" w:type="pct"/>
            <w:shd w:val="clear" w:color="auto" w:fill="F2F2F2" w:themeFill="background1" w:themeFillShade="F2"/>
            <w:noWrap/>
            <w:vAlign w:val="center"/>
            <w:hideMark/>
          </w:tcPr>
          <w:p w14:paraId="33B4DD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3C91F2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00AA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R$ 11.308,92</w:t>
            </w:r>
          </w:p>
        </w:tc>
        <w:tc>
          <w:tcPr>
            <w:tcW w:w="870" w:type="pct"/>
            <w:shd w:val="clear" w:color="auto" w:fill="F2F2F2" w:themeFill="background1" w:themeFillShade="F2"/>
            <w:noWrap/>
            <w:vAlign w:val="center"/>
            <w:hideMark/>
          </w:tcPr>
          <w:p w14:paraId="22951F29"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7EB4AD6" w14:textId="77777777" w:rsidTr="00730EBA">
        <w:trPr>
          <w:trHeight w:val="20"/>
        </w:trPr>
        <w:tc>
          <w:tcPr>
            <w:tcW w:w="973" w:type="pct"/>
            <w:shd w:val="clear" w:color="auto" w:fill="F2F2F2" w:themeFill="background1" w:themeFillShade="F2"/>
            <w:noWrap/>
            <w:vAlign w:val="center"/>
            <w:hideMark/>
          </w:tcPr>
          <w:p w14:paraId="1F7FC0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2FDD4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EE029E0" w14:textId="77777777"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14:paraId="58B352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2708761</w:t>
            </w:r>
          </w:p>
        </w:tc>
        <w:tc>
          <w:tcPr>
            <w:tcW w:w="534" w:type="pct"/>
            <w:shd w:val="clear" w:color="auto" w:fill="F2F2F2" w:themeFill="background1" w:themeFillShade="F2"/>
            <w:noWrap/>
            <w:vAlign w:val="center"/>
            <w:hideMark/>
          </w:tcPr>
          <w:p w14:paraId="7280B1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05/05/2019</w:t>
            </w:r>
          </w:p>
        </w:tc>
        <w:tc>
          <w:tcPr>
            <w:tcW w:w="439" w:type="pct"/>
            <w:shd w:val="clear" w:color="auto" w:fill="F2F2F2" w:themeFill="background1" w:themeFillShade="F2"/>
            <w:noWrap/>
            <w:vAlign w:val="center"/>
            <w:hideMark/>
          </w:tcPr>
          <w:p w14:paraId="4E397F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DA08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R$ 479,11</w:t>
            </w:r>
          </w:p>
        </w:tc>
        <w:tc>
          <w:tcPr>
            <w:tcW w:w="870" w:type="pct"/>
            <w:shd w:val="clear" w:color="auto" w:fill="F2F2F2" w:themeFill="background1" w:themeFillShade="F2"/>
            <w:noWrap/>
            <w:vAlign w:val="center"/>
            <w:hideMark/>
          </w:tcPr>
          <w:p w14:paraId="5D816422"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45640F72" w14:textId="77777777" w:rsidTr="00730EBA">
        <w:trPr>
          <w:trHeight w:val="20"/>
        </w:trPr>
        <w:tc>
          <w:tcPr>
            <w:tcW w:w="973" w:type="pct"/>
            <w:shd w:val="clear" w:color="auto" w:fill="F2F2F2" w:themeFill="background1" w:themeFillShade="F2"/>
            <w:noWrap/>
            <w:vAlign w:val="center"/>
            <w:hideMark/>
          </w:tcPr>
          <w:p w14:paraId="28A2CF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8FD7B9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F7A4F20"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123A7C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72605151</w:t>
            </w:r>
          </w:p>
        </w:tc>
        <w:tc>
          <w:tcPr>
            <w:tcW w:w="534" w:type="pct"/>
            <w:shd w:val="clear" w:color="auto" w:fill="F2F2F2" w:themeFill="background1" w:themeFillShade="F2"/>
            <w:noWrap/>
            <w:vAlign w:val="center"/>
            <w:hideMark/>
          </w:tcPr>
          <w:p w14:paraId="68CA20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07/05/2019</w:t>
            </w:r>
          </w:p>
        </w:tc>
        <w:tc>
          <w:tcPr>
            <w:tcW w:w="439" w:type="pct"/>
            <w:shd w:val="clear" w:color="auto" w:fill="F2F2F2" w:themeFill="background1" w:themeFillShade="F2"/>
            <w:noWrap/>
            <w:vAlign w:val="center"/>
            <w:hideMark/>
          </w:tcPr>
          <w:p w14:paraId="2D531C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7859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R$ 747,33</w:t>
            </w:r>
          </w:p>
        </w:tc>
        <w:tc>
          <w:tcPr>
            <w:tcW w:w="870" w:type="pct"/>
            <w:shd w:val="clear" w:color="auto" w:fill="F2F2F2" w:themeFill="background1" w:themeFillShade="F2"/>
            <w:noWrap/>
            <w:vAlign w:val="center"/>
            <w:hideMark/>
          </w:tcPr>
          <w:p w14:paraId="6C1038E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B3A6B5A" w14:textId="77777777" w:rsidTr="00730EBA">
        <w:trPr>
          <w:trHeight w:val="20"/>
        </w:trPr>
        <w:tc>
          <w:tcPr>
            <w:tcW w:w="973" w:type="pct"/>
            <w:shd w:val="clear" w:color="auto" w:fill="F2F2F2" w:themeFill="background1" w:themeFillShade="F2"/>
            <w:noWrap/>
            <w:vAlign w:val="center"/>
            <w:hideMark/>
          </w:tcPr>
          <w:p w14:paraId="2AB169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3215D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1FE90A1" w14:textId="77777777" w:rsidR="002200A8" w:rsidRPr="006E3880" w:rsidRDefault="002200A8" w:rsidP="00730EBA">
            <w:pPr>
              <w:rPr>
                <w:rFonts w:ascii="Tahoma" w:hAnsi="Tahoma" w:cs="Tahoma"/>
                <w:sz w:val="16"/>
                <w:szCs w:val="16"/>
              </w:rPr>
            </w:pPr>
            <w:r w:rsidRPr="006E3880">
              <w:rPr>
                <w:rFonts w:ascii="Tahoma" w:hAnsi="Tahoma" w:cs="Tahoma"/>
                <w:sz w:val="16"/>
                <w:szCs w:val="16"/>
              </w:rPr>
              <w:t>TUBOTEC</w:t>
            </w:r>
          </w:p>
        </w:tc>
        <w:tc>
          <w:tcPr>
            <w:tcW w:w="389" w:type="pct"/>
            <w:shd w:val="clear" w:color="auto" w:fill="F2F2F2" w:themeFill="background1" w:themeFillShade="F2"/>
            <w:vAlign w:val="center"/>
            <w:hideMark/>
          </w:tcPr>
          <w:p w14:paraId="7DFF62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170265</w:t>
            </w:r>
          </w:p>
        </w:tc>
        <w:tc>
          <w:tcPr>
            <w:tcW w:w="534" w:type="pct"/>
            <w:shd w:val="clear" w:color="auto" w:fill="F2F2F2" w:themeFill="background1" w:themeFillShade="F2"/>
            <w:noWrap/>
            <w:vAlign w:val="center"/>
            <w:hideMark/>
          </w:tcPr>
          <w:p w14:paraId="495FA1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14:paraId="74BCA2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B00F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R$ 1.060,00</w:t>
            </w:r>
          </w:p>
        </w:tc>
        <w:tc>
          <w:tcPr>
            <w:tcW w:w="870" w:type="pct"/>
            <w:shd w:val="clear" w:color="auto" w:fill="F2F2F2" w:themeFill="background1" w:themeFillShade="F2"/>
            <w:noWrap/>
            <w:vAlign w:val="center"/>
            <w:hideMark/>
          </w:tcPr>
          <w:p w14:paraId="143E75D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 equipamentos para uso industrial; partes e peças</w:t>
            </w:r>
          </w:p>
        </w:tc>
      </w:tr>
      <w:tr w:rsidR="002200A8" w:rsidRPr="008F22E5" w14:paraId="4B38C558" w14:textId="77777777" w:rsidTr="00730EBA">
        <w:trPr>
          <w:trHeight w:val="20"/>
        </w:trPr>
        <w:tc>
          <w:tcPr>
            <w:tcW w:w="973" w:type="pct"/>
            <w:shd w:val="clear" w:color="auto" w:fill="F2F2F2" w:themeFill="background1" w:themeFillShade="F2"/>
            <w:noWrap/>
            <w:vAlign w:val="center"/>
            <w:hideMark/>
          </w:tcPr>
          <w:p w14:paraId="4B353D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48FCC3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B9A3A6A"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noWrap/>
            <w:vAlign w:val="center"/>
            <w:hideMark/>
          </w:tcPr>
          <w:p w14:paraId="56BFC5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77176266</w:t>
            </w:r>
          </w:p>
        </w:tc>
        <w:tc>
          <w:tcPr>
            <w:tcW w:w="534" w:type="pct"/>
            <w:shd w:val="clear" w:color="auto" w:fill="F2F2F2" w:themeFill="background1" w:themeFillShade="F2"/>
            <w:vAlign w:val="center"/>
            <w:hideMark/>
          </w:tcPr>
          <w:p w14:paraId="160BAD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14:paraId="58FDE0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9C23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R$ 552,78</w:t>
            </w:r>
          </w:p>
        </w:tc>
        <w:tc>
          <w:tcPr>
            <w:tcW w:w="870" w:type="pct"/>
            <w:shd w:val="clear" w:color="auto" w:fill="F2F2F2" w:themeFill="background1" w:themeFillShade="F2"/>
            <w:noWrap/>
            <w:vAlign w:val="center"/>
            <w:hideMark/>
          </w:tcPr>
          <w:p w14:paraId="670F262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1CD1DE4" w14:textId="77777777" w:rsidTr="00730EBA">
        <w:trPr>
          <w:trHeight w:val="20"/>
        </w:trPr>
        <w:tc>
          <w:tcPr>
            <w:tcW w:w="973" w:type="pct"/>
            <w:shd w:val="clear" w:color="auto" w:fill="F2F2F2" w:themeFill="background1" w:themeFillShade="F2"/>
            <w:noWrap/>
            <w:vAlign w:val="center"/>
            <w:hideMark/>
          </w:tcPr>
          <w:p w14:paraId="5BF7ACD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7AF89B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4429C0D" w14:textId="77777777"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14:paraId="7A697A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14:paraId="3B8DBA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14:paraId="473D47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DD3B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R$ 408,65</w:t>
            </w:r>
          </w:p>
        </w:tc>
        <w:tc>
          <w:tcPr>
            <w:tcW w:w="870" w:type="pct"/>
            <w:shd w:val="clear" w:color="auto" w:fill="F2F2F2" w:themeFill="background1" w:themeFillShade="F2"/>
            <w:noWrap/>
            <w:vAlign w:val="center"/>
            <w:hideMark/>
          </w:tcPr>
          <w:p w14:paraId="06478BDC"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59210E65" w14:textId="77777777" w:rsidTr="00730EBA">
        <w:trPr>
          <w:trHeight w:val="20"/>
        </w:trPr>
        <w:tc>
          <w:tcPr>
            <w:tcW w:w="973" w:type="pct"/>
            <w:shd w:val="clear" w:color="auto" w:fill="F2F2F2" w:themeFill="background1" w:themeFillShade="F2"/>
            <w:noWrap/>
            <w:vAlign w:val="center"/>
            <w:hideMark/>
          </w:tcPr>
          <w:p w14:paraId="350052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863113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B9884BC"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6528EF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81750869</w:t>
            </w:r>
          </w:p>
        </w:tc>
        <w:tc>
          <w:tcPr>
            <w:tcW w:w="534" w:type="pct"/>
            <w:shd w:val="clear" w:color="auto" w:fill="F2F2F2" w:themeFill="background1" w:themeFillShade="F2"/>
            <w:noWrap/>
            <w:vAlign w:val="center"/>
            <w:hideMark/>
          </w:tcPr>
          <w:p w14:paraId="6E7E74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14:paraId="0447E0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8299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R$ 1.011,65</w:t>
            </w:r>
          </w:p>
        </w:tc>
        <w:tc>
          <w:tcPr>
            <w:tcW w:w="870" w:type="pct"/>
            <w:shd w:val="clear" w:color="auto" w:fill="F2F2F2" w:themeFill="background1" w:themeFillShade="F2"/>
            <w:noWrap/>
            <w:vAlign w:val="center"/>
            <w:hideMark/>
          </w:tcPr>
          <w:p w14:paraId="3159B27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B74115E" w14:textId="77777777" w:rsidTr="00730EBA">
        <w:trPr>
          <w:trHeight w:val="20"/>
        </w:trPr>
        <w:tc>
          <w:tcPr>
            <w:tcW w:w="973" w:type="pct"/>
            <w:shd w:val="clear" w:color="auto" w:fill="F2F2F2" w:themeFill="background1" w:themeFillShade="F2"/>
            <w:noWrap/>
            <w:vAlign w:val="center"/>
            <w:hideMark/>
          </w:tcPr>
          <w:p w14:paraId="6432203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20BC569"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8A133A5" w14:textId="77777777" w:rsidR="002200A8" w:rsidRPr="006E3880" w:rsidRDefault="002200A8" w:rsidP="00730EBA">
            <w:pPr>
              <w:rPr>
                <w:rFonts w:ascii="Tahoma" w:hAnsi="Tahoma" w:cs="Tahoma"/>
                <w:sz w:val="16"/>
                <w:szCs w:val="16"/>
              </w:rPr>
            </w:pPr>
            <w:r w:rsidRPr="006E3880">
              <w:rPr>
                <w:rFonts w:ascii="Tahoma" w:hAnsi="Tahoma" w:cs="Tahoma"/>
                <w:sz w:val="16"/>
                <w:szCs w:val="16"/>
              </w:rPr>
              <w:t>J C FERRARI &amp; CIA LTDA</w:t>
            </w:r>
          </w:p>
        </w:tc>
        <w:tc>
          <w:tcPr>
            <w:tcW w:w="389" w:type="pct"/>
            <w:shd w:val="clear" w:color="auto" w:fill="F2F2F2" w:themeFill="background1" w:themeFillShade="F2"/>
            <w:vAlign w:val="center"/>
            <w:hideMark/>
          </w:tcPr>
          <w:p w14:paraId="6B472D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88404</w:t>
            </w:r>
          </w:p>
        </w:tc>
        <w:tc>
          <w:tcPr>
            <w:tcW w:w="534" w:type="pct"/>
            <w:shd w:val="clear" w:color="auto" w:fill="F2F2F2" w:themeFill="background1" w:themeFillShade="F2"/>
            <w:noWrap/>
            <w:vAlign w:val="center"/>
            <w:hideMark/>
          </w:tcPr>
          <w:p w14:paraId="24A41C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11/07/2019</w:t>
            </w:r>
          </w:p>
        </w:tc>
        <w:tc>
          <w:tcPr>
            <w:tcW w:w="439" w:type="pct"/>
            <w:shd w:val="clear" w:color="auto" w:fill="F2F2F2" w:themeFill="background1" w:themeFillShade="F2"/>
            <w:noWrap/>
            <w:vAlign w:val="center"/>
            <w:hideMark/>
          </w:tcPr>
          <w:p w14:paraId="46DCD0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4873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16851B4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14:paraId="612452C6" w14:textId="77777777" w:rsidTr="00730EBA">
        <w:trPr>
          <w:trHeight w:val="20"/>
        </w:trPr>
        <w:tc>
          <w:tcPr>
            <w:tcW w:w="973" w:type="pct"/>
            <w:shd w:val="clear" w:color="auto" w:fill="F2F2F2" w:themeFill="background1" w:themeFillShade="F2"/>
            <w:noWrap/>
            <w:vAlign w:val="center"/>
            <w:hideMark/>
          </w:tcPr>
          <w:p w14:paraId="7ECAFAD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C05228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C0B7A86" w14:textId="77777777" w:rsidR="002200A8" w:rsidRPr="006E3880" w:rsidRDefault="002200A8" w:rsidP="00730EBA">
            <w:pPr>
              <w:rPr>
                <w:rFonts w:ascii="Tahoma" w:hAnsi="Tahoma" w:cs="Tahoma"/>
                <w:sz w:val="16"/>
                <w:szCs w:val="16"/>
              </w:rPr>
            </w:pPr>
            <w:r w:rsidRPr="006E3880">
              <w:rPr>
                <w:rFonts w:ascii="Tahoma" w:hAnsi="Tahoma" w:cs="Tahoma"/>
                <w:sz w:val="16"/>
                <w:szCs w:val="16"/>
              </w:rPr>
              <w:t>A G ALMEIDA COMERCIO E TRANSPORTES EIRELI</w:t>
            </w:r>
          </w:p>
        </w:tc>
        <w:tc>
          <w:tcPr>
            <w:tcW w:w="389" w:type="pct"/>
            <w:shd w:val="clear" w:color="auto" w:fill="F2F2F2" w:themeFill="background1" w:themeFillShade="F2"/>
            <w:vAlign w:val="center"/>
            <w:hideMark/>
          </w:tcPr>
          <w:p w14:paraId="5F6857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13367</w:t>
            </w:r>
          </w:p>
        </w:tc>
        <w:tc>
          <w:tcPr>
            <w:tcW w:w="534" w:type="pct"/>
            <w:shd w:val="clear" w:color="auto" w:fill="F2F2F2" w:themeFill="background1" w:themeFillShade="F2"/>
            <w:noWrap/>
            <w:vAlign w:val="center"/>
            <w:hideMark/>
          </w:tcPr>
          <w:p w14:paraId="40FDF7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12/07/2019</w:t>
            </w:r>
          </w:p>
        </w:tc>
        <w:tc>
          <w:tcPr>
            <w:tcW w:w="439" w:type="pct"/>
            <w:shd w:val="clear" w:color="auto" w:fill="F2F2F2" w:themeFill="background1" w:themeFillShade="F2"/>
            <w:noWrap/>
            <w:vAlign w:val="center"/>
            <w:hideMark/>
          </w:tcPr>
          <w:p w14:paraId="6A1CCA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7FA9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14:paraId="5584C27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14:paraId="255BB2CB" w14:textId="77777777" w:rsidTr="00730EBA">
        <w:trPr>
          <w:trHeight w:val="20"/>
        </w:trPr>
        <w:tc>
          <w:tcPr>
            <w:tcW w:w="973" w:type="pct"/>
            <w:shd w:val="clear" w:color="auto" w:fill="F2F2F2" w:themeFill="background1" w:themeFillShade="F2"/>
            <w:noWrap/>
            <w:vAlign w:val="center"/>
            <w:hideMark/>
          </w:tcPr>
          <w:p w14:paraId="49885B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F1B16B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D43150B" w14:textId="77777777" w:rsidR="002200A8" w:rsidRPr="006E3880" w:rsidRDefault="002200A8" w:rsidP="00730EBA">
            <w:pPr>
              <w:rPr>
                <w:rFonts w:ascii="Tahoma" w:hAnsi="Tahoma" w:cs="Tahoma"/>
                <w:sz w:val="16"/>
                <w:szCs w:val="16"/>
              </w:rPr>
            </w:pPr>
            <w:r w:rsidRPr="006E3880">
              <w:rPr>
                <w:rFonts w:ascii="Tahoma" w:hAnsi="Tahoma" w:cs="Tahoma"/>
                <w:sz w:val="16"/>
                <w:szCs w:val="16"/>
              </w:rPr>
              <w:t>VAI XORA TINTAS LTDA</w:t>
            </w:r>
          </w:p>
        </w:tc>
        <w:tc>
          <w:tcPr>
            <w:tcW w:w="389" w:type="pct"/>
            <w:shd w:val="clear" w:color="auto" w:fill="F2F2F2" w:themeFill="background1" w:themeFillShade="F2"/>
            <w:vAlign w:val="center"/>
            <w:hideMark/>
          </w:tcPr>
          <w:p w14:paraId="318B01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27835</w:t>
            </w:r>
          </w:p>
        </w:tc>
        <w:tc>
          <w:tcPr>
            <w:tcW w:w="534" w:type="pct"/>
            <w:shd w:val="clear" w:color="auto" w:fill="F2F2F2" w:themeFill="background1" w:themeFillShade="F2"/>
            <w:noWrap/>
            <w:vAlign w:val="center"/>
            <w:hideMark/>
          </w:tcPr>
          <w:p w14:paraId="3CB4BA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11/07/2019</w:t>
            </w:r>
          </w:p>
        </w:tc>
        <w:tc>
          <w:tcPr>
            <w:tcW w:w="439" w:type="pct"/>
            <w:shd w:val="clear" w:color="auto" w:fill="F2F2F2" w:themeFill="background1" w:themeFillShade="F2"/>
            <w:noWrap/>
            <w:vAlign w:val="center"/>
            <w:hideMark/>
          </w:tcPr>
          <w:p w14:paraId="7C59F1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8939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R$ 1.515,00</w:t>
            </w:r>
          </w:p>
        </w:tc>
        <w:tc>
          <w:tcPr>
            <w:tcW w:w="870" w:type="pct"/>
            <w:shd w:val="clear" w:color="auto" w:fill="F2F2F2" w:themeFill="background1" w:themeFillShade="F2"/>
            <w:noWrap/>
            <w:vAlign w:val="center"/>
            <w:hideMark/>
          </w:tcPr>
          <w:p w14:paraId="287B82F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744EEA46" w14:textId="77777777" w:rsidTr="00730EBA">
        <w:trPr>
          <w:trHeight w:val="20"/>
        </w:trPr>
        <w:tc>
          <w:tcPr>
            <w:tcW w:w="973" w:type="pct"/>
            <w:shd w:val="clear" w:color="auto" w:fill="F2F2F2" w:themeFill="background1" w:themeFillShade="F2"/>
            <w:noWrap/>
            <w:vAlign w:val="center"/>
            <w:hideMark/>
          </w:tcPr>
          <w:p w14:paraId="49E6DBA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885819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4C860BA" w14:textId="77777777"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14:paraId="4633C3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14:paraId="4AE37A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14:paraId="13D225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F578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R$ 4.014,04</w:t>
            </w:r>
          </w:p>
        </w:tc>
        <w:tc>
          <w:tcPr>
            <w:tcW w:w="870" w:type="pct"/>
            <w:shd w:val="clear" w:color="auto" w:fill="F2F2F2" w:themeFill="background1" w:themeFillShade="F2"/>
            <w:noWrap/>
            <w:vAlign w:val="center"/>
            <w:hideMark/>
          </w:tcPr>
          <w:p w14:paraId="07201193"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5C570E99" w14:textId="77777777" w:rsidTr="00730EBA">
        <w:trPr>
          <w:trHeight w:val="20"/>
        </w:trPr>
        <w:tc>
          <w:tcPr>
            <w:tcW w:w="973" w:type="pct"/>
            <w:shd w:val="clear" w:color="auto" w:fill="F2F2F2" w:themeFill="background1" w:themeFillShade="F2"/>
            <w:noWrap/>
            <w:vAlign w:val="center"/>
            <w:hideMark/>
          </w:tcPr>
          <w:p w14:paraId="127E704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7A5F6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4E2513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SERRALHERIA ALVES RIO PRETO LTDA ME</w:t>
            </w:r>
          </w:p>
        </w:tc>
        <w:tc>
          <w:tcPr>
            <w:tcW w:w="389" w:type="pct"/>
            <w:shd w:val="clear" w:color="auto" w:fill="F2F2F2" w:themeFill="background1" w:themeFillShade="F2"/>
            <w:vAlign w:val="center"/>
            <w:hideMark/>
          </w:tcPr>
          <w:p w14:paraId="0952E3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14:paraId="4C00D9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12/08/2019</w:t>
            </w:r>
          </w:p>
        </w:tc>
        <w:tc>
          <w:tcPr>
            <w:tcW w:w="439" w:type="pct"/>
            <w:shd w:val="clear" w:color="auto" w:fill="F2F2F2" w:themeFill="background1" w:themeFillShade="F2"/>
            <w:noWrap/>
            <w:vAlign w:val="center"/>
            <w:hideMark/>
          </w:tcPr>
          <w:p w14:paraId="57AD30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39C5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14:paraId="054FAAC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342575CC" w14:textId="77777777" w:rsidTr="00730EBA">
        <w:trPr>
          <w:trHeight w:val="20"/>
        </w:trPr>
        <w:tc>
          <w:tcPr>
            <w:tcW w:w="973" w:type="pct"/>
            <w:shd w:val="clear" w:color="auto" w:fill="F2F2F2" w:themeFill="background1" w:themeFillShade="F2"/>
            <w:noWrap/>
            <w:vAlign w:val="center"/>
            <w:hideMark/>
          </w:tcPr>
          <w:p w14:paraId="12D7E4E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F75BC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2DF7FBC" w14:textId="77777777" w:rsidR="002200A8" w:rsidRPr="006E3880" w:rsidRDefault="002200A8" w:rsidP="00730EBA">
            <w:pPr>
              <w:rPr>
                <w:rFonts w:ascii="Tahoma" w:hAnsi="Tahoma" w:cs="Tahoma"/>
                <w:sz w:val="16"/>
                <w:szCs w:val="16"/>
              </w:rPr>
            </w:pPr>
            <w:r w:rsidRPr="006E3880">
              <w:rPr>
                <w:rFonts w:ascii="Tahoma" w:hAnsi="Tahoma" w:cs="Tahoma"/>
                <w:sz w:val="16"/>
                <w:szCs w:val="16"/>
              </w:rPr>
              <w:t>SAULO JONAS SILVA ZILLI - ME</w:t>
            </w:r>
          </w:p>
        </w:tc>
        <w:tc>
          <w:tcPr>
            <w:tcW w:w="389" w:type="pct"/>
            <w:shd w:val="clear" w:color="auto" w:fill="F2F2F2" w:themeFill="background1" w:themeFillShade="F2"/>
            <w:vAlign w:val="center"/>
            <w:hideMark/>
          </w:tcPr>
          <w:p w14:paraId="333443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486</w:t>
            </w:r>
          </w:p>
        </w:tc>
        <w:tc>
          <w:tcPr>
            <w:tcW w:w="534" w:type="pct"/>
            <w:shd w:val="clear" w:color="auto" w:fill="F2F2F2" w:themeFill="background1" w:themeFillShade="F2"/>
            <w:noWrap/>
            <w:vAlign w:val="center"/>
            <w:hideMark/>
          </w:tcPr>
          <w:p w14:paraId="76FD88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14:paraId="776FCE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52C7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R$ 2.270,00</w:t>
            </w:r>
          </w:p>
        </w:tc>
        <w:tc>
          <w:tcPr>
            <w:tcW w:w="870" w:type="pct"/>
            <w:shd w:val="clear" w:color="auto" w:fill="F2F2F2" w:themeFill="background1" w:themeFillShade="F2"/>
            <w:noWrap/>
            <w:vAlign w:val="center"/>
            <w:hideMark/>
          </w:tcPr>
          <w:p w14:paraId="5DBCEEE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304F65E1" w14:textId="77777777" w:rsidTr="00730EBA">
        <w:trPr>
          <w:trHeight w:val="20"/>
        </w:trPr>
        <w:tc>
          <w:tcPr>
            <w:tcW w:w="973" w:type="pct"/>
            <w:shd w:val="clear" w:color="auto" w:fill="F2F2F2" w:themeFill="background1" w:themeFillShade="F2"/>
            <w:noWrap/>
            <w:vAlign w:val="center"/>
            <w:hideMark/>
          </w:tcPr>
          <w:p w14:paraId="1C24EC3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F86393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B4EDBC2"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4B5192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86313973</w:t>
            </w:r>
          </w:p>
        </w:tc>
        <w:tc>
          <w:tcPr>
            <w:tcW w:w="534" w:type="pct"/>
            <w:shd w:val="clear" w:color="auto" w:fill="F2F2F2" w:themeFill="background1" w:themeFillShade="F2"/>
            <w:noWrap/>
            <w:vAlign w:val="center"/>
            <w:hideMark/>
          </w:tcPr>
          <w:p w14:paraId="13671C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14:paraId="75BEE8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EFEE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R$ 1.050,55</w:t>
            </w:r>
          </w:p>
        </w:tc>
        <w:tc>
          <w:tcPr>
            <w:tcW w:w="870" w:type="pct"/>
            <w:shd w:val="clear" w:color="auto" w:fill="F2F2F2" w:themeFill="background1" w:themeFillShade="F2"/>
            <w:noWrap/>
            <w:vAlign w:val="center"/>
            <w:hideMark/>
          </w:tcPr>
          <w:p w14:paraId="0A92799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00F6C9F" w14:textId="77777777" w:rsidTr="00730EBA">
        <w:trPr>
          <w:trHeight w:val="20"/>
        </w:trPr>
        <w:tc>
          <w:tcPr>
            <w:tcW w:w="973" w:type="pct"/>
            <w:shd w:val="clear" w:color="auto" w:fill="F2F2F2" w:themeFill="background1" w:themeFillShade="F2"/>
            <w:noWrap/>
            <w:vAlign w:val="center"/>
            <w:hideMark/>
          </w:tcPr>
          <w:p w14:paraId="7104424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B6F79F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EA66FAB"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2216A7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86722116</w:t>
            </w:r>
          </w:p>
        </w:tc>
        <w:tc>
          <w:tcPr>
            <w:tcW w:w="534" w:type="pct"/>
            <w:shd w:val="clear" w:color="auto" w:fill="F2F2F2" w:themeFill="background1" w:themeFillShade="F2"/>
            <w:noWrap/>
            <w:vAlign w:val="center"/>
            <w:hideMark/>
          </w:tcPr>
          <w:p w14:paraId="5A21AB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58C9DC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2876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R$ 968,30</w:t>
            </w:r>
          </w:p>
        </w:tc>
        <w:tc>
          <w:tcPr>
            <w:tcW w:w="870" w:type="pct"/>
            <w:shd w:val="clear" w:color="auto" w:fill="F2F2F2" w:themeFill="background1" w:themeFillShade="F2"/>
            <w:noWrap/>
            <w:vAlign w:val="center"/>
            <w:hideMark/>
          </w:tcPr>
          <w:p w14:paraId="526321A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4D068C1" w14:textId="77777777" w:rsidTr="00730EBA">
        <w:trPr>
          <w:trHeight w:val="20"/>
        </w:trPr>
        <w:tc>
          <w:tcPr>
            <w:tcW w:w="973" w:type="pct"/>
            <w:shd w:val="clear" w:color="auto" w:fill="F2F2F2" w:themeFill="background1" w:themeFillShade="F2"/>
            <w:noWrap/>
            <w:vAlign w:val="center"/>
            <w:hideMark/>
          </w:tcPr>
          <w:p w14:paraId="2AC6DE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A617D1D"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909826B"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7CDD4E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86722117</w:t>
            </w:r>
          </w:p>
        </w:tc>
        <w:tc>
          <w:tcPr>
            <w:tcW w:w="534" w:type="pct"/>
            <w:shd w:val="clear" w:color="auto" w:fill="F2F2F2" w:themeFill="background1" w:themeFillShade="F2"/>
            <w:noWrap/>
            <w:vAlign w:val="center"/>
            <w:hideMark/>
          </w:tcPr>
          <w:p w14:paraId="511DAD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7A9ED0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C0EB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R$ 441,82</w:t>
            </w:r>
          </w:p>
        </w:tc>
        <w:tc>
          <w:tcPr>
            <w:tcW w:w="870" w:type="pct"/>
            <w:shd w:val="clear" w:color="auto" w:fill="F2F2F2" w:themeFill="background1" w:themeFillShade="F2"/>
            <w:noWrap/>
            <w:vAlign w:val="center"/>
            <w:hideMark/>
          </w:tcPr>
          <w:p w14:paraId="3928FF2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D670CC2" w14:textId="77777777" w:rsidTr="00730EBA">
        <w:trPr>
          <w:trHeight w:val="20"/>
        </w:trPr>
        <w:tc>
          <w:tcPr>
            <w:tcW w:w="973" w:type="pct"/>
            <w:shd w:val="clear" w:color="auto" w:fill="F2F2F2" w:themeFill="background1" w:themeFillShade="F2"/>
            <w:noWrap/>
            <w:vAlign w:val="center"/>
            <w:hideMark/>
          </w:tcPr>
          <w:p w14:paraId="7A4FB7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F3294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26E854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EXTINSEG</w:t>
            </w:r>
          </w:p>
        </w:tc>
        <w:tc>
          <w:tcPr>
            <w:tcW w:w="389" w:type="pct"/>
            <w:shd w:val="clear" w:color="auto" w:fill="F2F2F2" w:themeFill="background1" w:themeFillShade="F2"/>
            <w:vAlign w:val="center"/>
            <w:hideMark/>
          </w:tcPr>
          <w:p w14:paraId="54FB3A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8436</w:t>
            </w:r>
          </w:p>
        </w:tc>
        <w:tc>
          <w:tcPr>
            <w:tcW w:w="534" w:type="pct"/>
            <w:shd w:val="clear" w:color="auto" w:fill="F2F2F2" w:themeFill="background1" w:themeFillShade="F2"/>
            <w:noWrap/>
            <w:vAlign w:val="center"/>
            <w:hideMark/>
          </w:tcPr>
          <w:p w14:paraId="4505CD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14:paraId="0ABA76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4E14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14:paraId="046DA53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C967DEF" w14:textId="77777777" w:rsidTr="00730EBA">
        <w:trPr>
          <w:trHeight w:val="20"/>
        </w:trPr>
        <w:tc>
          <w:tcPr>
            <w:tcW w:w="973" w:type="pct"/>
            <w:shd w:val="clear" w:color="auto" w:fill="F2F2F2" w:themeFill="background1" w:themeFillShade="F2"/>
            <w:noWrap/>
            <w:vAlign w:val="center"/>
            <w:hideMark/>
          </w:tcPr>
          <w:p w14:paraId="7561650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46D0BB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6674D69"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14:paraId="54119E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14:paraId="42FA30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15/08/2019</w:t>
            </w:r>
          </w:p>
        </w:tc>
        <w:tc>
          <w:tcPr>
            <w:tcW w:w="439" w:type="pct"/>
            <w:shd w:val="clear" w:color="auto" w:fill="F2F2F2" w:themeFill="background1" w:themeFillShade="F2"/>
            <w:noWrap/>
            <w:vAlign w:val="center"/>
            <w:hideMark/>
          </w:tcPr>
          <w:p w14:paraId="13217C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A2C0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R$ 4.900,00</w:t>
            </w:r>
          </w:p>
        </w:tc>
        <w:tc>
          <w:tcPr>
            <w:tcW w:w="870" w:type="pct"/>
            <w:shd w:val="clear" w:color="auto" w:fill="F2F2F2" w:themeFill="background1" w:themeFillShade="F2"/>
            <w:noWrap/>
            <w:vAlign w:val="center"/>
            <w:hideMark/>
          </w:tcPr>
          <w:p w14:paraId="2CBF93D1"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0F845238" w14:textId="77777777" w:rsidTr="00730EBA">
        <w:trPr>
          <w:trHeight w:val="20"/>
        </w:trPr>
        <w:tc>
          <w:tcPr>
            <w:tcW w:w="973" w:type="pct"/>
            <w:shd w:val="clear" w:color="auto" w:fill="F2F2F2" w:themeFill="background1" w:themeFillShade="F2"/>
            <w:noWrap/>
            <w:vAlign w:val="center"/>
            <w:hideMark/>
          </w:tcPr>
          <w:p w14:paraId="446A1ED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62D7F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A742110"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24251C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90853189</w:t>
            </w:r>
          </w:p>
        </w:tc>
        <w:tc>
          <w:tcPr>
            <w:tcW w:w="534" w:type="pct"/>
            <w:shd w:val="clear" w:color="auto" w:fill="F2F2F2" w:themeFill="background1" w:themeFillShade="F2"/>
            <w:noWrap/>
            <w:vAlign w:val="center"/>
            <w:hideMark/>
          </w:tcPr>
          <w:p w14:paraId="3EB51C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4511F2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8EEA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R$ 1.265,50</w:t>
            </w:r>
          </w:p>
        </w:tc>
        <w:tc>
          <w:tcPr>
            <w:tcW w:w="870" w:type="pct"/>
            <w:shd w:val="clear" w:color="auto" w:fill="F2F2F2" w:themeFill="background1" w:themeFillShade="F2"/>
            <w:noWrap/>
            <w:vAlign w:val="center"/>
            <w:hideMark/>
          </w:tcPr>
          <w:p w14:paraId="71D4E5E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2D7FC45" w14:textId="77777777" w:rsidTr="00730EBA">
        <w:trPr>
          <w:trHeight w:val="20"/>
        </w:trPr>
        <w:tc>
          <w:tcPr>
            <w:tcW w:w="973" w:type="pct"/>
            <w:shd w:val="clear" w:color="auto" w:fill="F2F2F2" w:themeFill="background1" w:themeFillShade="F2"/>
            <w:noWrap/>
            <w:vAlign w:val="center"/>
            <w:hideMark/>
          </w:tcPr>
          <w:p w14:paraId="6252E1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0A2877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6343D32"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6D1C73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90955934</w:t>
            </w:r>
          </w:p>
        </w:tc>
        <w:tc>
          <w:tcPr>
            <w:tcW w:w="534" w:type="pct"/>
            <w:shd w:val="clear" w:color="auto" w:fill="F2F2F2" w:themeFill="background1" w:themeFillShade="F2"/>
            <w:noWrap/>
            <w:vAlign w:val="center"/>
            <w:hideMark/>
          </w:tcPr>
          <w:p w14:paraId="7796CB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6F1030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2F95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R$ 869,31</w:t>
            </w:r>
          </w:p>
        </w:tc>
        <w:tc>
          <w:tcPr>
            <w:tcW w:w="870" w:type="pct"/>
            <w:shd w:val="clear" w:color="auto" w:fill="F2F2F2" w:themeFill="background1" w:themeFillShade="F2"/>
            <w:noWrap/>
            <w:vAlign w:val="center"/>
            <w:hideMark/>
          </w:tcPr>
          <w:p w14:paraId="4B7717C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3997F8C" w14:textId="77777777" w:rsidTr="00730EBA">
        <w:trPr>
          <w:trHeight w:val="20"/>
        </w:trPr>
        <w:tc>
          <w:tcPr>
            <w:tcW w:w="973" w:type="pct"/>
            <w:shd w:val="clear" w:color="auto" w:fill="F2F2F2" w:themeFill="background1" w:themeFillShade="F2"/>
            <w:noWrap/>
            <w:vAlign w:val="center"/>
            <w:hideMark/>
          </w:tcPr>
          <w:p w14:paraId="22F5A7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53246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4C481DD"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71B6D2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90853190</w:t>
            </w:r>
          </w:p>
        </w:tc>
        <w:tc>
          <w:tcPr>
            <w:tcW w:w="534" w:type="pct"/>
            <w:shd w:val="clear" w:color="auto" w:fill="F2F2F2" w:themeFill="background1" w:themeFillShade="F2"/>
            <w:noWrap/>
            <w:vAlign w:val="center"/>
            <w:hideMark/>
          </w:tcPr>
          <w:p w14:paraId="0DC7A2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3EA084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FE2F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R$ 544,52</w:t>
            </w:r>
          </w:p>
        </w:tc>
        <w:tc>
          <w:tcPr>
            <w:tcW w:w="870" w:type="pct"/>
            <w:shd w:val="clear" w:color="auto" w:fill="F2F2F2" w:themeFill="background1" w:themeFillShade="F2"/>
            <w:noWrap/>
            <w:vAlign w:val="center"/>
            <w:hideMark/>
          </w:tcPr>
          <w:p w14:paraId="6866320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721918F" w14:textId="77777777" w:rsidTr="00730EBA">
        <w:trPr>
          <w:trHeight w:val="20"/>
        </w:trPr>
        <w:tc>
          <w:tcPr>
            <w:tcW w:w="973" w:type="pct"/>
            <w:shd w:val="clear" w:color="auto" w:fill="F2F2F2" w:themeFill="background1" w:themeFillShade="F2"/>
            <w:noWrap/>
            <w:vAlign w:val="center"/>
            <w:hideMark/>
          </w:tcPr>
          <w:p w14:paraId="22BEEB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15435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6888591" w14:textId="77777777"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14:paraId="1E78E8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14:paraId="1F79E5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03/09/2019</w:t>
            </w:r>
          </w:p>
        </w:tc>
        <w:tc>
          <w:tcPr>
            <w:tcW w:w="439" w:type="pct"/>
            <w:shd w:val="clear" w:color="auto" w:fill="F2F2F2" w:themeFill="background1" w:themeFillShade="F2"/>
            <w:noWrap/>
            <w:vAlign w:val="center"/>
            <w:hideMark/>
          </w:tcPr>
          <w:p w14:paraId="226957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450F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R$ 3.189,78</w:t>
            </w:r>
          </w:p>
        </w:tc>
        <w:tc>
          <w:tcPr>
            <w:tcW w:w="870" w:type="pct"/>
            <w:shd w:val="clear" w:color="auto" w:fill="F2F2F2" w:themeFill="background1" w:themeFillShade="F2"/>
            <w:noWrap/>
            <w:vAlign w:val="center"/>
            <w:hideMark/>
          </w:tcPr>
          <w:p w14:paraId="7A609ADA"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43F9B512" w14:textId="77777777" w:rsidTr="00730EBA">
        <w:trPr>
          <w:trHeight w:val="20"/>
        </w:trPr>
        <w:tc>
          <w:tcPr>
            <w:tcW w:w="973" w:type="pct"/>
            <w:shd w:val="clear" w:color="auto" w:fill="F2F2F2" w:themeFill="background1" w:themeFillShade="F2"/>
            <w:noWrap/>
            <w:vAlign w:val="center"/>
            <w:hideMark/>
          </w:tcPr>
          <w:p w14:paraId="0DD9F83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E14F5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50BE873"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14:paraId="34E13C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14:paraId="3FEC00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5BDA5B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F8E7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01CD81D0"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1A67BA06" w14:textId="77777777" w:rsidTr="00730EBA">
        <w:trPr>
          <w:trHeight w:val="20"/>
        </w:trPr>
        <w:tc>
          <w:tcPr>
            <w:tcW w:w="973" w:type="pct"/>
            <w:shd w:val="clear" w:color="auto" w:fill="F2F2F2" w:themeFill="background1" w:themeFillShade="F2"/>
            <w:noWrap/>
            <w:vAlign w:val="center"/>
            <w:hideMark/>
          </w:tcPr>
          <w:p w14:paraId="5DA4495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29E31E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9ED0D3D" w14:textId="77777777" w:rsidR="002200A8" w:rsidRPr="006E3880" w:rsidRDefault="002200A8" w:rsidP="00730EBA">
            <w:pPr>
              <w:rPr>
                <w:rFonts w:ascii="Tahoma" w:hAnsi="Tahoma" w:cs="Tahoma"/>
                <w:sz w:val="16"/>
                <w:szCs w:val="16"/>
              </w:rPr>
            </w:pPr>
            <w:r w:rsidRPr="006E3880">
              <w:rPr>
                <w:rFonts w:ascii="Tahoma" w:hAnsi="Tahoma" w:cs="Tahoma"/>
                <w:sz w:val="16"/>
                <w:szCs w:val="16"/>
              </w:rPr>
              <w:t>CAC CONSTRUTORA LTDA ME</w:t>
            </w:r>
          </w:p>
        </w:tc>
        <w:tc>
          <w:tcPr>
            <w:tcW w:w="389" w:type="pct"/>
            <w:shd w:val="clear" w:color="auto" w:fill="F2F2F2" w:themeFill="background1" w:themeFillShade="F2"/>
            <w:vAlign w:val="center"/>
            <w:hideMark/>
          </w:tcPr>
          <w:p w14:paraId="662197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w:t>
            </w:r>
          </w:p>
        </w:tc>
        <w:tc>
          <w:tcPr>
            <w:tcW w:w="534" w:type="pct"/>
            <w:shd w:val="clear" w:color="auto" w:fill="F2F2F2" w:themeFill="background1" w:themeFillShade="F2"/>
            <w:noWrap/>
            <w:vAlign w:val="center"/>
            <w:hideMark/>
          </w:tcPr>
          <w:p w14:paraId="31D059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14:paraId="20FB19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0B35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14:paraId="351FA77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B81BF5B" w14:textId="77777777" w:rsidTr="00730EBA">
        <w:trPr>
          <w:trHeight w:val="20"/>
        </w:trPr>
        <w:tc>
          <w:tcPr>
            <w:tcW w:w="973" w:type="pct"/>
            <w:shd w:val="clear" w:color="auto" w:fill="F2F2F2" w:themeFill="background1" w:themeFillShade="F2"/>
            <w:noWrap/>
            <w:vAlign w:val="center"/>
            <w:hideMark/>
          </w:tcPr>
          <w:p w14:paraId="18584A7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E2D088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0ADDCD7" w14:textId="77777777" w:rsidR="002200A8" w:rsidRPr="006E3880" w:rsidRDefault="002200A8" w:rsidP="00730EBA">
            <w:pPr>
              <w:rPr>
                <w:rFonts w:ascii="Tahoma" w:hAnsi="Tahoma" w:cs="Tahoma"/>
                <w:sz w:val="16"/>
                <w:szCs w:val="16"/>
              </w:rPr>
            </w:pPr>
            <w:r w:rsidRPr="006E3880">
              <w:rPr>
                <w:rFonts w:ascii="Tahoma" w:hAnsi="Tahoma" w:cs="Tahoma"/>
                <w:sz w:val="16"/>
                <w:szCs w:val="16"/>
              </w:rPr>
              <w:t>MARBOX ESQUADRIAS LTDA-ME</w:t>
            </w:r>
          </w:p>
        </w:tc>
        <w:tc>
          <w:tcPr>
            <w:tcW w:w="389" w:type="pct"/>
            <w:shd w:val="clear" w:color="auto" w:fill="F2F2F2" w:themeFill="background1" w:themeFillShade="F2"/>
            <w:vAlign w:val="center"/>
            <w:hideMark/>
          </w:tcPr>
          <w:p w14:paraId="58FE19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1147</w:t>
            </w:r>
          </w:p>
        </w:tc>
        <w:tc>
          <w:tcPr>
            <w:tcW w:w="534" w:type="pct"/>
            <w:shd w:val="clear" w:color="auto" w:fill="F2F2F2" w:themeFill="background1" w:themeFillShade="F2"/>
            <w:noWrap/>
            <w:vAlign w:val="center"/>
            <w:hideMark/>
          </w:tcPr>
          <w:p w14:paraId="271A4F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14:paraId="376C09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C6B5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14:paraId="501B89C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6BD2A29B" w14:textId="77777777" w:rsidTr="00730EBA">
        <w:trPr>
          <w:trHeight w:val="20"/>
        </w:trPr>
        <w:tc>
          <w:tcPr>
            <w:tcW w:w="973" w:type="pct"/>
            <w:shd w:val="clear" w:color="auto" w:fill="F2F2F2" w:themeFill="background1" w:themeFillShade="F2"/>
            <w:noWrap/>
            <w:vAlign w:val="center"/>
            <w:hideMark/>
          </w:tcPr>
          <w:p w14:paraId="4B96F00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882506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A5414F4"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46B4A6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95481303</w:t>
            </w:r>
          </w:p>
        </w:tc>
        <w:tc>
          <w:tcPr>
            <w:tcW w:w="534" w:type="pct"/>
            <w:shd w:val="clear" w:color="auto" w:fill="F2F2F2" w:themeFill="background1" w:themeFillShade="F2"/>
            <w:noWrap/>
            <w:vAlign w:val="center"/>
            <w:hideMark/>
          </w:tcPr>
          <w:p w14:paraId="1B6B83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14:paraId="06AC55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6526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R$ 1.116,31</w:t>
            </w:r>
          </w:p>
        </w:tc>
        <w:tc>
          <w:tcPr>
            <w:tcW w:w="870" w:type="pct"/>
            <w:shd w:val="clear" w:color="auto" w:fill="F2F2F2" w:themeFill="background1" w:themeFillShade="F2"/>
            <w:noWrap/>
            <w:vAlign w:val="center"/>
            <w:hideMark/>
          </w:tcPr>
          <w:p w14:paraId="6F92BFB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75C8C00" w14:textId="77777777" w:rsidTr="00730EBA">
        <w:trPr>
          <w:trHeight w:val="20"/>
        </w:trPr>
        <w:tc>
          <w:tcPr>
            <w:tcW w:w="973" w:type="pct"/>
            <w:shd w:val="clear" w:color="auto" w:fill="F2F2F2" w:themeFill="background1" w:themeFillShade="F2"/>
            <w:noWrap/>
            <w:vAlign w:val="center"/>
            <w:hideMark/>
          </w:tcPr>
          <w:p w14:paraId="0AB4F25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AC1F2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D79A075"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1E0D87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95853931</w:t>
            </w:r>
          </w:p>
        </w:tc>
        <w:tc>
          <w:tcPr>
            <w:tcW w:w="534" w:type="pct"/>
            <w:shd w:val="clear" w:color="auto" w:fill="F2F2F2" w:themeFill="background1" w:themeFillShade="F2"/>
            <w:noWrap/>
            <w:vAlign w:val="center"/>
            <w:hideMark/>
          </w:tcPr>
          <w:p w14:paraId="081772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0693D0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AB75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R$ 1.385,69</w:t>
            </w:r>
          </w:p>
        </w:tc>
        <w:tc>
          <w:tcPr>
            <w:tcW w:w="870" w:type="pct"/>
            <w:shd w:val="clear" w:color="auto" w:fill="F2F2F2" w:themeFill="background1" w:themeFillShade="F2"/>
            <w:noWrap/>
            <w:vAlign w:val="center"/>
            <w:hideMark/>
          </w:tcPr>
          <w:p w14:paraId="1FC8046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CB4E515" w14:textId="77777777" w:rsidTr="00730EBA">
        <w:trPr>
          <w:trHeight w:val="20"/>
        </w:trPr>
        <w:tc>
          <w:tcPr>
            <w:tcW w:w="973" w:type="pct"/>
            <w:shd w:val="clear" w:color="auto" w:fill="F2F2F2" w:themeFill="background1" w:themeFillShade="F2"/>
            <w:noWrap/>
            <w:vAlign w:val="center"/>
            <w:hideMark/>
          </w:tcPr>
          <w:p w14:paraId="1473AD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4D4B92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FCF23D1"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289DFA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95861096</w:t>
            </w:r>
          </w:p>
        </w:tc>
        <w:tc>
          <w:tcPr>
            <w:tcW w:w="534" w:type="pct"/>
            <w:shd w:val="clear" w:color="auto" w:fill="F2F2F2" w:themeFill="background1" w:themeFillShade="F2"/>
            <w:noWrap/>
            <w:vAlign w:val="center"/>
            <w:hideMark/>
          </w:tcPr>
          <w:p w14:paraId="4F97E2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10D02E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9229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R$ 547,58</w:t>
            </w:r>
          </w:p>
        </w:tc>
        <w:tc>
          <w:tcPr>
            <w:tcW w:w="870" w:type="pct"/>
            <w:shd w:val="clear" w:color="auto" w:fill="F2F2F2" w:themeFill="background1" w:themeFillShade="F2"/>
            <w:noWrap/>
            <w:vAlign w:val="center"/>
            <w:hideMark/>
          </w:tcPr>
          <w:p w14:paraId="0B3F769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4ACE208" w14:textId="77777777" w:rsidTr="00730EBA">
        <w:trPr>
          <w:trHeight w:val="20"/>
        </w:trPr>
        <w:tc>
          <w:tcPr>
            <w:tcW w:w="973" w:type="pct"/>
            <w:shd w:val="clear" w:color="auto" w:fill="F2F2F2" w:themeFill="background1" w:themeFillShade="F2"/>
            <w:noWrap/>
            <w:vAlign w:val="center"/>
            <w:hideMark/>
          </w:tcPr>
          <w:p w14:paraId="62C51DE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F185D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4C19E36" w14:textId="77777777"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14:paraId="32DF3B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14:paraId="390085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02/10/2019</w:t>
            </w:r>
          </w:p>
        </w:tc>
        <w:tc>
          <w:tcPr>
            <w:tcW w:w="439" w:type="pct"/>
            <w:shd w:val="clear" w:color="auto" w:fill="F2F2F2" w:themeFill="background1" w:themeFillShade="F2"/>
            <w:noWrap/>
            <w:vAlign w:val="center"/>
            <w:hideMark/>
          </w:tcPr>
          <w:p w14:paraId="640123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B41D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R$ 1.028,18</w:t>
            </w:r>
          </w:p>
        </w:tc>
        <w:tc>
          <w:tcPr>
            <w:tcW w:w="870" w:type="pct"/>
            <w:shd w:val="clear" w:color="auto" w:fill="F2F2F2" w:themeFill="background1" w:themeFillShade="F2"/>
            <w:noWrap/>
            <w:vAlign w:val="center"/>
            <w:hideMark/>
          </w:tcPr>
          <w:p w14:paraId="0AE2AA53"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339D1F5C" w14:textId="77777777" w:rsidTr="00730EBA">
        <w:trPr>
          <w:trHeight w:val="20"/>
        </w:trPr>
        <w:tc>
          <w:tcPr>
            <w:tcW w:w="973" w:type="pct"/>
            <w:shd w:val="clear" w:color="auto" w:fill="F2F2F2" w:themeFill="background1" w:themeFillShade="F2"/>
            <w:noWrap/>
            <w:vAlign w:val="center"/>
            <w:hideMark/>
          </w:tcPr>
          <w:p w14:paraId="676829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207DA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2577604"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10572C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100058218</w:t>
            </w:r>
          </w:p>
        </w:tc>
        <w:tc>
          <w:tcPr>
            <w:tcW w:w="534" w:type="pct"/>
            <w:shd w:val="clear" w:color="auto" w:fill="F2F2F2" w:themeFill="background1" w:themeFillShade="F2"/>
            <w:noWrap/>
            <w:vAlign w:val="center"/>
            <w:hideMark/>
          </w:tcPr>
          <w:p w14:paraId="7B503B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50093D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8B46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R$ 1.119,44</w:t>
            </w:r>
          </w:p>
        </w:tc>
        <w:tc>
          <w:tcPr>
            <w:tcW w:w="870" w:type="pct"/>
            <w:shd w:val="clear" w:color="auto" w:fill="F2F2F2" w:themeFill="background1" w:themeFillShade="F2"/>
            <w:noWrap/>
            <w:vAlign w:val="center"/>
            <w:hideMark/>
          </w:tcPr>
          <w:p w14:paraId="3317D04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D8934F9" w14:textId="77777777" w:rsidTr="00730EBA">
        <w:trPr>
          <w:trHeight w:val="20"/>
        </w:trPr>
        <w:tc>
          <w:tcPr>
            <w:tcW w:w="973" w:type="pct"/>
            <w:shd w:val="clear" w:color="auto" w:fill="F2F2F2" w:themeFill="background1" w:themeFillShade="F2"/>
            <w:noWrap/>
            <w:vAlign w:val="center"/>
            <w:hideMark/>
          </w:tcPr>
          <w:p w14:paraId="2DC8EC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0307EC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F7BCAF8"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3B2654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100283768</w:t>
            </w:r>
          </w:p>
        </w:tc>
        <w:tc>
          <w:tcPr>
            <w:tcW w:w="534" w:type="pct"/>
            <w:shd w:val="clear" w:color="auto" w:fill="F2F2F2" w:themeFill="background1" w:themeFillShade="F2"/>
            <w:noWrap/>
            <w:vAlign w:val="center"/>
            <w:hideMark/>
          </w:tcPr>
          <w:p w14:paraId="488671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68BD11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6442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R$ 737,35</w:t>
            </w:r>
          </w:p>
        </w:tc>
        <w:tc>
          <w:tcPr>
            <w:tcW w:w="870" w:type="pct"/>
            <w:shd w:val="clear" w:color="auto" w:fill="F2F2F2" w:themeFill="background1" w:themeFillShade="F2"/>
            <w:noWrap/>
            <w:vAlign w:val="center"/>
            <w:hideMark/>
          </w:tcPr>
          <w:p w14:paraId="794D823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B04065F" w14:textId="77777777" w:rsidTr="00730EBA">
        <w:trPr>
          <w:trHeight w:val="20"/>
        </w:trPr>
        <w:tc>
          <w:tcPr>
            <w:tcW w:w="973" w:type="pct"/>
            <w:shd w:val="clear" w:color="auto" w:fill="F2F2F2" w:themeFill="background1" w:themeFillShade="F2"/>
            <w:noWrap/>
            <w:vAlign w:val="center"/>
            <w:hideMark/>
          </w:tcPr>
          <w:p w14:paraId="03C208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5DC54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0A61A6B"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6F5054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100528131</w:t>
            </w:r>
          </w:p>
        </w:tc>
        <w:tc>
          <w:tcPr>
            <w:tcW w:w="534" w:type="pct"/>
            <w:shd w:val="clear" w:color="auto" w:fill="F2F2F2" w:themeFill="background1" w:themeFillShade="F2"/>
            <w:noWrap/>
            <w:vAlign w:val="center"/>
            <w:hideMark/>
          </w:tcPr>
          <w:p w14:paraId="77C5FC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14:paraId="016830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0D02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R$ 534,83</w:t>
            </w:r>
          </w:p>
        </w:tc>
        <w:tc>
          <w:tcPr>
            <w:tcW w:w="870" w:type="pct"/>
            <w:shd w:val="clear" w:color="auto" w:fill="F2F2F2" w:themeFill="background1" w:themeFillShade="F2"/>
            <w:noWrap/>
            <w:vAlign w:val="center"/>
            <w:hideMark/>
          </w:tcPr>
          <w:p w14:paraId="2F2574F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BD1B2B0" w14:textId="77777777" w:rsidTr="00730EBA">
        <w:trPr>
          <w:trHeight w:val="20"/>
        </w:trPr>
        <w:tc>
          <w:tcPr>
            <w:tcW w:w="973" w:type="pct"/>
            <w:shd w:val="clear" w:color="auto" w:fill="F2F2F2" w:themeFill="background1" w:themeFillShade="F2"/>
            <w:noWrap/>
            <w:vAlign w:val="center"/>
            <w:hideMark/>
          </w:tcPr>
          <w:p w14:paraId="7475514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3BBDC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8F493BD"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09D4B7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7775</w:t>
            </w:r>
          </w:p>
        </w:tc>
        <w:tc>
          <w:tcPr>
            <w:tcW w:w="534" w:type="pct"/>
            <w:shd w:val="clear" w:color="auto" w:fill="F2F2F2" w:themeFill="background1" w:themeFillShade="F2"/>
            <w:noWrap/>
            <w:vAlign w:val="center"/>
            <w:hideMark/>
          </w:tcPr>
          <w:p w14:paraId="408C49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14:paraId="60E1FE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DA2E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452C33F2"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69D87527" w14:textId="77777777" w:rsidTr="00730EBA">
        <w:trPr>
          <w:trHeight w:val="20"/>
        </w:trPr>
        <w:tc>
          <w:tcPr>
            <w:tcW w:w="973" w:type="pct"/>
            <w:shd w:val="clear" w:color="auto" w:fill="F2F2F2" w:themeFill="background1" w:themeFillShade="F2"/>
            <w:noWrap/>
            <w:vAlign w:val="center"/>
            <w:hideMark/>
          </w:tcPr>
          <w:p w14:paraId="46C0F9B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439551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6818115"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14:paraId="4141F2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w:t>
            </w:r>
          </w:p>
        </w:tc>
        <w:tc>
          <w:tcPr>
            <w:tcW w:w="534" w:type="pct"/>
            <w:shd w:val="clear" w:color="auto" w:fill="F2F2F2" w:themeFill="background1" w:themeFillShade="F2"/>
            <w:noWrap/>
            <w:vAlign w:val="center"/>
            <w:hideMark/>
          </w:tcPr>
          <w:p w14:paraId="19EF94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14:paraId="170E5F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7684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66BFDEEF"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0B3F5002" w14:textId="77777777" w:rsidTr="00730EBA">
        <w:trPr>
          <w:trHeight w:val="20"/>
        </w:trPr>
        <w:tc>
          <w:tcPr>
            <w:tcW w:w="973" w:type="pct"/>
            <w:shd w:val="clear" w:color="auto" w:fill="F2F2F2" w:themeFill="background1" w:themeFillShade="F2"/>
            <w:noWrap/>
            <w:vAlign w:val="center"/>
            <w:hideMark/>
          </w:tcPr>
          <w:p w14:paraId="30133C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D02D5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0B631AC" w14:textId="77777777"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14:paraId="089C44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14:paraId="6DF3A1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368EFD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B187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R$ 1.016,26</w:t>
            </w:r>
          </w:p>
        </w:tc>
        <w:tc>
          <w:tcPr>
            <w:tcW w:w="870" w:type="pct"/>
            <w:shd w:val="clear" w:color="auto" w:fill="F2F2F2" w:themeFill="background1" w:themeFillShade="F2"/>
            <w:noWrap/>
            <w:vAlign w:val="center"/>
            <w:hideMark/>
          </w:tcPr>
          <w:p w14:paraId="039BCE20"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74174BCD" w14:textId="77777777" w:rsidTr="00730EBA">
        <w:trPr>
          <w:trHeight w:val="20"/>
        </w:trPr>
        <w:tc>
          <w:tcPr>
            <w:tcW w:w="973" w:type="pct"/>
            <w:shd w:val="clear" w:color="auto" w:fill="F2F2F2" w:themeFill="background1" w:themeFillShade="F2"/>
            <w:noWrap/>
            <w:vAlign w:val="center"/>
            <w:hideMark/>
          </w:tcPr>
          <w:p w14:paraId="16ED20E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2146FBA"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50EE753"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27CD09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104911398</w:t>
            </w:r>
          </w:p>
        </w:tc>
        <w:tc>
          <w:tcPr>
            <w:tcW w:w="534" w:type="pct"/>
            <w:shd w:val="clear" w:color="auto" w:fill="F2F2F2" w:themeFill="background1" w:themeFillShade="F2"/>
            <w:noWrap/>
            <w:vAlign w:val="center"/>
            <w:hideMark/>
          </w:tcPr>
          <w:p w14:paraId="7FFF10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77266D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3B3F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R$ 928,72</w:t>
            </w:r>
          </w:p>
        </w:tc>
        <w:tc>
          <w:tcPr>
            <w:tcW w:w="870" w:type="pct"/>
            <w:shd w:val="clear" w:color="auto" w:fill="F2F2F2" w:themeFill="background1" w:themeFillShade="F2"/>
            <w:noWrap/>
            <w:vAlign w:val="center"/>
            <w:hideMark/>
          </w:tcPr>
          <w:p w14:paraId="340D0F7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0363930" w14:textId="77777777" w:rsidTr="00730EBA">
        <w:trPr>
          <w:trHeight w:val="20"/>
        </w:trPr>
        <w:tc>
          <w:tcPr>
            <w:tcW w:w="973" w:type="pct"/>
            <w:shd w:val="clear" w:color="auto" w:fill="F2F2F2" w:themeFill="background1" w:themeFillShade="F2"/>
            <w:noWrap/>
            <w:vAlign w:val="center"/>
            <w:hideMark/>
          </w:tcPr>
          <w:p w14:paraId="3CC3F62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4C7FC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72256C3"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0B675F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104924452</w:t>
            </w:r>
          </w:p>
        </w:tc>
        <w:tc>
          <w:tcPr>
            <w:tcW w:w="534" w:type="pct"/>
            <w:shd w:val="clear" w:color="auto" w:fill="F2F2F2" w:themeFill="background1" w:themeFillShade="F2"/>
            <w:noWrap/>
            <w:vAlign w:val="center"/>
            <w:hideMark/>
          </w:tcPr>
          <w:p w14:paraId="17D39A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2BE4E9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DB07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R$ 1.093,25</w:t>
            </w:r>
          </w:p>
        </w:tc>
        <w:tc>
          <w:tcPr>
            <w:tcW w:w="870" w:type="pct"/>
            <w:shd w:val="clear" w:color="auto" w:fill="F2F2F2" w:themeFill="background1" w:themeFillShade="F2"/>
            <w:noWrap/>
            <w:vAlign w:val="center"/>
            <w:hideMark/>
          </w:tcPr>
          <w:p w14:paraId="78CD1F4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BD029F0" w14:textId="77777777" w:rsidTr="00730EBA">
        <w:trPr>
          <w:trHeight w:val="20"/>
        </w:trPr>
        <w:tc>
          <w:tcPr>
            <w:tcW w:w="973" w:type="pct"/>
            <w:shd w:val="clear" w:color="auto" w:fill="F2F2F2" w:themeFill="background1" w:themeFillShade="F2"/>
            <w:noWrap/>
            <w:vAlign w:val="center"/>
            <w:hideMark/>
          </w:tcPr>
          <w:p w14:paraId="6B3CE87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AADF039"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DE584F7"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PAULISTA</w:t>
            </w:r>
          </w:p>
        </w:tc>
        <w:tc>
          <w:tcPr>
            <w:tcW w:w="389" w:type="pct"/>
            <w:shd w:val="clear" w:color="auto" w:fill="F2F2F2" w:themeFill="background1" w:themeFillShade="F2"/>
            <w:vAlign w:val="center"/>
            <w:hideMark/>
          </w:tcPr>
          <w:p w14:paraId="092AAB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4001766723</w:t>
            </w:r>
          </w:p>
        </w:tc>
        <w:tc>
          <w:tcPr>
            <w:tcW w:w="534" w:type="pct"/>
            <w:shd w:val="clear" w:color="auto" w:fill="F2F2F2" w:themeFill="background1" w:themeFillShade="F2"/>
            <w:noWrap/>
            <w:vAlign w:val="center"/>
            <w:hideMark/>
          </w:tcPr>
          <w:p w14:paraId="44FF81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14:paraId="191958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57EC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R$ 671,67</w:t>
            </w:r>
          </w:p>
        </w:tc>
        <w:tc>
          <w:tcPr>
            <w:tcW w:w="870" w:type="pct"/>
            <w:shd w:val="clear" w:color="auto" w:fill="F2F2F2" w:themeFill="background1" w:themeFillShade="F2"/>
            <w:noWrap/>
            <w:vAlign w:val="center"/>
            <w:hideMark/>
          </w:tcPr>
          <w:p w14:paraId="540EEE1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BFAA86C" w14:textId="77777777" w:rsidTr="00730EBA">
        <w:trPr>
          <w:trHeight w:val="20"/>
        </w:trPr>
        <w:tc>
          <w:tcPr>
            <w:tcW w:w="973" w:type="pct"/>
            <w:shd w:val="clear" w:color="auto" w:fill="F2F2F2" w:themeFill="background1" w:themeFillShade="F2"/>
            <w:noWrap/>
            <w:vAlign w:val="center"/>
            <w:hideMark/>
          </w:tcPr>
          <w:p w14:paraId="5BE5D0A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A816E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2717A8D"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PAULISTA</w:t>
            </w:r>
          </w:p>
        </w:tc>
        <w:tc>
          <w:tcPr>
            <w:tcW w:w="389" w:type="pct"/>
            <w:shd w:val="clear" w:color="auto" w:fill="F2F2F2" w:themeFill="background1" w:themeFillShade="F2"/>
            <w:vAlign w:val="center"/>
            <w:hideMark/>
          </w:tcPr>
          <w:p w14:paraId="067779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310078975219</w:t>
            </w:r>
          </w:p>
        </w:tc>
        <w:tc>
          <w:tcPr>
            <w:tcW w:w="534" w:type="pct"/>
            <w:shd w:val="clear" w:color="auto" w:fill="F2F2F2" w:themeFill="background1" w:themeFillShade="F2"/>
            <w:noWrap/>
            <w:vAlign w:val="center"/>
            <w:hideMark/>
          </w:tcPr>
          <w:p w14:paraId="308563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14:paraId="084645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D75F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R$ 750,99</w:t>
            </w:r>
          </w:p>
        </w:tc>
        <w:tc>
          <w:tcPr>
            <w:tcW w:w="870" w:type="pct"/>
            <w:shd w:val="clear" w:color="auto" w:fill="F2F2F2" w:themeFill="background1" w:themeFillShade="F2"/>
            <w:noWrap/>
            <w:vAlign w:val="center"/>
            <w:hideMark/>
          </w:tcPr>
          <w:p w14:paraId="037D60E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DCFAFDE" w14:textId="77777777" w:rsidTr="00730EBA">
        <w:trPr>
          <w:trHeight w:val="20"/>
        </w:trPr>
        <w:tc>
          <w:tcPr>
            <w:tcW w:w="973" w:type="pct"/>
            <w:shd w:val="clear" w:color="auto" w:fill="F2F2F2" w:themeFill="background1" w:themeFillShade="F2"/>
            <w:noWrap/>
            <w:vAlign w:val="center"/>
            <w:hideMark/>
          </w:tcPr>
          <w:p w14:paraId="5A1C2DC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614C6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60427A8"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48723A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742</w:t>
            </w:r>
          </w:p>
        </w:tc>
        <w:tc>
          <w:tcPr>
            <w:tcW w:w="534" w:type="pct"/>
            <w:shd w:val="clear" w:color="auto" w:fill="F2F2F2" w:themeFill="background1" w:themeFillShade="F2"/>
            <w:noWrap/>
            <w:vAlign w:val="center"/>
            <w:hideMark/>
          </w:tcPr>
          <w:p w14:paraId="6137BA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320B7F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2724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14:paraId="3E9FA6D3"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6C2098C7" w14:textId="77777777" w:rsidTr="00730EBA">
        <w:trPr>
          <w:trHeight w:val="20"/>
        </w:trPr>
        <w:tc>
          <w:tcPr>
            <w:tcW w:w="973" w:type="pct"/>
            <w:shd w:val="clear" w:color="auto" w:fill="F2F2F2" w:themeFill="background1" w:themeFillShade="F2"/>
            <w:noWrap/>
            <w:vAlign w:val="center"/>
            <w:hideMark/>
          </w:tcPr>
          <w:p w14:paraId="739A888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A7380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C21EEE7"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0CD6DC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109467423</w:t>
            </w:r>
          </w:p>
        </w:tc>
        <w:tc>
          <w:tcPr>
            <w:tcW w:w="534" w:type="pct"/>
            <w:shd w:val="clear" w:color="auto" w:fill="F2F2F2" w:themeFill="background1" w:themeFillShade="F2"/>
            <w:noWrap/>
            <w:vAlign w:val="center"/>
            <w:hideMark/>
          </w:tcPr>
          <w:p w14:paraId="29C2BB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2EAB6C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5F30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R$ 428,62</w:t>
            </w:r>
          </w:p>
        </w:tc>
        <w:tc>
          <w:tcPr>
            <w:tcW w:w="870" w:type="pct"/>
            <w:shd w:val="clear" w:color="auto" w:fill="F2F2F2" w:themeFill="background1" w:themeFillShade="F2"/>
            <w:noWrap/>
            <w:vAlign w:val="center"/>
            <w:hideMark/>
          </w:tcPr>
          <w:p w14:paraId="3BCE15A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3DC88EC" w14:textId="77777777" w:rsidTr="00730EBA">
        <w:trPr>
          <w:trHeight w:val="20"/>
        </w:trPr>
        <w:tc>
          <w:tcPr>
            <w:tcW w:w="973" w:type="pct"/>
            <w:shd w:val="clear" w:color="auto" w:fill="F2F2F2" w:themeFill="background1" w:themeFillShade="F2"/>
            <w:noWrap/>
            <w:vAlign w:val="center"/>
            <w:hideMark/>
          </w:tcPr>
          <w:p w14:paraId="3992070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22541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A5B667D"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7F77A8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109490164</w:t>
            </w:r>
          </w:p>
        </w:tc>
        <w:tc>
          <w:tcPr>
            <w:tcW w:w="534" w:type="pct"/>
            <w:shd w:val="clear" w:color="auto" w:fill="F2F2F2" w:themeFill="background1" w:themeFillShade="F2"/>
            <w:noWrap/>
            <w:vAlign w:val="center"/>
            <w:hideMark/>
          </w:tcPr>
          <w:p w14:paraId="2C8D96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4ED7C2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49BA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R$ 394,90</w:t>
            </w:r>
          </w:p>
        </w:tc>
        <w:tc>
          <w:tcPr>
            <w:tcW w:w="870" w:type="pct"/>
            <w:shd w:val="clear" w:color="auto" w:fill="F2F2F2" w:themeFill="background1" w:themeFillShade="F2"/>
            <w:noWrap/>
            <w:vAlign w:val="center"/>
            <w:hideMark/>
          </w:tcPr>
          <w:p w14:paraId="1578BC4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0982280" w14:textId="77777777" w:rsidTr="00730EBA">
        <w:trPr>
          <w:trHeight w:val="20"/>
        </w:trPr>
        <w:tc>
          <w:tcPr>
            <w:tcW w:w="973" w:type="pct"/>
            <w:shd w:val="clear" w:color="auto" w:fill="F2F2F2" w:themeFill="background1" w:themeFillShade="F2"/>
            <w:noWrap/>
            <w:vAlign w:val="center"/>
            <w:hideMark/>
          </w:tcPr>
          <w:p w14:paraId="4E7DB3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75679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B90916D"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5427E7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109318474</w:t>
            </w:r>
          </w:p>
        </w:tc>
        <w:tc>
          <w:tcPr>
            <w:tcW w:w="534" w:type="pct"/>
            <w:shd w:val="clear" w:color="auto" w:fill="F2F2F2" w:themeFill="background1" w:themeFillShade="F2"/>
            <w:noWrap/>
            <w:vAlign w:val="center"/>
            <w:hideMark/>
          </w:tcPr>
          <w:p w14:paraId="19D5D4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3B37A3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8436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R$ 845,57</w:t>
            </w:r>
          </w:p>
        </w:tc>
        <w:tc>
          <w:tcPr>
            <w:tcW w:w="870" w:type="pct"/>
            <w:shd w:val="clear" w:color="auto" w:fill="F2F2F2" w:themeFill="background1" w:themeFillShade="F2"/>
            <w:noWrap/>
            <w:vAlign w:val="center"/>
            <w:hideMark/>
          </w:tcPr>
          <w:p w14:paraId="4B26F52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33D1078" w14:textId="77777777" w:rsidTr="00730EBA">
        <w:trPr>
          <w:trHeight w:val="20"/>
        </w:trPr>
        <w:tc>
          <w:tcPr>
            <w:tcW w:w="973" w:type="pct"/>
            <w:shd w:val="clear" w:color="auto" w:fill="F2F2F2" w:themeFill="background1" w:themeFillShade="F2"/>
            <w:noWrap/>
            <w:vAlign w:val="center"/>
            <w:hideMark/>
          </w:tcPr>
          <w:p w14:paraId="577064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DDE10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B35785C"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6D5716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109318475</w:t>
            </w:r>
          </w:p>
        </w:tc>
        <w:tc>
          <w:tcPr>
            <w:tcW w:w="534" w:type="pct"/>
            <w:shd w:val="clear" w:color="auto" w:fill="F2F2F2" w:themeFill="background1" w:themeFillShade="F2"/>
            <w:noWrap/>
            <w:vAlign w:val="center"/>
            <w:hideMark/>
          </w:tcPr>
          <w:p w14:paraId="41030A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2CBC09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C257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R$ 741,30</w:t>
            </w:r>
          </w:p>
        </w:tc>
        <w:tc>
          <w:tcPr>
            <w:tcW w:w="870" w:type="pct"/>
            <w:shd w:val="clear" w:color="auto" w:fill="F2F2F2" w:themeFill="background1" w:themeFillShade="F2"/>
            <w:noWrap/>
            <w:vAlign w:val="center"/>
            <w:hideMark/>
          </w:tcPr>
          <w:p w14:paraId="6EB28FA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8A46BC2" w14:textId="77777777" w:rsidTr="00730EBA">
        <w:trPr>
          <w:trHeight w:val="20"/>
        </w:trPr>
        <w:tc>
          <w:tcPr>
            <w:tcW w:w="973" w:type="pct"/>
            <w:shd w:val="clear" w:color="auto" w:fill="F2F2F2" w:themeFill="background1" w:themeFillShade="F2"/>
            <w:noWrap/>
            <w:vAlign w:val="center"/>
            <w:hideMark/>
          </w:tcPr>
          <w:p w14:paraId="68ADA4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88DE68C"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6D26D57"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14:paraId="71B96C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14:paraId="717DEE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14:paraId="07427D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E73E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R$ 4.500,00</w:t>
            </w:r>
          </w:p>
        </w:tc>
        <w:tc>
          <w:tcPr>
            <w:tcW w:w="870" w:type="pct"/>
            <w:shd w:val="clear" w:color="auto" w:fill="F2F2F2" w:themeFill="background1" w:themeFillShade="F2"/>
            <w:noWrap/>
            <w:vAlign w:val="center"/>
            <w:hideMark/>
          </w:tcPr>
          <w:p w14:paraId="6E492F31"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17AD0EB8" w14:textId="77777777" w:rsidTr="00730EBA">
        <w:trPr>
          <w:trHeight w:val="20"/>
        </w:trPr>
        <w:tc>
          <w:tcPr>
            <w:tcW w:w="973" w:type="pct"/>
            <w:shd w:val="clear" w:color="auto" w:fill="F2F2F2" w:themeFill="background1" w:themeFillShade="F2"/>
            <w:noWrap/>
            <w:vAlign w:val="center"/>
            <w:hideMark/>
          </w:tcPr>
          <w:p w14:paraId="26C695D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B6E50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210A68A"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3D1CB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4937967-0</w:t>
            </w:r>
          </w:p>
        </w:tc>
        <w:tc>
          <w:tcPr>
            <w:tcW w:w="534" w:type="pct"/>
            <w:shd w:val="clear" w:color="auto" w:fill="F2F2F2" w:themeFill="background1" w:themeFillShade="F2"/>
            <w:noWrap/>
            <w:vAlign w:val="center"/>
            <w:hideMark/>
          </w:tcPr>
          <w:p w14:paraId="727535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158D0F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A3C4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R$ 737,80</w:t>
            </w:r>
          </w:p>
        </w:tc>
        <w:tc>
          <w:tcPr>
            <w:tcW w:w="870" w:type="pct"/>
            <w:shd w:val="clear" w:color="auto" w:fill="F2F2F2" w:themeFill="background1" w:themeFillShade="F2"/>
            <w:noWrap/>
            <w:vAlign w:val="center"/>
            <w:hideMark/>
          </w:tcPr>
          <w:p w14:paraId="28C48EF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78B5B10" w14:textId="77777777" w:rsidTr="00730EBA">
        <w:trPr>
          <w:trHeight w:val="20"/>
        </w:trPr>
        <w:tc>
          <w:tcPr>
            <w:tcW w:w="973" w:type="pct"/>
            <w:shd w:val="clear" w:color="auto" w:fill="F2F2F2" w:themeFill="background1" w:themeFillShade="F2"/>
            <w:noWrap/>
            <w:vAlign w:val="center"/>
            <w:hideMark/>
          </w:tcPr>
          <w:p w14:paraId="651A67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10C53AD"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0F2DC88"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00308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1F5F63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14:paraId="2969A1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6983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R$ 1.199,53</w:t>
            </w:r>
          </w:p>
        </w:tc>
        <w:tc>
          <w:tcPr>
            <w:tcW w:w="870" w:type="pct"/>
            <w:shd w:val="clear" w:color="auto" w:fill="F2F2F2" w:themeFill="background1" w:themeFillShade="F2"/>
            <w:noWrap/>
            <w:vAlign w:val="center"/>
            <w:hideMark/>
          </w:tcPr>
          <w:p w14:paraId="6EF5675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AAAC6B0" w14:textId="77777777" w:rsidTr="00730EBA">
        <w:trPr>
          <w:trHeight w:val="20"/>
        </w:trPr>
        <w:tc>
          <w:tcPr>
            <w:tcW w:w="973" w:type="pct"/>
            <w:shd w:val="clear" w:color="auto" w:fill="F2F2F2" w:themeFill="background1" w:themeFillShade="F2"/>
            <w:noWrap/>
            <w:vAlign w:val="center"/>
            <w:hideMark/>
          </w:tcPr>
          <w:p w14:paraId="18314D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675306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8CEFABE"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77639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1D8D40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14:paraId="4EE23B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0264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R$ 131,59</w:t>
            </w:r>
          </w:p>
        </w:tc>
        <w:tc>
          <w:tcPr>
            <w:tcW w:w="870" w:type="pct"/>
            <w:shd w:val="clear" w:color="auto" w:fill="F2F2F2" w:themeFill="background1" w:themeFillShade="F2"/>
            <w:noWrap/>
            <w:vAlign w:val="center"/>
            <w:hideMark/>
          </w:tcPr>
          <w:p w14:paraId="6EC65B5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42F26C7" w14:textId="77777777" w:rsidTr="00730EBA">
        <w:trPr>
          <w:trHeight w:val="20"/>
        </w:trPr>
        <w:tc>
          <w:tcPr>
            <w:tcW w:w="973" w:type="pct"/>
            <w:shd w:val="clear" w:color="auto" w:fill="F2F2F2" w:themeFill="background1" w:themeFillShade="F2"/>
            <w:noWrap/>
            <w:vAlign w:val="center"/>
            <w:hideMark/>
          </w:tcPr>
          <w:p w14:paraId="14951C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77A621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D127B4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9111C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207E56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14:paraId="29CB3E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1C63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R$ 37,54</w:t>
            </w:r>
          </w:p>
        </w:tc>
        <w:tc>
          <w:tcPr>
            <w:tcW w:w="870" w:type="pct"/>
            <w:shd w:val="clear" w:color="auto" w:fill="F2F2F2" w:themeFill="background1" w:themeFillShade="F2"/>
            <w:noWrap/>
            <w:vAlign w:val="center"/>
            <w:hideMark/>
          </w:tcPr>
          <w:p w14:paraId="5D294B0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7631CFA" w14:textId="77777777" w:rsidTr="00730EBA">
        <w:trPr>
          <w:trHeight w:val="20"/>
        </w:trPr>
        <w:tc>
          <w:tcPr>
            <w:tcW w:w="973" w:type="pct"/>
            <w:shd w:val="clear" w:color="auto" w:fill="F2F2F2" w:themeFill="background1" w:themeFillShade="F2"/>
            <w:noWrap/>
            <w:vAlign w:val="center"/>
            <w:hideMark/>
          </w:tcPr>
          <w:p w14:paraId="6FEF69B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EB7B858"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927F59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D0571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24E8DE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14:paraId="14B3D1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88DE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R$ 76,37</w:t>
            </w:r>
          </w:p>
        </w:tc>
        <w:tc>
          <w:tcPr>
            <w:tcW w:w="870" w:type="pct"/>
            <w:shd w:val="clear" w:color="auto" w:fill="F2F2F2" w:themeFill="background1" w:themeFillShade="F2"/>
            <w:noWrap/>
            <w:vAlign w:val="center"/>
            <w:hideMark/>
          </w:tcPr>
          <w:p w14:paraId="0ADBA55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A7C44B5" w14:textId="77777777" w:rsidTr="00730EBA">
        <w:trPr>
          <w:trHeight w:val="20"/>
        </w:trPr>
        <w:tc>
          <w:tcPr>
            <w:tcW w:w="973" w:type="pct"/>
            <w:shd w:val="clear" w:color="auto" w:fill="F2F2F2" w:themeFill="background1" w:themeFillShade="F2"/>
            <w:noWrap/>
            <w:vAlign w:val="center"/>
            <w:hideMark/>
          </w:tcPr>
          <w:p w14:paraId="205B6DE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E93EA8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B99B61B" w14:textId="77777777" w:rsidR="002200A8" w:rsidRPr="006E3880" w:rsidRDefault="002200A8" w:rsidP="00730EBA">
            <w:pPr>
              <w:rPr>
                <w:rFonts w:ascii="Tahoma" w:hAnsi="Tahoma" w:cs="Tahoma"/>
                <w:sz w:val="16"/>
                <w:szCs w:val="16"/>
              </w:rPr>
            </w:pPr>
            <w:r w:rsidRPr="006E3880">
              <w:rPr>
                <w:rFonts w:ascii="Tahoma" w:hAnsi="Tahoma" w:cs="Tahoma"/>
                <w:sz w:val="16"/>
                <w:szCs w:val="16"/>
              </w:rPr>
              <w:t>UNIAO COMERCIAL BARAO LTDA</w:t>
            </w:r>
          </w:p>
        </w:tc>
        <w:tc>
          <w:tcPr>
            <w:tcW w:w="389" w:type="pct"/>
            <w:shd w:val="clear" w:color="auto" w:fill="F2F2F2" w:themeFill="background1" w:themeFillShade="F2"/>
            <w:vAlign w:val="center"/>
            <w:hideMark/>
          </w:tcPr>
          <w:p w14:paraId="12EBFA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448</w:t>
            </w:r>
          </w:p>
        </w:tc>
        <w:tc>
          <w:tcPr>
            <w:tcW w:w="534" w:type="pct"/>
            <w:shd w:val="clear" w:color="auto" w:fill="F2F2F2" w:themeFill="background1" w:themeFillShade="F2"/>
            <w:noWrap/>
            <w:vAlign w:val="center"/>
            <w:hideMark/>
          </w:tcPr>
          <w:p w14:paraId="020757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24/05/2019</w:t>
            </w:r>
          </w:p>
        </w:tc>
        <w:tc>
          <w:tcPr>
            <w:tcW w:w="439" w:type="pct"/>
            <w:shd w:val="clear" w:color="auto" w:fill="F2F2F2" w:themeFill="background1" w:themeFillShade="F2"/>
            <w:noWrap/>
            <w:vAlign w:val="center"/>
            <w:hideMark/>
          </w:tcPr>
          <w:p w14:paraId="6EC6FC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E0A6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w:t>
            </w:r>
          </w:p>
        </w:tc>
        <w:tc>
          <w:tcPr>
            <w:tcW w:w="870" w:type="pct"/>
            <w:shd w:val="clear" w:color="auto" w:fill="F2F2F2" w:themeFill="background1" w:themeFillShade="F2"/>
            <w:noWrap/>
            <w:vAlign w:val="center"/>
            <w:hideMark/>
          </w:tcPr>
          <w:p w14:paraId="5F59937E"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246FDFA6" w14:textId="77777777" w:rsidTr="00730EBA">
        <w:trPr>
          <w:trHeight w:val="20"/>
        </w:trPr>
        <w:tc>
          <w:tcPr>
            <w:tcW w:w="973" w:type="pct"/>
            <w:shd w:val="clear" w:color="auto" w:fill="F2F2F2" w:themeFill="background1" w:themeFillShade="F2"/>
            <w:noWrap/>
            <w:vAlign w:val="center"/>
            <w:hideMark/>
          </w:tcPr>
          <w:p w14:paraId="5C6497D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A22D76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5AE1CED"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439884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584</w:t>
            </w:r>
          </w:p>
        </w:tc>
        <w:tc>
          <w:tcPr>
            <w:tcW w:w="534" w:type="pct"/>
            <w:shd w:val="clear" w:color="auto" w:fill="F2F2F2" w:themeFill="background1" w:themeFillShade="F2"/>
            <w:noWrap/>
            <w:vAlign w:val="center"/>
            <w:hideMark/>
          </w:tcPr>
          <w:p w14:paraId="4D2A36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14:paraId="67847F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29CF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14:paraId="1C026F2D"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14:paraId="04546A0F" w14:textId="77777777" w:rsidTr="00730EBA">
        <w:trPr>
          <w:trHeight w:val="20"/>
        </w:trPr>
        <w:tc>
          <w:tcPr>
            <w:tcW w:w="973" w:type="pct"/>
            <w:shd w:val="clear" w:color="auto" w:fill="F2F2F2" w:themeFill="background1" w:themeFillShade="F2"/>
            <w:noWrap/>
            <w:vAlign w:val="center"/>
            <w:hideMark/>
          </w:tcPr>
          <w:p w14:paraId="72E3B60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4CAF26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8C21464"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894F1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35121A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1298B8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E519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R$ 1.476,52</w:t>
            </w:r>
          </w:p>
        </w:tc>
        <w:tc>
          <w:tcPr>
            <w:tcW w:w="870" w:type="pct"/>
            <w:shd w:val="clear" w:color="auto" w:fill="F2F2F2" w:themeFill="background1" w:themeFillShade="F2"/>
            <w:noWrap/>
            <w:vAlign w:val="center"/>
            <w:hideMark/>
          </w:tcPr>
          <w:p w14:paraId="7B1233A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2D46006" w14:textId="77777777" w:rsidTr="00730EBA">
        <w:trPr>
          <w:trHeight w:val="20"/>
        </w:trPr>
        <w:tc>
          <w:tcPr>
            <w:tcW w:w="973" w:type="pct"/>
            <w:shd w:val="clear" w:color="auto" w:fill="F2F2F2" w:themeFill="background1" w:themeFillShade="F2"/>
            <w:noWrap/>
            <w:vAlign w:val="center"/>
            <w:hideMark/>
          </w:tcPr>
          <w:p w14:paraId="3575739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5DFBC18"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33FE1E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4CB08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5C17DA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1A22F5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43D0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R$ 133,03</w:t>
            </w:r>
          </w:p>
        </w:tc>
        <w:tc>
          <w:tcPr>
            <w:tcW w:w="870" w:type="pct"/>
            <w:shd w:val="clear" w:color="auto" w:fill="F2F2F2" w:themeFill="background1" w:themeFillShade="F2"/>
            <w:noWrap/>
            <w:vAlign w:val="center"/>
            <w:hideMark/>
          </w:tcPr>
          <w:p w14:paraId="26AE969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B6CE755" w14:textId="77777777" w:rsidTr="00730EBA">
        <w:trPr>
          <w:trHeight w:val="20"/>
        </w:trPr>
        <w:tc>
          <w:tcPr>
            <w:tcW w:w="973" w:type="pct"/>
            <w:shd w:val="clear" w:color="auto" w:fill="F2F2F2" w:themeFill="background1" w:themeFillShade="F2"/>
            <w:noWrap/>
            <w:vAlign w:val="center"/>
            <w:hideMark/>
          </w:tcPr>
          <w:p w14:paraId="787483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8F8A1DC"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5662EB1"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C1A17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301251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49D806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82FE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R$ 707,67</w:t>
            </w:r>
          </w:p>
        </w:tc>
        <w:tc>
          <w:tcPr>
            <w:tcW w:w="870" w:type="pct"/>
            <w:shd w:val="clear" w:color="auto" w:fill="F2F2F2" w:themeFill="background1" w:themeFillShade="F2"/>
            <w:noWrap/>
            <w:vAlign w:val="center"/>
            <w:hideMark/>
          </w:tcPr>
          <w:p w14:paraId="5F7C379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346E550" w14:textId="77777777" w:rsidTr="00730EBA">
        <w:trPr>
          <w:trHeight w:val="20"/>
        </w:trPr>
        <w:tc>
          <w:tcPr>
            <w:tcW w:w="973" w:type="pct"/>
            <w:shd w:val="clear" w:color="auto" w:fill="F2F2F2" w:themeFill="background1" w:themeFillShade="F2"/>
            <w:noWrap/>
            <w:vAlign w:val="center"/>
            <w:hideMark/>
          </w:tcPr>
          <w:p w14:paraId="5BF375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5DE7760"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29656D2"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C8D91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1E2410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689C01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E559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R$ 138,82</w:t>
            </w:r>
          </w:p>
        </w:tc>
        <w:tc>
          <w:tcPr>
            <w:tcW w:w="870" w:type="pct"/>
            <w:shd w:val="clear" w:color="auto" w:fill="F2F2F2" w:themeFill="background1" w:themeFillShade="F2"/>
            <w:noWrap/>
            <w:vAlign w:val="center"/>
            <w:hideMark/>
          </w:tcPr>
          <w:p w14:paraId="5098717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8099A95" w14:textId="77777777" w:rsidTr="00730EBA">
        <w:trPr>
          <w:trHeight w:val="20"/>
        </w:trPr>
        <w:tc>
          <w:tcPr>
            <w:tcW w:w="973" w:type="pct"/>
            <w:shd w:val="clear" w:color="auto" w:fill="F2F2F2" w:themeFill="background1" w:themeFillShade="F2"/>
            <w:noWrap/>
            <w:vAlign w:val="center"/>
            <w:hideMark/>
          </w:tcPr>
          <w:p w14:paraId="51D7EF2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3FF6545"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7DCE354"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009F0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285C0F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6EDCD8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7D11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R$ 41,35</w:t>
            </w:r>
          </w:p>
        </w:tc>
        <w:tc>
          <w:tcPr>
            <w:tcW w:w="870" w:type="pct"/>
            <w:shd w:val="clear" w:color="auto" w:fill="F2F2F2" w:themeFill="background1" w:themeFillShade="F2"/>
            <w:noWrap/>
            <w:vAlign w:val="center"/>
            <w:hideMark/>
          </w:tcPr>
          <w:p w14:paraId="3E06702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7B66A96" w14:textId="77777777" w:rsidTr="00730EBA">
        <w:trPr>
          <w:trHeight w:val="20"/>
        </w:trPr>
        <w:tc>
          <w:tcPr>
            <w:tcW w:w="973" w:type="pct"/>
            <w:shd w:val="clear" w:color="auto" w:fill="F2F2F2" w:themeFill="background1" w:themeFillShade="F2"/>
            <w:noWrap/>
            <w:vAlign w:val="center"/>
            <w:hideMark/>
          </w:tcPr>
          <w:p w14:paraId="437BF6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5B645E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CA43EBA"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14:paraId="04074B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26F87B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14:paraId="259BEF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2ED2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R$ 9.450,00</w:t>
            </w:r>
          </w:p>
        </w:tc>
        <w:tc>
          <w:tcPr>
            <w:tcW w:w="870" w:type="pct"/>
            <w:shd w:val="clear" w:color="auto" w:fill="F2F2F2" w:themeFill="background1" w:themeFillShade="F2"/>
            <w:noWrap/>
            <w:vAlign w:val="center"/>
            <w:hideMark/>
          </w:tcPr>
          <w:p w14:paraId="214ED10C"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01F91120" w14:textId="77777777" w:rsidTr="00730EBA">
        <w:trPr>
          <w:trHeight w:val="20"/>
        </w:trPr>
        <w:tc>
          <w:tcPr>
            <w:tcW w:w="973" w:type="pct"/>
            <w:shd w:val="clear" w:color="auto" w:fill="F2F2F2" w:themeFill="background1" w:themeFillShade="F2"/>
            <w:noWrap/>
            <w:vAlign w:val="center"/>
            <w:hideMark/>
          </w:tcPr>
          <w:p w14:paraId="5C23E3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7D3962D"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B3525B3"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0F406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147</w:t>
            </w:r>
          </w:p>
        </w:tc>
        <w:tc>
          <w:tcPr>
            <w:tcW w:w="534" w:type="pct"/>
            <w:shd w:val="clear" w:color="auto" w:fill="F2F2F2" w:themeFill="background1" w:themeFillShade="F2"/>
            <w:noWrap/>
            <w:vAlign w:val="center"/>
            <w:hideMark/>
          </w:tcPr>
          <w:p w14:paraId="2CA407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14:paraId="2BD104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A6EC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R$ 14.843,57</w:t>
            </w:r>
          </w:p>
        </w:tc>
        <w:tc>
          <w:tcPr>
            <w:tcW w:w="870" w:type="pct"/>
            <w:shd w:val="clear" w:color="auto" w:fill="F2F2F2" w:themeFill="background1" w:themeFillShade="F2"/>
            <w:noWrap/>
            <w:vAlign w:val="center"/>
            <w:hideMark/>
          </w:tcPr>
          <w:p w14:paraId="7AD6153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C3CF3CE" w14:textId="77777777" w:rsidTr="00730EBA">
        <w:trPr>
          <w:trHeight w:val="20"/>
        </w:trPr>
        <w:tc>
          <w:tcPr>
            <w:tcW w:w="973" w:type="pct"/>
            <w:shd w:val="clear" w:color="auto" w:fill="F2F2F2" w:themeFill="background1" w:themeFillShade="F2"/>
            <w:noWrap/>
            <w:vAlign w:val="center"/>
            <w:hideMark/>
          </w:tcPr>
          <w:p w14:paraId="4B12B9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8669BD8"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3756A9D" w14:textId="77777777" w:rsidR="002200A8" w:rsidRPr="006E3880" w:rsidRDefault="002200A8" w:rsidP="00730EBA">
            <w:pPr>
              <w:rPr>
                <w:rFonts w:ascii="Tahoma" w:hAnsi="Tahoma" w:cs="Tahoma"/>
                <w:sz w:val="16"/>
                <w:szCs w:val="16"/>
              </w:rPr>
            </w:pPr>
            <w:r w:rsidRPr="006E3880">
              <w:rPr>
                <w:rFonts w:ascii="Tahoma" w:hAnsi="Tahoma" w:cs="Tahoma"/>
                <w:sz w:val="16"/>
                <w:szCs w:val="16"/>
              </w:rPr>
              <w:t>VANDERLEI JOSE FERRAZ - ME</w:t>
            </w:r>
          </w:p>
        </w:tc>
        <w:tc>
          <w:tcPr>
            <w:tcW w:w="389" w:type="pct"/>
            <w:shd w:val="clear" w:color="auto" w:fill="F2F2F2" w:themeFill="background1" w:themeFillShade="F2"/>
            <w:vAlign w:val="center"/>
            <w:hideMark/>
          </w:tcPr>
          <w:p w14:paraId="4A87C4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w:t>
            </w:r>
          </w:p>
        </w:tc>
        <w:tc>
          <w:tcPr>
            <w:tcW w:w="534" w:type="pct"/>
            <w:shd w:val="clear" w:color="auto" w:fill="F2F2F2" w:themeFill="background1" w:themeFillShade="F2"/>
            <w:noWrap/>
            <w:vAlign w:val="center"/>
            <w:hideMark/>
          </w:tcPr>
          <w:p w14:paraId="5599B0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29/05/2019</w:t>
            </w:r>
          </w:p>
        </w:tc>
        <w:tc>
          <w:tcPr>
            <w:tcW w:w="439" w:type="pct"/>
            <w:shd w:val="clear" w:color="auto" w:fill="F2F2F2" w:themeFill="background1" w:themeFillShade="F2"/>
            <w:noWrap/>
            <w:vAlign w:val="center"/>
            <w:hideMark/>
          </w:tcPr>
          <w:p w14:paraId="041F9A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7658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w:t>
            </w:r>
          </w:p>
        </w:tc>
        <w:tc>
          <w:tcPr>
            <w:tcW w:w="870" w:type="pct"/>
            <w:shd w:val="clear" w:color="auto" w:fill="F2F2F2" w:themeFill="background1" w:themeFillShade="F2"/>
            <w:noWrap/>
            <w:vAlign w:val="center"/>
            <w:hideMark/>
          </w:tcPr>
          <w:p w14:paraId="163C23F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6FC202B" w14:textId="77777777" w:rsidTr="00730EBA">
        <w:trPr>
          <w:trHeight w:val="20"/>
        </w:trPr>
        <w:tc>
          <w:tcPr>
            <w:tcW w:w="973" w:type="pct"/>
            <w:shd w:val="clear" w:color="auto" w:fill="F2F2F2" w:themeFill="background1" w:themeFillShade="F2"/>
            <w:noWrap/>
            <w:vAlign w:val="center"/>
            <w:hideMark/>
          </w:tcPr>
          <w:p w14:paraId="6961F2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D9AB88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3A6642A"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15D9D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7F81C6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14:paraId="309A98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E150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R$ 1.480,57</w:t>
            </w:r>
          </w:p>
        </w:tc>
        <w:tc>
          <w:tcPr>
            <w:tcW w:w="870" w:type="pct"/>
            <w:shd w:val="clear" w:color="auto" w:fill="F2F2F2" w:themeFill="background1" w:themeFillShade="F2"/>
            <w:noWrap/>
            <w:vAlign w:val="center"/>
            <w:hideMark/>
          </w:tcPr>
          <w:p w14:paraId="1FD8B09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3827C67" w14:textId="77777777" w:rsidTr="00730EBA">
        <w:trPr>
          <w:trHeight w:val="20"/>
        </w:trPr>
        <w:tc>
          <w:tcPr>
            <w:tcW w:w="973" w:type="pct"/>
            <w:shd w:val="clear" w:color="auto" w:fill="F2F2F2" w:themeFill="background1" w:themeFillShade="F2"/>
            <w:noWrap/>
            <w:vAlign w:val="center"/>
            <w:hideMark/>
          </w:tcPr>
          <w:p w14:paraId="216B071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1FC8FD2"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1262C2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0799F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34F173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14:paraId="2DDFE9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1149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R$ 109,13</w:t>
            </w:r>
          </w:p>
        </w:tc>
        <w:tc>
          <w:tcPr>
            <w:tcW w:w="870" w:type="pct"/>
            <w:shd w:val="clear" w:color="auto" w:fill="F2F2F2" w:themeFill="background1" w:themeFillShade="F2"/>
            <w:noWrap/>
            <w:vAlign w:val="center"/>
            <w:hideMark/>
          </w:tcPr>
          <w:p w14:paraId="6C4378E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75160E9" w14:textId="77777777" w:rsidTr="00730EBA">
        <w:trPr>
          <w:trHeight w:val="20"/>
        </w:trPr>
        <w:tc>
          <w:tcPr>
            <w:tcW w:w="973" w:type="pct"/>
            <w:shd w:val="clear" w:color="auto" w:fill="F2F2F2" w:themeFill="background1" w:themeFillShade="F2"/>
            <w:noWrap/>
            <w:vAlign w:val="center"/>
            <w:hideMark/>
          </w:tcPr>
          <w:p w14:paraId="6FEB72A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699640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59F3CC8"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8EB8F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3FDEFA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14:paraId="6835F6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2B52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R$ 581,59</w:t>
            </w:r>
          </w:p>
        </w:tc>
        <w:tc>
          <w:tcPr>
            <w:tcW w:w="870" w:type="pct"/>
            <w:shd w:val="clear" w:color="auto" w:fill="F2F2F2" w:themeFill="background1" w:themeFillShade="F2"/>
            <w:noWrap/>
            <w:vAlign w:val="center"/>
            <w:hideMark/>
          </w:tcPr>
          <w:p w14:paraId="0E0956BE"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BFB8236" w14:textId="77777777" w:rsidTr="00730EBA">
        <w:trPr>
          <w:trHeight w:val="20"/>
        </w:trPr>
        <w:tc>
          <w:tcPr>
            <w:tcW w:w="973" w:type="pct"/>
            <w:shd w:val="clear" w:color="auto" w:fill="F2F2F2" w:themeFill="background1" w:themeFillShade="F2"/>
            <w:noWrap/>
            <w:vAlign w:val="center"/>
            <w:hideMark/>
          </w:tcPr>
          <w:p w14:paraId="27FF92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2ACB95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750362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B3A11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6DD019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14:paraId="636E5A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A4F3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R$ 94,55</w:t>
            </w:r>
          </w:p>
        </w:tc>
        <w:tc>
          <w:tcPr>
            <w:tcW w:w="870" w:type="pct"/>
            <w:shd w:val="clear" w:color="auto" w:fill="F2F2F2" w:themeFill="background1" w:themeFillShade="F2"/>
            <w:noWrap/>
            <w:vAlign w:val="center"/>
            <w:hideMark/>
          </w:tcPr>
          <w:p w14:paraId="222AB8A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97FCBF5" w14:textId="77777777" w:rsidTr="00730EBA">
        <w:trPr>
          <w:trHeight w:val="20"/>
        </w:trPr>
        <w:tc>
          <w:tcPr>
            <w:tcW w:w="973" w:type="pct"/>
            <w:shd w:val="clear" w:color="auto" w:fill="F2F2F2" w:themeFill="background1" w:themeFillShade="F2"/>
            <w:noWrap/>
            <w:vAlign w:val="center"/>
            <w:hideMark/>
          </w:tcPr>
          <w:p w14:paraId="5ABF48C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756E69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BD9C7FC"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CD9FC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61ABCD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14:paraId="16F74C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47D3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R$ 40,16</w:t>
            </w:r>
          </w:p>
        </w:tc>
        <w:tc>
          <w:tcPr>
            <w:tcW w:w="870" w:type="pct"/>
            <w:shd w:val="clear" w:color="auto" w:fill="F2F2F2" w:themeFill="background1" w:themeFillShade="F2"/>
            <w:noWrap/>
            <w:vAlign w:val="center"/>
            <w:hideMark/>
          </w:tcPr>
          <w:p w14:paraId="6678F5E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8403775" w14:textId="77777777" w:rsidTr="00730EBA">
        <w:trPr>
          <w:trHeight w:val="20"/>
        </w:trPr>
        <w:tc>
          <w:tcPr>
            <w:tcW w:w="973" w:type="pct"/>
            <w:shd w:val="clear" w:color="auto" w:fill="F2F2F2" w:themeFill="background1" w:themeFillShade="F2"/>
            <w:noWrap/>
            <w:vAlign w:val="center"/>
            <w:hideMark/>
          </w:tcPr>
          <w:p w14:paraId="46C052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B311E3A"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6616D51"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2AB72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w:t>
            </w:r>
          </w:p>
        </w:tc>
        <w:tc>
          <w:tcPr>
            <w:tcW w:w="534" w:type="pct"/>
            <w:shd w:val="clear" w:color="auto" w:fill="F2F2F2" w:themeFill="background1" w:themeFillShade="F2"/>
            <w:noWrap/>
            <w:vAlign w:val="center"/>
            <w:hideMark/>
          </w:tcPr>
          <w:p w14:paraId="66555E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16/07/2019</w:t>
            </w:r>
          </w:p>
        </w:tc>
        <w:tc>
          <w:tcPr>
            <w:tcW w:w="439" w:type="pct"/>
            <w:shd w:val="clear" w:color="auto" w:fill="F2F2F2" w:themeFill="background1" w:themeFillShade="F2"/>
            <w:noWrap/>
            <w:vAlign w:val="center"/>
            <w:hideMark/>
          </w:tcPr>
          <w:p w14:paraId="74066E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C6DA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R$ 29.196,84</w:t>
            </w:r>
          </w:p>
        </w:tc>
        <w:tc>
          <w:tcPr>
            <w:tcW w:w="870" w:type="pct"/>
            <w:shd w:val="clear" w:color="auto" w:fill="F2F2F2" w:themeFill="background1" w:themeFillShade="F2"/>
            <w:noWrap/>
            <w:vAlign w:val="center"/>
            <w:hideMark/>
          </w:tcPr>
          <w:p w14:paraId="28AE0D4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B2CAE2C" w14:textId="77777777" w:rsidTr="00730EBA">
        <w:trPr>
          <w:trHeight w:val="20"/>
        </w:trPr>
        <w:tc>
          <w:tcPr>
            <w:tcW w:w="973" w:type="pct"/>
            <w:shd w:val="clear" w:color="auto" w:fill="F2F2F2" w:themeFill="background1" w:themeFillShade="F2"/>
            <w:noWrap/>
            <w:vAlign w:val="center"/>
            <w:hideMark/>
          </w:tcPr>
          <w:p w14:paraId="129C551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27998D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DEA4EFE" w14:textId="77777777" w:rsidR="002200A8" w:rsidRPr="006E3880" w:rsidRDefault="002200A8" w:rsidP="00730EBA">
            <w:pPr>
              <w:rPr>
                <w:rFonts w:ascii="Tahoma" w:hAnsi="Tahoma" w:cs="Tahoma"/>
                <w:sz w:val="16"/>
                <w:szCs w:val="16"/>
              </w:rPr>
            </w:pPr>
            <w:r w:rsidRPr="006E3880">
              <w:rPr>
                <w:rFonts w:ascii="Tahoma" w:hAnsi="Tahoma" w:cs="Tahoma"/>
                <w:sz w:val="16"/>
                <w:szCs w:val="16"/>
              </w:rPr>
              <w:t>CHAMA RIO PRETO</w:t>
            </w:r>
          </w:p>
        </w:tc>
        <w:tc>
          <w:tcPr>
            <w:tcW w:w="389" w:type="pct"/>
            <w:shd w:val="clear" w:color="auto" w:fill="F2F2F2" w:themeFill="background1" w:themeFillShade="F2"/>
            <w:vAlign w:val="center"/>
            <w:hideMark/>
          </w:tcPr>
          <w:p w14:paraId="00E558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44740</w:t>
            </w:r>
          </w:p>
        </w:tc>
        <w:tc>
          <w:tcPr>
            <w:tcW w:w="534" w:type="pct"/>
            <w:shd w:val="clear" w:color="auto" w:fill="F2F2F2" w:themeFill="background1" w:themeFillShade="F2"/>
            <w:noWrap/>
            <w:vAlign w:val="center"/>
            <w:hideMark/>
          </w:tcPr>
          <w:p w14:paraId="796E60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17/07/2019</w:t>
            </w:r>
          </w:p>
        </w:tc>
        <w:tc>
          <w:tcPr>
            <w:tcW w:w="439" w:type="pct"/>
            <w:shd w:val="clear" w:color="auto" w:fill="F2F2F2" w:themeFill="background1" w:themeFillShade="F2"/>
            <w:noWrap/>
            <w:vAlign w:val="center"/>
            <w:hideMark/>
          </w:tcPr>
          <w:p w14:paraId="1A8A3F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BD20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R$ 144,50</w:t>
            </w:r>
          </w:p>
        </w:tc>
        <w:tc>
          <w:tcPr>
            <w:tcW w:w="870" w:type="pct"/>
            <w:shd w:val="clear" w:color="auto" w:fill="F2F2F2" w:themeFill="background1" w:themeFillShade="F2"/>
            <w:noWrap/>
            <w:vAlign w:val="center"/>
            <w:hideMark/>
          </w:tcPr>
          <w:p w14:paraId="26905C2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produtos saneantes domissanitários</w:t>
            </w:r>
          </w:p>
        </w:tc>
      </w:tr>
      <w:tr w:rsidR="002200A8" w:rsidRPr="008F22E5" w14:paraId="11FCEE58" w14:textId="77777777" w:rsidTr="00730EBA">
        <w:trPr>
          <w:trHeight w:val="20"/>
        </w:trPr>
        <w:tc>
          <w:tcPr>
            <w:tcW w:w="973" w:type="pct"/>
            <w:shd w:val="clear" w:color="auto" w:fill="F2F2F2" w:themeFill="background1" w:themeFillShade="F2"/>
            <w:noWrap/>
            <w:vAlign w:val="center"/>
            <w:hideMark/>
          </w:tcPr>
          <w:p w14:paraId="4C228B9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4516C1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2AC27C4" w14:textId="77777777" w:rsidR="002200A8" w:rsidRPr="006E3880" w:rsidRDefault="002200A8" w:rsidP="00730EBA">
            <w:pPr>
              <w:rPr>
                <w:rFonts w:ascii="Tahoma" w:hAnsi="Tahoma" w:cs="Tahoma"/>
                <w:sz w:val="16"/>
                <w:szCs w:val="16"/>
              </w:rPr>
            </w:pPr>
            <w:r w:rsidRPr="006E3880">
              <w:rPr>
                <w:rFonts w:ascii="Tahoma" w:hAnsi="Tahoma" w:cs="Tahoma"/>
                <w:sz w:val="16"/>
                <w:szCs w:val="16"/>
              </w:rPr>
              <w:t>VANDERLEI JOSE FERRAZ - ME</w:t>
            </w:r>
          </w:p>
        </w:tc>
        <w:tc>
          <w:tcPr>
            <w:tcW w:w="389" w:type="pct"/>
            <w:shd w:val="clear" w:color="auto" w:fill="F2F2F2" w:themeFill="background1" w:themeFillShade="F2"/>
            <w:vAlign w:val="center"/>
            <w:hideMark/>
          </w:tcPr>
          <w:p w14:paraId="417E3E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w:t>
            </w:r>
          </w:p>
        </w:tc>
        <w:tc>
          <w:tcPr>
            <w:tcW w:w="534" w:type="pct"/>
            <w:shd w:val="clear" w:color="auto" w:fill="F2F2F2" w:themeFill="background1" w:themeFillShade="F2"/>
            <w:noWrap/>
            <w:vAlign w:val="center"/>
            <w:hideMark/>
          </w:tcPr>
          <w:p w14:paraId="23280C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31/07/2019</w:t>
            </w:r>
          </w:p>
        </w:tc>
        <w:tc>
          <w:tcPr>
            <w:tcW w:w="439" w:type="pct"/>
            <w:shd w:val="clear" w:color="auto" w:fill="F2F2F2" w:themeFill="background1" w:themeFillShade="F2"/>
            <w:noWrap/>
            <w:vAlign w:val="center"/>
            <w:hideMark/>
          </w:tcPr>
          <w:p w14:paraId="5281BF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A0E1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R$ 95,00</w:t>
            </w:r>
          </w:p>
        </w:tc>
        <w:tc>
          <w:tcPr>
            <w:tcW w:w="870" w:type="pct"/>
            <w:shd w:val="clear" w:color="auto" w:fill="F2F2F2" w:themeFill="background1" w:themeFillShade="F2"/>
            <w:noWrap/>
            <w:vAlign w:val="center"/>
            <w:hideMark/>
          </w:tcPr>
          <w:p w14:paraId="74FC66B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D16E948" w14:textId="77777777" w:rsidTr="00730EBA">
        <w:trPr>
          <w:trHeight w:val="20"/>
        </w:trPr>
        <w:tc>
          <w:tcPr>
            <w:tcW w:w="973" w:type="pct"/>
            <w:shd w:val="clear" w:color="auto" w:fill="F2F2F2" w:themeFill="background1" w:themeFillShade="F2"/>
            <w:noWrap/>
            <w:vAlign w:val="center"/>
            <w:hideMark/>
          </w:tcPr>
          <w:p w14:paraId="2F506FA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BD715C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56C6105"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9D2C6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562337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2027D7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9092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R$ 112,58</w:t>
            </w:r>
          </w:p>
        </w:tc>
        <w:tc>
          <w:tcPr>
            <w:tcW w:w="870" w:type="pct"/>
            <w:shd w:val="clear" w:color="auto" w:fill="F2F2F2" w:themeFill="background1" w:themeFillShade="F2"/>
            <w:noWrap/>
            <w:vAlign w:val="center"/>
            <w:hideMark/>
          </w:tcPr>
          <w:p w14:paraId="4C41A2F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8887AA5" w14:textId="77777777" w:rsidTr="00730EBA">
        <w:trPr>
          <w:trHeight w:val="20"/>
        </w:trPr>
        <w:tc>
          <w:tcPr>
            <w:tcW w:w="973" w:type="pct"/>
            <w:shd w:val="clear" w:color="auto" w:fill="F2F2F2" w:themeFill="background1" w:themeFillShade="F2"/>
            <w:noWrap/>
            <w:vAlign w:val="center"/>
            <w:hideMark/>
          </w:tcPr>
          <w:p w14:paraId="43001E1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68E1A6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4981CB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A935C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224C71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69A90B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3240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R$ 562,77</w:t>
            </w:r>
          </w:p>
        </w:tc>
        <w:tc>
          <w:tcPr>
            <w:tcW w:w="870" w:type="pct"/>
            <w:shd w:val="clear" w:color="auto" w:fill="F2F2F2" w:themeFill="background1" w:themeFillShade="F2"/>
            <w:noWrap/>
            <w:vAlign w:val="center"/>
            <w:hideMark/>
          </w:tcPr>
          <w:p w14:paraId="43E6CE6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A0C3A55" w14:textId="77777777" w:rsidTr="00730EBA">
        <w:trPr>
          <w:trHeight w:val="20"/>
        </w:trPr>
        <w:tc>
          <w:tcPr>
            <w:tcW w:w="973" w:type="pct"/>
            <w:shd w:val="clear" w:color="auto" w:fill="F2F2F2" w:themeFill="background1" w:themeFillShade="F2"/>
            <w:noWrap/>
            <w:vAlign w:val="center"/>
            <w:hideMark/>
          </w:tcPr>
          <w:p w14:paraId="76D5B4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F850FE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EC01A6A"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AC213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22850B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65180C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9A63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R$ 111,26</w:t>
            </w:r>
          </w:p>
        </w:tc>
        <w:tc>
          <w:tcPr>
            <w:tcW w:w="870" w:type="pct"/>
            <w:shd w:val="clear" w:color="auto" w:fill="F2F2F2" w:themeFill="background1" w:themeFillShade="F2"/>
            <w:noWrap/>
            <w:vAlign w:val="center"/>
            <w:hideMark/>
          </w:tcPr>
          <w:p w14:paraId="4BF9D27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336034A" w14:textId="77777777" w:rsidTr="00730EBA">
        <w:trPr>
          <w:trHeight w:val="20"/>
        </w:trPr>
        <w:tc>
          <w:tcPr>
            <w:tcW w:w="973" w:type="pct"/>
            <w:shd w:val="clear" w:color="auto" w:fill="F2F2F2" w:themeFill="background1" w:themeFillShade="F2"/>
            <w:noWrap/>
            <w:vAlign w:val="center"/>
            <w:hideMark/>
          </w:tcPr>
          <w:p w14:paraId="5226A89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01DACC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D7A098F"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DCDA6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658466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235681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AA55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R$ 1.517,03</w:t>
            </w:r>
          </w:p>
        </w:tc>
        <w:tc>
          <w:tcPr>
            <w:tcW w:w="870" w:type="pct"/>
            <w:shd w:val="clear" w:color="auto" w:fill="F2F2F2" w:themeFill="background1" w:themeFillShade="F2"/>
            <w:noWrap/>
            <w:vAlign w:val="center"/>
            <w:hideMark/>
          </w:tcPr>
          <w:p w14:paraId="49A6130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890CB65" w14:textId="77777777" w:rsidTr="00730EBA">
        <w:trPr>
          <w:trHeight w:val="20"/>
        </w:trPr>
        <w:tc>
          <w:tcPr>
            <w:tcW w:w="973" w:type="pct"/>
            <w:shd w:val="clear" w:color="auto" w:fill="F2F2F2" w:themeFill="background1" w:themeFillShade="F2"/>
            <w:noWrap/>
            <w:vAlign w:val="center"/>
            <w:hideMark/>
          </w:tcPr>
          <w:p w14:paraId="4A28E3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DA7F49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F5FAC29"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45C70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094802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2A8963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CA54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R$ 39,17</w:t>
            </w:r>
          </w:p>
        </w:tc>
        <w:tc>
          <w:tcPr>
            <w:tcW w:w="870" w:type="pct"/>
            <w:shd w:val="clear" w:color="auto" w:fill="F2F2F2" w:themeFill="background1" w:themeFillShade="F2"/>
            <w:noWrap/>
            <w:vAlign w:val="center"/>
            <w:hideMark/>
          </w:tcPr>
          <w:p w14:paraId="341F872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47329EE" w14:textId="77777777" w:rsidTr="00730EBA">
        <w:trPr>
          <w:trHeight w:val="20"/>
        </w:trPr>
        <w:tc>
          <w:tcPr>
            <w:tcW w:w="973" w:type="pct"/>
            <w:shd w:val="clear" w:color="auto" w:fill="F2F2F2" w:themeFill="background1" w:themeFillShade="F2"/>
            <w:noWrap/>
            <w:vAlign w:val="center"/>
            <w:hideMark/>
          </w:tcPr>
          <w:p w14:paraId="25D7AE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E50D87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E8CA392" w14:textId="77777777" w:rsidR="002200A8" w:rsidRPr="006E3880" w:rsidRDefault="002200A8" w:rsidP="00730EBA">
            <w:pPr>
              <w:rPr>
                <w:rFonts w:ascii="Tahoma" w:hAnsi="Tahoma" w:cs="Tahoma"/>
                <w:sz w:val="16"/>
                <w:szCs w:val="16"/>
              </w:rPr>
            </w:pPr>
            <w:r w:rsidRPr="006E3880">
              <w:rPr>
                <w:rFonts w:ascii="Tahoma" w:hAnsi="Tahoma" w:cs="Tahoma"/>
                <w:sz w:val="16"/>
                <w:szCs w:val="16"/>
              </w:rPr>
              <w:t>CARPINTARIA JOAO CARLOS - EIRELI - ME</w:t>
            </w:r>
          </w:p>
        </w:tc>
        <w:tc>
          <w:tcPr>
            <w:tcW w:w="389" w:type="pct"/>
            <w:shd w:val="clear" w:color="auto" w:fill="F2F2F2" w:themeFill="background1" w:themeFillShade="F2"/>
            <w:vAlign w:val="center"/>
            <w:hideMark/>
          </w:tcPr>
          <w:p w14:paraId="546BF2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237</w:t>
            </w:r>
          </w:p>
        </w:tc>
        <w:tc>
          <w:tcPr>
            <w:tcW w:w="534" w:type="pct"/>
            <w:shd w:val="clear" w:color="auto" w:fill="F2F2F2" w:themeFill="background1" w:themeFillShade="F2"/>
            <w:noWrap/>
            <w:vAlign w:val="center"/>
            <w:hideMark/>
          </w:tcPr>
          <w:p w14:paraId="4C3695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65213B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E4FD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R$ 1.360,00</w:t>
            </w:r>
          </w:p>
        </w:tc>
        <w:tc>
          <w:tcPr>
            <w:tcW w:w="870" w:type="pct"/>
            <w:shd w:val="clear" w:color="auto" w:fill="F2F2F2" w:themeFill="background1" w:themeFillShade="F2"/>
            <w:noWrap/>
            <w:vAlign w:val="center"/>
            <w:hideMark/>
          </w:tcPr>
          <w:p w14:paraId="59E9ABDD"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0F1AC43E" w14:textId="77777777" w:rsidTr="00730EBA">
        <w:trPr>
          <w:trHeight w:val="20"/>
        </w:trPr>
        <w:tc>
          <w:tcPr>
            <w:tcW w:w="973" w:type="pct"/>
            <w:shd w:val="clear" w:color="auto" w:fill="F2F2F2" w:themeFill="background1" w:themeFillShade="F2"/>
            <w:noWrap/>
            <w:vAlign w:val="center"/>
            <w:hideMark/>
          </w:tcPr>
          <w:p w14:paraId="011C77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C2E27A1"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1B331F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SERRALHEIRA REAL CANTANDUVA</w:t>
            </w:r>
          </w:p>
        </w:tc>
        <w:tc>
          <w:tcPr>
            <w:tcW w:w="389" w:type="pct"/>
            <w:shd w:val="clear" w:color="auto" w:fill="F2F2F2" w:themeFill="background1" w:themeFillShade="F2"/>
            <w:vAlign w:val="center"/>
            <w:hideMark/>
          </w:tcPr>
          <w:p w14:paraId="6291AE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278</w:t>
            </w:r>
          </w:p>
        </w:tc>
        <w:tc>
          <w:tcPr>
            <w:tcW w:w="534" w:type="pct"/>
            <w:shd w:val="clear" w:color="auto" w:fill="F2F2F2" w:themeFill="background1" w:themeFillShade="F2"/>
            <w:noWrap/>
            <w:vAlign w:val="center"/>
            <w:hideMark/>
          </w:tcPr>
          <w:p w14:paraId="09EB93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2D88D1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E4B0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R$ 2.820,00</w:t>
            </w:r>
          </w:p>
        </w:tc>
        <w:tc>
          <w:tcPr>
            <w:tcW w:w="870" w:type="pct"/>
            <w:shd w:val="clear" w:color="auto" w:fill="F2F2F2" w:themeFill="background1" w:themeFillShade="F2"/>
            <w:noWrap/>
            <w:vAlign w:val="center"/>
            <w:hideMark/>
          </w:tcPr>
          <w:p w14:paraId="045A166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09A5C076" w14:textId="77777777" w:rsidTr="00730EBA">
        <w:trPr>
          <w:trHeight w:val="20"/>
        </w:trPr>
        <w:tc>
          <w:tcPr>
            <w:tcW w:w="973" w:type="pct"/>
            <w:shd w:val="clear" w:color="auto" w:fill="F2F2F2" w:themeFill="background1" w:themeFillShade="F2"/>
            <w:noWrap/>
            <w:vAlign w:val="center"/>
            <w:hideMark/>
          </w:tcPr>
          <w:p w14:paraId="10E728F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F1A2B5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9FCC21A"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0AF4D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102C55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0FCA7F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8161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R$ 79,80</w:t>
            </w:r>
          </w:p>
        </w:tc>
        <w:tc>
          <w:tcPr>
            <w:tcW w:w="870" w:type="pct"/>
            <w:shd w:val="clear" w:color="auto" w:fill="F2F2F2" w:themeFill="background1" w:themeFillShade="F2"/>
            <w:noWrap/>
            <w:vAlign w:val="center"/>
            <w:hideMark/>
          </w:tcPr>
          <w:p w14:paraId="0C7F45C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A6447AD" w14:textId="77777777" w:rsidTr="00730EBA">
        <w:trPr>
          <w:trHeight w:val="20"/>
        </w:trPr>
        <w:tc>
          <w:tcPr>
            <w:tcW w:w="973" w:type="pct"/>
            <w:shd w:val="clear" w:color="auto" w:fill="F2F2F2" w:themeFill="background1" w:themeFillShade="F2"/>
            <w:noWrap/>
            <w:vAlign w:val="center"/>
            <w:hideMark/>
          </w:tcPr>
          <w:p w14:paraId="36D5336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C22BE28"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BE5CB0A"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9AB15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436690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50C8F7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BE06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R$ 1.731,72</w:t>
            </w:r>
          </w:p>
        </w:tc>
        <w:tc>
          <w:tcPr>
            <w:tcW w:w="870" w:type="pct"/>
            <w:shd w:val="clear" w:color="auto" w:fill="F2F2F2" w:themeFill="background1" w:themeFillShade="F2"/>
            <w:noWrap/>
            <w:vAlign w:val="center"/>
            <w:hideMark/>
          </w:tcPr>
          <w:p w14:paraId="3CFB291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879A8B6" w14:textId="77777777" w:rsidTr="00730EBA">
        <w:trPr>
          <w:trHeight w:val="20"/>
        </w:trPr>
        <w:tc>
          <w:tcPr>
            <w:tcW w:w="973" w:type="pct"/>
            <w:shd w:val="clear" w:color="auto" w:fill="F2F2F2" w:themeFill="background1" w:themeFillShade="F2"/>
            <w:noWrap/>
            <w:vAlign w:val="center"/>
            <w:hideMark/>
          </w:tcPr>
          <w:p w14:paraId="441E760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FA32E5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2353E69"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FA7F9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0A10A0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3ADFA4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B549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R$ 714,53</w:t>
            </w:r>
          </w:p>
        </w:tc>
        <w:tc>
          <w:tcPr>
            <w:tcW w:w="870" w:type="pct"/>
            <w:shd w:val="clear" w:color="auto" w:fill="F2F2F2" w:themeFill="background1" w:themeFillShade="F2"/>
            <w:noWrap/>
            <w:vAlign w:val="center"/>
            <w:hideMark/>
          </w:tcPr>
          <w:p w14:paraId="35CF303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D8BFAEB" w14:textId="77777777" w:rsidTr="00730EBA">
        <w:trPr>
          <w:trHeight w:val="20"/>
        </w:trPr>
        <w:tc>
          <w:tcPr>
            <w:tcW w:w="973" w:type="pct"/>
            <w:shd w:val="clear" w:color="auto" w:fill="F2F2F2" w:themeFill="background1" w:themeFillShade="F2"/>
            <w:noWrap/>
            <w:vAlign w:val="center"/>
            <w:hideMark/>
          </w:tcPr>
          <w:p w14:paraId="1E4A3C3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0F3D0C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49C7BB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24302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1FB5A6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16BB6F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B3A8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R$ 162,37</w:t>
            </w:r>
          </w:p>
        </w:tc>
        <w:tc>
          <w:tcPr>
            <w:tcW w:w="870" w:type="pct"/>
            <w:shd w:val="clear" w:color="auto" w:fill="F2F2F2" w:themeFill="background1" w:themeFillShade="F2"/>
            <w:noWrap/>
            <w:vAlign w:val="center"/>
            <w:hideMark/>
          </w:tcPr>
          <w:p w14:paraId="1A6270BE"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E6B4831" w14:textId="77777777" w:rsidTr="00730EBA">
        <w:trPr>
          <w:trHeight w:val="20"/>
        </w:trPr>
        <w:tc>
          <w:tcPr>
            <w:tcW w:w="973" w:type="pct"/>
            <w:shd w:val="clear" w:color="auto" w:fill="F2F2F2" w:themeFill="background1" w:themeFillShade="F2"/>
            <w:noWrap/>
            <w:vAlign w:val="center"/>
            <w:hideMark/>
          </w:tcPr>
          <w:p w14:paraId="0E25F7A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19B1CF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6B3BC6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85063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0EF333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230C4F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5102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R$ 39,90</w:t>
            </w:r>
          </w:p>
        </w:tc>
        <w:tc>
          <w:tcPr>
            <w:tcW w:w="870" w:type="pct"/>
            <w:shd w:val="clear" w:color="auto" w:fill="F2F2F2" w:themeFill="background1" w:themeFillShade="F2"/>
            <w:noWrap/>
            <w:vAlign w:val="center"/>
            <w:hideMark/>
          </w:tcPr>
          <w:p w14:paraId="00E0E2D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14B7832" w14:textId="77777777" w:rsidTr="00730EBA">
        <w:trPr>
          <w:trHeight w:val="20"/>
        </w:trPr>
        <w:tc>
          <w:tcPr>
            <w:tcW w:w="973" w:type="pct"/>
            <w:shd w:val="clear" w:color="auto" w:fill="F2F2F2" w:themeFill="background1" w:themeFillShade="F2"/>
            <w:noWrap/>
            <w:vAlign w:val="center"/>
            <w:hideMark/>
          </w:tcPr>
          <w:p w14:paraId="04BD63D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0ABB41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62A0FFD" w14:textId="77777777" w:rsidR="002200A8" w:rsidRPr="006E3880" w:rsidRDefault="002200A8" w:rsidP="00730EBA">
            <w:pPr>
              <w:rPr>
                <w:rFonts w:ascii="Tahoma" w:hAnsi="Tahoma" w:cs="Tahoma"/>
                <w:sz w:val="16"/>
                <w:szCs w:val="16"/>
              </w:rPr>
            </w:pPr>
            <w:r w:rsidRPr="006E3880">
              <w:rPr>
                <w:rFonts w:ascii="Tahoma" w:hAnsi="Tahoma" w:cs="Tahoma"/>
                <w:sz w:val="16"/>
                <w:szCs w:val="16"/>
              </w:rPr>
              <w:t>ANDERSON FERNANDO DA SILVA ACESSORIOS</w:t>
            </w:r>
          </w:p>
        </w:tc>
        <w:tc>
          <w:tcPr>
            <w:tcW w:w="389" w:type="pct"/>
            <w:shd w:val="clear" w:color="auto" w:fill="F2F2F2" w:themeFill="background1" w:themeFillShade="F2"/>
            <w:vAlign w:val="center"/>
            <w:hideMark/>
          </w:tcPr>
          <w:p w14:paraId="16B400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287</w:t>
            </w:r>
          </w:p>
        </w:tc>
        <w:tc>
          <w:tcPr>
            <w:tcW w:w="534" w:type="pct"/>
            <w:shd w:val="clear" w:color="auto" w:fill="F2F2F2" w:themeFill="background1" w:themeFillShade="F2"/>
            <w:noWrap/>
            <w:vAlign w:val="center"/>
            <w:hideMark/>
          </w:tcPr>
          <w:p w14:paraId="128F92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06/09/2019</w:t>
            </w:r>
          </w:p>
        </w:tc>
        <w:tc>
          <w:tcPr>
            <w:tcW w:w="439" w:type="pct"/>
            <w:shd w:val="clear" w:color="auto" w:fill="F2F2F2" w:themeFill="background1" w:themeFillShade="F2"/>
            <w:noWrap/>
            <w:vAlign w:val="center"/>
            <w:hideMark/>
          </w:tcPr>
          <w:p w14:paraId="28F578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16BB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R$ 1.790,00</w:t>
            </w:r>
          </w:p>
        </w:tc>
        <w:tc>
          <w:tcPr>
            <w:tcW w:w="870" w:type="pct"/>
            <w:shd w:val="clear" w:color="auto" w:fill="F2F2F2" w:themeFill="background1" w:themeFillShade="F2"/>
            <w:noWrap/>
            <w:vAlign w:val="center"/>
            <w:hideMark/>
          </w:tcPr>
          <w:p w14:paraId="3F1E87C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359200EF" w14:textId="77777777" w:rsidTr="00730EBA">
        <w:trPr>
          <w:trHeight w:val="20"/>
        </w:trPr>
        <w:tc>
          <w:tcPr>
            <w:tcW w:w="973" w:type="pct"/>
            <w:shd w:val="clear" w:color="auto" w:fill="F2F2F2" w:themeFill="background1" w:themeFillShade="F2"/>
            <w:noWrap/>
            <w:vAlign w:val="center"/>
            <w:hideMark/>
          </w:tcPr>
          <w:p w14:paraId="174ED1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5CDFC6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A5934F2" w14:textId="77777777" w:rsidR="002200A8" w:rsidRPr="006E3880" w:rsidRDefault="002200A8" w:rsidP="00730EBA">
            <w:pPr>
              <w:rPr>
                <w:rFonts w:ascii="Tahoma" w:hAnsi="Tahoma" w:cs="Tahoma"/>
                <w:sz w:val="16"/>
                <w:szCs w:val="16"/>
              </w:rPr>
            </w:pPr>
            <w:r w:rsidRPr="006E3880">
              <w:rPr>
                <w:rFonts w:ascii="Tahoma" w:hAnsi="Tahoma" w:cs="Tahoma"/>
                <w:sz w:val="16"/>
                <w:szCs w:val="16"/>
              </w:rPr>
              <w:t>WILSON MOTTA CATANDUVA</w:t>
            </w:r>
          </w:p>
        </w:tc>
        <w:tc>
          <w:tcPr>
            <w:tcW w:w="389" w:type="pct"/>
            <w:shd w:val="clear" w:color="auto" w:fill="F2F2F2" w:themeFill="background1" w:themeFillShade="F2"/>
            <w:vAlign w:val="center"/>
            <w:hideMark/>
          </w:tcPr>
          <w:p w14:paraId="1B50D1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14:paraId="0681EE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09/10/2019</w:t>
            </w:r>
          </w:p>
        </w:tc>
        <w:tc>
          <w:tcPr>
            <w:tcW w:w="439" w:type="pct"/>
            <w:shd w:val="clear" w:color="auto" w:fill="F2F2F2" w:themeFill="background1" w:themeFillShade="F2"/>
            <w:noWrap/>
            <w:vAlign w:val="center"/>
            <w:hideMark/>
          </w:tcPr>
          <w:p w14:paraId="419708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3A49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R$ 6.780,00</w:t>
            </w:r>
          </w:p>
        </w:tc>
        <w:tc>
          <w:tcPr>
            <w:tcW w:w="870" w:type="pct"/>
            <w:shd w:val="clear" w:color="auto" w:fill="F2F2F2" w:themeFill="background1" w:themeFillShade="F2"/>
            <w:noWrap/>
            <w:vAlign w:val="center"/>
            <w:hideMark/>
          </w:tcPr>
          <w:p w14:paraId="092D9A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14:paraId="1A69406F" w14:textId="77777777" w:rsidTr="00730EBA">
        <w:trPr>
          <w:trHeight w:val="20"/>
        </w:trPr>
        <w:tc>
          <w:tcPr>
            <w:tcW w:w="973" w:type="pct"/>
            <w:shd w:val="clear" w:color="auto" w:fill="F2F2F2" w:themeFill="background1" w:themeFillShade="F2"/>
            <w:noWrap/>
            <w:vAlign w:val="center"/>
            <w:hideMark/>
          </w:tcPr>
          <w:p w14:paraId="3D3AA0A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D30DEC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6DEA101"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5D365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59F34E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14:paraId="6605C6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AD3E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R$ 1.706,24</w:t>
            </w:r>
          </w:p>
        </w:tc>
        <w:tc>
          <w:tcPr>
            <w:tcW w:w="870" w:type="pct"/>
            <w:shd w:val="clear" w:color="auto" w:fill="F2F2F2" w:themeFill="background1" w:themeFillShade="F2"/>
            <w:noWrap/>
            <w:vAlign w:val="center"/>
            <w:hideMark/>
          </w:tcPr>
          <w:p w14:paraId="3F361FA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CD6B079" w14:textId="77777777" w:rsidTr="00730EBA">
        <w:trPr>
          <w:trHeight w:val="20"/>
        </w:trPr>
        <w:tc>
          <w:tcPr>
            <w:tcW w:w="973" w:type="pct"/>
            <w:shd w:val="clear" w:color="auto" w:fill="F2F2F2" w:themeFill="background1" w:themeFillShade="F2"/>
            <w:noWrap/>
            <w:vAlign w:val="center"/>
            <w:hideMark/>
          </w:tcPr>
          <w:p w14:paraId="52D991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FC211BD"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32F6B68"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D3856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5557ED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14:paraId="2951AF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C091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R$ 902,90</w:t>
            </w:r>
          </w:p>
        </w:tc>
        <w:tc>
          <w:tcPr>
            <w:tcW w:w="870" w:type="pct"/>
            <w:shd w:val="clear" w:color="auto" w:fill="F2F2F2" w:themeFill="background1" w:themeFillShade="F2"/>
            <w:noWrap/>
            <w:vAlign w:val="center"/>
            <w:hideMark/>
          </w:tcPr>
          <w:p w14:paraId="1FA5F5E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027C8D5" w14:textId="77777777" w:rsidTr="00730EBA">
        <w:trPr>
          <w:trHeight w:val="20"/>
        </w:trPr>
        <w:tc>
          <w:tcPr>
            <w:tcW w:w="973" w:type="pct"/>
            <w:shd w:val="clear" w:color="auto" w:fill="F2F2F2" w:themeFill="background1" w:themeFillShade="F2"/>
            <w:noWrap/>
            <w:vAlign w:val="center"/>
            <w:hideMark/>
          </w:tcPr>
          <w:p w14:paraId="133CF5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4AFF17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CCEB966" w14:textId="77777777"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14:paraId="71AB31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1042</w:t>
            </w:r>
          </w:p>
        </w:tc>
        <w:tc>
          <w:tcPr>
            <w:tcW w:w="534" w:type="pct"/>
            <w:shd w:val="clear" w:color="auto" w:fill="F2F2F2" w:themeFill="background1" w:themeFillShade="F2"/>
            <w:noWrap/>
            <w:vAlign w:val="center"/>
            <w:hideMark/>
          </w:tcPr>
          <w:p w14:paraId="4FA09F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16/10/2019</w:t>
            </w:r>
          </w:p>
        </w:tc>
        <w:tc>
          <w:tcPr>
            <w:tcW w:w="439" w:type="pct"/>
            <w:shd w:val="clear" w:color="auto" w:fill="F2F2F2" w:themeFill="background1" w:themeFillShade="F2"/>
            <w:noWrap/>
            <w:vAlign w:val="center"/>
            <w:hideMark/>
          </w:tcPr>
          <w:p w14:paraId="601B16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3743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R$ 1.800,00</w:t>
            </w:r>
          </w:p>
        </w:tc>
        <w:tc>
          <w:tcPr>
            <w:tcW w:w="870" w:type="pct"/>
            <w:shd w:val="clear" w:color="auto" w:fill="F2F2F2" w:themeFill="background1" w:themeFillShade="F2"/>
            <w:noWrap/>
            <w:vAlign w:val="center"/>
            <w:hideMark/>
          </w:tcPr>
          <w:p w14:paraId="052E66BB"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6A8437FA" w14:textId="77777777" w:rsidTr="00730EBA">
        <w:trPr>
          <w:trHeight w:val="20"/>
        </w:trPr>
        <w:tc>
          <w:tcPr>
            <w:tcW w:w="973" w:type="pct"/>
            <w:shd w:val="clear" w:color="auto" w:fill="F2F2F2" w:themeFill="background1" w:themeFillShade="F2"/>
            <w:noWrap/>
            <w:vAlign w:val="center"/>
            <w:hideMark/>
          </w:tcPr>
          <w:p w14:paraId="715076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6D97F3D"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0F31C81" w14:textId="77777777"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14:paraId="199956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1044</w:t>
            </w:r>
          </w:p>
        </w:tc>
        <w:tc>
          <w:tcPr>
            <w:tcW w:w="534" w:type="pct"/>
            <w:shd w:val="clear" w:color="auto" w:fill="F2F2F2" w:themeFill="background1" w:themeFillShade="F2"/>
            <w:noWrap/>
            <w:vAlign w:val="center"/>
            <w:hideMark/>
          </w:tcPr>
          <w:p w14:paraId="2A95A4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25/10/2019</w:t>
            </w:r>
          </w:p>
        </w:tc>
        <w:tc>
          <w:tcPr>
            <w:tcW w:w="439" w:type="pct"/>
            <w:shd w:val="clear" w:color="auto" w:fill="F2F2F2" w:themeFill="background1" w:themeFillShade="F2"/>
            <w:noWrap/>
            <w:vAlign w:val="center"/>
            <w:hideMark/>
          </w:tcPr>
          <w:p w14:paraId="49D214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66C5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R$ 3.300,00</w:t>
            </w:r>
          </w:p>
        </w:tc>
        <w:tc>
          <w:tcPr>
            <w:tcW w:w="870" w:type="pct"/>
            <w:shd w:val="clear" w:color="auto" w:fill="F2F2F2" w:themeFill="background1" w:themeFillShade="F2"/>
            <w:noWrap/>
            <w:vAlign w:val="center"/>
            <w:hideMark/>
          </w:tcPr>
          <w:p w14:paraId="50B5D39E"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1C2EB66C" w14:textId="77777777" w:rsidTr="00730EBA">
        <w:trPr>
          <w:trHeight w:val="20"/>
        </w:trPr>
        <w:tc>
          <w:tcPr>
            <w:tcW w:w="973" w:type="pct"/>
            <w:shd w:val="clear" w:color="auto" w:fill="F2F2F2" w:themeFill="background1" w:themeFillShade="F2"/>
            <w:noWrap/>
            <w:vAlign w:val="center"/>
            <w:hideMark/>
          </w:tcPr>
          <w:p w14:paraId="6D645B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E04A98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3E9853A" w14:textId="77777777" w:rsidR="002200A8" w:rsidRPr="006E3880" w:rsidRDefault="002200A8" w:rsidP="00730EBA">
            <w:pPr>
              <w:rPr>
                <w:rFonts w:ascii="Tahoma" w:hAnsi="Tahoma" w:cs="Tahoma"/>
                <w:sz w:val="16"/>
                <w:szCs w:val="16"/>
              </w:rPr>
            </w:pPr>
            <w:r w:rsidRPr="006E3880">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14:paraId="40A8D7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9593</w:t>
            </w:r>
          </w:p>
        </w:tc>
        <w:tc>
          <w:tcPr>
            <w:tcW w:w="534" w:type="pct"/>
            <w:shd w:val="clear" w:color="auto" w:fill="F2F2F2" w:themeFill="background1" w:themeFillShade="F2"/>
            <w:noWrap/>
            <w:vAlign w:val="center"/>
            <w:hideMark/>
          </w:tcPr>
          <w:p w14:paraId="2859F3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14:paraId="1DD400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2372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R$ 52,87</w:t>
            </w:r>
          </w:p>
        </w:tc>
        <w:tc>
          <w:tcPr>
            <w:tcW w:w="870" w:type="pct"/>
            <w:shd w:val="clear" w:color="auto" w:fill="F2F2F2" w:themeFill="background1" w:themeFillShade="F2"/>
            <w:noWrap/>
            <w:vAlign w:val="center"/>
            <w:hideMark/>
          </w:tcPr>
          <w:p w14:paraId="0FF7456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0B61BEE7" w14:textId="77777777" w:rsidTr="00730EBA">
        <w:trPr>
          <w:trHeight w:val="20"/>
        </w:trPr>
        <w:tc>
          <w:tcPr>
            <w:tcW w:w="973" w:type="pct"/>
            <w:shd w:val="clear" w:color="auto" w:fill="F2F2F2" w:themeFill="background1" w:themeFillShade="F2"/>
            <w:noWrap/>
            <w:vAlign w:val="center"/>
            <w:hideMark/>
          </w:tcPr>
          <w:p w14:paraId="4719089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66AEA3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EA7E84A" w14:textId="77777777" w:rsidR="002200A8" w:rsidRPr="006E3880" w:rsidRDefault="002200A8" w:rsidP="00730EBA">
            <w:pPr>
              <w:rPr>
                <w:rFonts w:ascii="Tahoma" w:hAnsi="Tahoma" w:cs="Tahoma"/>
                <w:sz w:val="16"/>
                <w:szCs w:val="16"/>
              </w:rPr>
            </w:pPr>
            <w:r w:rsidRPr="006E3880">
              <w:rPr>
                <w:rFonts w:ascii="Tahoma" w:hAnsi="Tahoma" w:cs="Tahoma"/>
                <w:sz w:val="16"/>
                <w:szCs w:val="16"/>
              </w:rPr>
              <w:t>PROJECAO BELA VISTA CONSTRUCAO CIVIL LTDA</w:t>
            </w:r>
          </w:p>
        </w:tc>
        <w:tc>
          <w:tcPr>
            <w:tcW w:w="389" w:type="pct"/>
            <w:shd w:val="clear" w:color="auto" w:fill="F2F2F2" w:themeFill="background1" w:themeFillShade="F2"/>
            <w:vAlign w:val="center"/>
            <w:hideMark/>
          </w:tcPr>
          <w:p w14:paraId="3A8754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14:paraId="74BF73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6FAF96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2F34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R$ 19.800,00</w:t>
            </w:r>
          </w:p>
        </w:tc>
        <w:tc>
          <w:tcPr>
            <w:tcW w:w="870" w:type="pct"/>
            <w:shd w:val="clear" w:color="auto" w:fill="F2F2F2" w:themeFill="background1" w:themeFillShade="F2"/>
            <w:noWrap/>
            <w:vAlign w:val="center"/>
            <w:hideMark/>
          </w:tcPr>
          <w:p w14:paraId="33EFA38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1A8089E" w14:textId="77777777" w:rsidTr="00730EBA">
        <w:trPr>
          <w:trHeight w:val="20"/>
        </w:trPr>
        <w:tc>
          <w:tcPr>
            <w:tcW w:w="973" w:type="pct"/>
            <w:shd w:val="clear" w:color="auto" w:fill="F2F2F2" w:themeFill="background1" w:themeFillShade="F2"/>
            <w:noWrap/>
            <w:vAlign w:val="center"/>
            <w:hideMark/>
          </w:tcPr>
          <w:p w14:paraId="3FE5484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A11E97C"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C372E42" w14:textId="77777777" w:rsidR="002200A8" w:rsidRPr="006E3880" w:rsidRDefault="002200A8" w:rsidP="00730EBA">
            <w:pPr>
              <w:rPr>
                <w:rFonts w:ascii="Tahoma" w:hAnsi="Tahoma" w:cs="Tahoma"/>
                <w:sz w:val="16"/>
                <w:szCs w:val="16"/>
              </w:rPr>
            </w:pPr>
            <w:r w:rsidRPr="006E3880">
              <w:rPr>
                <w:rFonts w:ascii="Tahoma" w:hAnsi="Tahoma" w:cs="Tahoma"/>
                <w:sz w:val="16"/>
                <w:szCs w:val="16"/>
              </w:rPr>
              <w:t>LUIS ROGERIO CURY VALENTIN - ME</w:t>
            </w:r>
          </w:p>
        </w:tc>
        <w:tc>
          <w:tcPr>
            <w:tcW w:w="389" w:type="pct"/>
            <w:shd w:val="clear" w:color="auto" w:fill="F2F2F2" w:themeFill="background1" w:themeFillShade="F2"/>
            <w:vAlign w:val="center"/>
            <w:hideMark/>
          </w:tcPr>
          <w:p w14:paraId="6BF68F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1643</w:t>
            </w:r>
          </w:p>
        </w:tc>
        <w:tc>
          <w:tcPr>
            <w:tcW w:w="534" w:type="pct"/>
            <w:shd w:val="clear" w:color="auto" w:fill="F2F2F2" w:themeFill="background1" w:themeFillShade="F2"/>
            <w:noWrap/>
            <w:vAlign w:val="center"/>
            <w:hideMark/>
          </w:tcPr>
          <w:p w14:paraId="6CF05A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31/10/2019</w:t>
            </w:r>
          </w:p>
        </w:tc>
        <w:tc>
          <w:tcPr>
            <w:tcW w:w="439" w:type="pct"/>
            <w:shd w:val="clear" w:color="auto" w:fill="F2F2F2" w:themeFill="background1" w:themeFillShade="F2"/>
            <w:noWrap/>
            <w:vAlign w:val="center"/>
            <w:hideMark/>
          </w:tcPr>
          <w:p w14:paraId="5BD6FE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E3B5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R$ 7.355,28</w:t>
            </w:r>
          </w:p>
        </w:tc>
        <w:tc>
          <w:tcPr>
            <w:tcW w:w="870" w:type="pct"/>
            <w:shd w:val="clear" w:color="auto" w:fill="F2F2F2" w:themeFill="background1" w:themeFillShade="F2"/>
            <w:noWrap/>
            <w:vAlign w:val="center"/>
            <w:hideMark/>
          </w:tcPr>
          <w:p w14:paraId="77BBFB63"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467389AE" w14:textId="77777777" w:rsidTr="00730EBA">
        <w:trPr>
          <w:trHeight w:val="20"/>
        </w:trPr>
        <w:tc>
          <w:tcPr>
            <w:tcW w:w="973" w:type="pct"/>
            <w:shd w:val="clear" w:color="auto" w:fill="F2F2F2" w:themeFill="background1" w:themeFillShade="F2"/>
            <w:noWrap/>
            <w:vAlign w:val="center"/>
            <w:hideMark/>
          </w:tcPr>
          <w:p w14:paraId="265F4E6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150417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EECCC28"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14:paraId="0D6113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14:paraId="6027AD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6D29CA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4B09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R$ 11.245,50</w:t>
            </w:r>
          </w:p>
        </w:tc>
        <w:tc>
          <w:tcPr>
            <w:tcW w:w="870" w:type="pct"/>
            <w:shd w:val="clear" w:color="auto" w:fill="F2F2F2" w:themeFill="background1" w:themeFillShade="F2"/>
            <w:noWrap/>
            <w:vAlign w:val="center"/>
            <w:hideMark/>
          </w:tcPr>
          <w:p w14:paraId="14BD8A69"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3A152CFF" w14:textId="77777777" w:rsidTr="00730EBA">
        <w:trPr>
          <w:trHeight w:val="20"/>
        </w:trPr>
        <w:tc>
          <w:tcPr>
            <w:tcW w:w="973" w:type="pct"/>
            <w:shd w:val="clear" w:color="auto" w:fill="F2F2F2" w:themeFill="background1" w:themeFillShade="F2"/>
            <w:noWrap/>
            <w:vAlign w:val="center"/>
            <w:hideMark/>
          </w:tcPr>
          <w:p w14:paraId="5975A02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08D6D4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CA7163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10BFD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5404D5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5870E0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5D96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R$ 1.632,24</w:t>
            </w:r>
          </w:p>
        </w:tc>
        <w:tc>
          <w:tcPr>
            <w:tcW w:w="870" w:type="pct"/>
            <w:shd w:val="clear" w:color="auto" w:fill="F2F2F2" w:themeFill="background1" w:themeFillShade="F2"/>
            <w:noWrap/>
            <w:vAlign w:val="center"/>
            <w:hideMark/>
          </w:tcPr>
          <w:p w14:paraId="0A675AD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6B2DC89" w14:textId="77777777" w:rsidTr="00730EBA">
        <w:trPr>
          <w:trHeight w:val="20"/>
        </w:trPr>
        <w:tc>
          <w:tcPr>
            <w:tcW w:w="973" w:type="pct"/>
            <w:shd w:val="clear" w:color="auto" w:fill="F2F2F2" w:themeFill="background1" w:themeFillShade="F2"/>
            <w:noWrap/>
            <w:vAlign w:val="center"/>
            <w:hideMark/>
          </w:tcPr>
          <w:p w14:paraId="596BF7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DF9FA98"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A0F5B9C"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A3A20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03017E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6B6D23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F4F4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R$ 128,12</w:t>
            </w:r>
          </w:p>
        </w:tc>
        <w:tc>
          <w:tcPr>
            <w:tcW w:w="870" w:type="pct"/>
            <w:shd w:val="clear" w:color="auto" w:fill="F2F2F2" w:themeFill="background1" w:themeFillShade="F2"/>
            <w:noWrap/>
            <w:vAlign w:val="center"/>
            <w:hideMark/>
          </w:tcPr>
          <w:p w14:paraId="5452C74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0A667DA" w14:textId="77777777" w:rsidTr="00730EBA">
        <w:trPr>
          <w:trHeight w:val="20"/>
        </w:trPr>
        <w:tc>
          <w:tcPr>
            <w:tcW w:w="973" w:type="pct"/>
            <w:shd w:val="clear" w:color="auto" w:fill="F2F2F2" w:themeFill="background1" w:themeFillShade="F2"/>
            <w:noWrap/>
            <w:vAlign w:val="center"/>
            <w:hideMark/>
          </w:tcPr>
          <w:p w14:paraId="16C3380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A49509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9A587D9"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E5965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768E24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462619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AB0F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R$ 927,96</w:t>
            </w:r>
          </w:p>
        </w:tc>
        <w:tc>
          <w:tcPr>
            <w:tcW w:w="870" w:type="pct"/>
            <w:shd w:val="clear" w:color="auto" w:fill="F2F2F2" w:themeFill="background1" w:themeFillShade="F2"/>
            <w:noWrap/>
            <w:vAlign w:val="center"/>
            <w:hideMark/>
          </w:tcPr>
          <w:p w14:paraId="438F6F1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81698C3" w14:textId="77777777" w:rsidTr="00730EBA">
        <w:trPr>
          <w:trHeight w:val="20"/>
        </w:trPr>
        <w:tc>
          <w:tcPr>
            <w:tcW w:w="973" w:type="pct"/>
            <w:shd w:val="clear" w:color="auto" w:fill="F2F2F2" w:themeFill="background1" w:themeFillShade="F2"/>
            <w:noWrap/>
            <w:vAlign w:val="center"/>
            <w:hideMark/>
          </w:tcPr>
          <w:p w14:paraId="3AEAF88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34C2C5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C4D6695"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0655A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0B54F5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556731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E804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R$ 153,00</w:t>
            </w:r>
          </w:p>
        </w:tc>
        <w:tc>
          <w:tcPr>
            <w:tcW w:w="870" w:type="pct"/>
            <w:shd w:val="clear" w:color="auto" w:fill="F2F2F2" w:themeFill="background1" w:themeFillShade="F2"/>
            <w:noWrap/>
            <w:vAlign w:val="center"/>
            <w:hideMark/>
          </w:tcPr>
          <w:p w14:paraId="4A0049A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CAF6A56" w14:textId="77777777" w:rsidTr="00730EBA">
        <w:trPr>
          <w:trHeight w:val="20"/>
        </w:trPr>
        <w:tc>
          <w:tcPr>
            <w:tcW w:w="973" w:type="pct"/>
            <w:shd w:val="clear" w:color="auto" w:fill="F2F2F2" w:themeFill="background1" w:themeFillShade="F2"/>
            <w:noWrap/>
            <w:vAlign w:val="center"/>
            <w:hideMark/>
          </w:tcPr>
          <w:p w14:paraId="65EF257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27C272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FF711D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473EC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3E3A2A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5877FB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FBA6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R$ 39,52</w:t>
            </w:r>
          </w:p>
        </w:tc>
        <w:tc>
          <w:tcPr>
            <w:tcW w:w="870" w:type="pct"/>
            <w:shd w:val="clear" w:color="auto" w:fill="F2F2F2" w:themeFill="background1" w:themeFillShade="F2"/>
            <w:noWrap/>
            <w:vAlign w:val="center"/>
            <w:hideMark/>
          </w:tcPr>
          <w:p w14:paraId="0A2E48E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76E0195" w14:textId="77777777" w:rsidTr="00730EBA">
        <w:trPr>
          <w:trHeight w:val="20"/>
        </w:trPr>
        <w:tc>
          <w:tcPr>
            <w:tcW w:w="973" w:type="pct"/>
            <w:shd w:val="clear" w:color="auto" w:fill="F2F2F2" w:themeFill="background1" w:themeFillShade="F2"/>
            <w:noWrap/>
            <w:vAlign w:val="center"/>
            <w:hideMark/>
          </w:tcPr>
          <w:p w14:paraId="608F23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E4C4A2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FC589D0" w14:textId="77777777" w:rsidR="002200A8" w:rsidRPr="006E3880" w:rsidRDefault="002200A8" w:rsidP="00730EBA">
            <w:pPr>
              <w:rPr>
                <w:rFonts w:ascii="Tahoma" w:hAnsi="Tahoma" w:cs="Tahoma"/>
                <w:sz w:val="16"/>
                <w:szCs w:val="16"/>
              </w:rPr>
            </w:pPr>
            <w:r w:rsidRPr="006E3880">
              <w:rPr>
                <w:rFonts w:ascii="Tahoma" w:hAnsi="Tahoma" w:cs="Tahoma"/>
                <w:sz w:val="16"/>
                <w:szCs w:val="16"/>
              </w:rPr>
              <w:t>VAI XORA TINTAS LTDA</w:t>
            </w:r>
          </w:p>
        </w:tc>
        <w:tc>
          <w:tcPr>
            <w:tcW w:w="389" w:type="pct"/>
            <w:shd w:val="clear" w:color="auto" w:fill="F2F2F2" w:themeFill="background1" w:themeFillShade="F2"/>
            <w:vAlign w:val="center"/>
            <w:hideMark/>
          </w:tcPr>
          <w:p w14:paraId="5844F4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32066</w:t>
            </w:r>
          </w:p>
        </w:tc>
        <w:tc>
          <w:tcPr>
            <w:tcW w:w="534" w:type="pct"/>
            <w:shd w:val="clear" w:color="auto" w:fill="F2F2F2" w:themeFill="background1" w:themeFillShade="F2"/>
            <w:noWrap/>
            <w:vAlign w:val="center"/>
            <w:hideMark/>
          </w:tcPr>
          <w:p w14:paraId="6853DB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14:paraId="740F5D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8F42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R$ 80,00</w:t>
            </w:r>
          </w:p>
        </w:tc>
        <w:tc>
          <w:tcPr>
            <w:tcW w:w="870" w:type="pct"/>
            <w:shd w:val="clear" w:color="auto" w:fill="F2F2F2" w:themeFill="background1" w:themeFillShade="F2"/>
            <w:noWrap/>
            <w:vAlign w:val="center"/>
            <w:hideMark/>
          </w:tcPr>
          <w:p w14:paraId="6EED0F3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79972AEB" w14:textId="77777777" w:rsidTr="00730EBA">
        <w:trPr>
          <w:trHeight w:val="20"/>
        </w:trPr>
        <w:tc>
          <w:tcPr>
            <w:tcW w:w="973" w:type="pct"/>
            <w:shd w:val="clear" w:color="auto" w:fill="F2F2F2" w:themeFill="background1" w:themeFillShade="F2"/>
            <w:noWrap/>
            <w:vAlign w:val="center"/>
            <w:hideMark/>
          </w:tcPr>
          <w:p w14:paraId="723F7E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8F7327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E57933D" w14:textId="77777777"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14:paraId="50B851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1063</w:t>
            </w:r>
          </w:p>
        </w:tc>
        <w:tc>
          <w:tcPr>
            <w:tcW w:w="534" w:type="pct"/>
            <w:shd w:val="clear" w:color="auto" w:fill="F2F2F2" w:themeFill="background1" w:themeFillShade="F2"/>
            <w:noWrap/>
            <w:vAlign w:val="center"/>
            <w:hideMark/>
          </w:tcPr>
          <w:p w14:paraId="4A24C3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7F7C8B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12B0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14:paraId="30098DF1"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0CFB8B18" w14:textId="77777777" w:rsidTr="00730EBA">
        <w:trPr>
          <w:trHeight w:val="20"/>
        </w:trPr>
        <w:tc>
          <w:tcPr>
            <w:tcW w:w="973" w:type="pct"/>
            <w:shd w:val="clear" w:color="auto" w:fill="F2F2F2" w:themeFill="background1" w:themeFillShade="F2"/>
            <w:noWrap/>
            <w:vAlign w:val="center"/>
            <w:hideMark/>
          </w:tcPr>
          <w:p w14:paraId="3756677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8CB2D7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59B4E9E" w14:textId="77777777" w:rsidR="002200A8" w:rsidRPr="006E3880" w:rsidRDefault="002200A8" w:rsidP="00730EBA">
            <w:pPr>
              <w:rPr>
                <w:rFonts w:ascii="Tahoma" w:hAnsi="Tahoma" w:cs="Tahoma"/>
                <w:sz w:val="16"/>
                <w:szCs w:val="16"/>
              </w:rPr>
            </w:pPr>
            <w:r w:rsidRPr="006E3880">
              <w:rPr>
                <w:rFonts w:ascii="Tahoma" w:hAnsi="Tahoma" w:cs="Tahoma"/>
                <w:sz w:val="16"/>
                <w:szCs w:val="16"/>
              </w:rPr>
              <w:t>SAULO JONAS SILVA ZILLI - ME</w:t>
            </w:r>
          </w:p>
        </w:tc>
        <w:tc>
          <w:tcPr>
            <w:tcW w:w="389" w:type="pct"/>
            <w:shd w:val="clear" w:color="auto" w:fill="F2F2F2" w:themeFill="background1" w:themeFillShade="F2"/>
            <w:vAlign w:val="center"/>
            <w:hideMark/>
          </w:tcPr>
          <w:p w14:paraId="62240C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520</w:t>
            </w:r>
          </w:p>
        </w:tc>
        <w:tc>
          <w:tcPr>
            <w:tcW w:w="534" w:type="pct"/>
            <w:shd w:val="clear" w:color="auto" w:fill="F2F2F2" w:themeFill="background1" w:themeFillShade="F2"/>
            <w:noWrap/>
            <w:vAlign w:val="center"/>
            <w:hideMark/>
          </w:tcPr>
          <w:p w14:paraId="1BF86D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11/11/2019</w:t>
            </w:r>
          </w:p>
        </w:tc>
        <w:tc>
          <w:tcPr>
            <w:tcW w:w="439" w:type="pct"/>
            <w:shd w:val="clear" w:color="auto" w:fill="F2F2F2" w:themeFill="background1" w:themeFillShade="F2"/>
            <w:noWrap/>
            <w:vAlign w:val="center"/>
            <w:hideMark/>
          </w:tcPr>
          <w:p w14:paraId="2494ED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7A5F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R$ 3.020,00</w:t>
            </w:r>
          </w:p>
        </w:tc>
        <w:tc>
          <w:tcPr>
            <w:tcW w:w="870" w:type="pct"/>
            <w:shd w:val="clear" w:color="auto" w:fill="F2F2F2" w:themeFill="background1" w:themeFillShade="F2"/>
            <w:noWrap/>
            <w:vAlign w:val="center"/>
            <w:hideMark/>
          </w:tcPr>
          <w:p w14:paraId="719C1C6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488BC876" w14:textId="77777777" w:rsidTr="00730EBA">
        <w:trPr>
          <w:trHeight w:val="20"/>
        </w:trPr>
        <w:tc>
          <w:tcPr>
            <w:tcW w:w="973" w:type="pct"/>
            <w:shd w:val="clear" w:color="auto" w:fill="F2F2F2" w:themeFill="background1" w:themeFillShade="F2"/>
            <w:noWrap/>
            <w:vAlign w:val="center"/>
            <w:hideMark/>
          </w:tcPr>
          <w:p w14:paraId="2913E2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AEDA63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A0EE2CE" w14:textId="77777777" w:rsidR="002200A8" w:rsidRPr="006E3880" w:rsidRDefault="002200A8" w:rsidP="00730EBA">
            <w:pPr>
              <w:rPr>
                <w:rFonts w:ascii="Tahoma" w:hAnsi="Tahoma" w:cs="Tahoma"/>
                <w:sz w:val="16"/>
                <w:szCs w:val="16"/>
              </w:rPr>
            </w:pPr>
            <w:r w:rsidRPr="006E3880">
              <w:rPr>
                <w:rFonts w:ascii="Tahoma" w:hAnsi="Tahoma" w:cs="Tahoma"/>
                <w:sz w:val="16"/>
                <w:szCs w:val="16"/>
              </w:rPr>
              <w:t>CHILANTE CONTAINERS - LOCAÇÕES</w:t>
            </w:r>
          </w:p>
        </w:tc>
        <w:tc>
          <w:tcPr>
            <w:tcW w:w="389" w:type="pct"/>
            <w:shd w:val="clear" w:color="auto" w:fill="F2F2F2" w:themeFill="background1" w:themeFillShade="F2"/>
            <w:vAlign w:val="center"/>
            <w:hideMark/>
          </w:tcPr>
          <w:p w14:paraId="781FA3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1126</w:t>
            </w:r>
          </w:p>
        </w:tc>
        <w:tc>
          <w:tcPr>
            <w:tcW w:w="534" w:type="pct"/>
            <w:shd w:val="clear" w:color="auto" w:fill="F2F2F2" w:themeFill="background1" w:themeFillShade="F2"/>
            <w:noWrap/>
            <w:vAlign w:val="center"/>
            <w:hideMark/>
          </w:tcPr>
          <w:p w14:paraId="70C95A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14:paraId="779844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9A40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w:t>
            </w:r>
          </w:p>
        </w:tc>
        <w:tc>
          <w:tcPr>
            <w:tcW w:w="870" w:type="pct"/>
            <w:shd w:val="clear" w:color="auto" w:fill="F2F2F2" w:themeFill="background1" w:themeFillShade="F2"/>
            <w:noWrap/>
            <w:vAlign w:val="center"/>
            <w:hideMark/>
          </w:tcPr>
          <w:p w14:paraId="63AEEB75"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4C80DDCF" w14:textId="77777777" w:rsidTr="00730EBA">
        <w:trPr>
          <w:trHeight w:val="20"/>
        </w:trPr>
        <w:tc>
          <w:tcPr>
            <w:tcW w:w="973" w:type="pct"/>
            <w:shd w:val="clear" w:color="auto" w:fill="F2F2F2" w:themeFill="background1" w:themeFillShade="F2"/>
            <w:noWrap/>
            <w:vAlign w:val="center"/>
            <w:hideMark/>
          </w:tcPr>
          <w:p w14:paraId="359632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E169E9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4CE8595" w14:textId="77777777" w:rsidR="002200A8" w:rsidRPr="006E3880" w:rsidRDefault="002200A8" w:rsidP="00730EBA">
            <w:pPr>
              <w:rPr>
                <w:rFonts w:ascii="Tahoma" w:hAnsi="Tahoma" w:cs="Tahoma"/>
                <w:sz w:val="16"/>
                <w:szCs w:val="16"/>
              </w:rPr>
            </w:pPr>
            <w:r w:rsidRPr="006E3880">
              <w:rPr>
                <w:rFonts w:ascii="Tahoma" w:hAnsi="Tahoma" w:cs="Tahoma"/>
                <w:sz w:val="16"/>
                <w:szCs w:val="16"/>
              </w:rPr>
              <w:t>SS CATANDUVA COM.DE DESCARTAVEIS E DOCES LTDA - ME</w:t>
            </w:r>
          </w:p>
        </w:tc>
        <w:tc>
          <w:tcPr>
            <w:tcW w:w="389" w:type="pct"/>
            <w:shd w:val="clear" w:color="auto" w:fill="F2F2F2" w:themeFill="background1" w:themeFillShade="F2"/>
            <w:vAlign w:val="center"/>
            <w:hideMark/>
          </w:tcPr>
          <w:p w14:paraId="21E77B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49853</w:t>
            </w:r>
          </w:p>
        </w:tc>
        <w:tc>
          <w:tcPr>
            <w:tcW w:w="534" w:type="pct"/>
            <w:shd w:val="clear" w:color="auto" w:fill="F2F2F2" w:themeFill="background1" w:themeFillShade="F2"/>
            <w:noWrap/>
            <w:vAlign w:val="center"/>
            <w:hideMark/>
          </w:tcPr>
          <w:p w14:paraId="487D67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14:paraId="0DFBB8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E25D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R$ 331,22</w:t>
            </w:r>
          </w:p>
        </w:tc>
        <w:tc>
          <w:tcPr>
            <w:tcW w:w="870" w:type="pct"/>
            <w:shd w:val="clear" w:color="auto" w:fill="F2F2F2" w:themeFill="background1" w:themeFillShade="F2"/>
            <w:noWrap/>
            <w:vAlign w:val="center"/>
            <w:hideMark/>
          </w:tcPr>
          <w:p w14:paraId="6322E38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14:paraId="4286F1A6" w14:textId="77777777" w:rsidTr="00730EBA">
        <w:trPr>
          <w:trHeight w:val="20"/>
        </w:trPr>
        <w:tc>
          <w:tcPr>
            <w:tcW w:w="973" w:type="pct"/>
            <w:shd w:val="clear" w:color="auto" w:fill="F2F2F2" w:themeFill="background1" w:themeFillShade="F2"/>
            <w:noWrap/>
            <w:vAlign w:val="center"/>
            <w:hideMark/>
          </w:tcPr>
          <w:p w14:paraId="06CA278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45ABA3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7A679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14:paraId="488FA2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9745</w:t>
            </w:r>
          </w:p>
        </w:tc>
        <w:tc>
          <w:tcPr>
            <w:tcW w:w="534" w:type="pct"/>
            <w:shd w:val="clear" w:color="auto" w:fill="F2F2F2" w:themeFill="background1" w:themeFillShade="F2"/>
            <w:noWrap/>
            <w:vAlign w:val="center"/>
            <w:hideMark/>
          </w:tcPr>
          <w:p w14:paraId="495521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14:paraId="61ED69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003A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14:paraId="5FBF21F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3DE2E7F7" w14:textId="77777777" w:rsidTr="00730EBA">
        <w:trPr>
          <w:trHeight w:val="20"/>
        </w:trPr>
        <w:tc>
          <w:tcPr>
            <w:tcW w:w="973" w:type="pct"/>
            <w:shd w:val="clear" w:color="auto" w:fill="F2F2F2" w:themeFill="background1" w:themeFillShade="F2"/>
            <w:noWrap/>
            <w:vAlign w:val="center"/>
            <w:hideMark/>
          </w:tcPr>
          <w:p w14:paraId="4DF13C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AB959D5"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3B80EE7" w14:textId="77777777" w:rsidR="002200A8" w:rsidRPr="006E3880" w:rsidRDefault="002200A8" w:rsidP="00730EBA">
            <w:pPr>
              <w:rPr>
                <w:rFonts w:ascii="Tahoma" w:hAnsi="Tahoma" w:cs="Tahoma"/>
                <w:sz w:val="16"/>
                <w:szCs w:val="16"/>
              </w:rPr>
            </w:pPr>
            <w:r w:rsidRPr="006E3880">
              <w:rPr>
                <w:rFonts w:ascii="Tahoma" w:hAnsi="Tahoma" w:cs="Tahoma"/>
                <w:sz w:val="16"/>
                <w:szCs w:val="16"/>
              </w:rPr>
              <w:t>LUCIMAR ANTONIO ESPREAFICO POTIRENDABA - ME</w:t>
            </w:r>
          </w:p>
        </w:tc>
        <w:tc>
          <w:tcPr>
            <w:tcW w:w="389" w:type="pct"/>
            <w:shd w:val="clear" w:color="auto" w:fill="F2F2F2" w:themeFill="background1" w:themeFillShade="F2"/>
            <w:vAlign w:val="center"/>
            <w:hideMark/>
          </w:tcPr>
          <w:p w14:paraId="77209B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308</w:t>
            </w:r>
          </w:p>
        </w:tc>
        <w:tc>
          <w:tcPr>
            <w:tcW w:w="534" w:type="pct"/>
            <w:shd w:val="clear" w:color="auto" w:fill="F2F2F2" w:themeFill="background1" w:themeFillShade="F2"/>
            <w:noWrap/>
            <w:vAlign w:val="center"/>
            <w:hideMark/>
          </w:tcPr>
          <w:p w14:paraId="38FC05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14:paraId="376910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987F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R$ 11.200,00</w:t>
            </w:r>
          </w:p>
        </w:tc>
        <w:tc>
          <w:tcPr>
            <w:tcW w:w="870" w:type="pct"/>
            <w:shd w:val="clear" w:color="auto" w:fill="F2F2F2" w:themeFill="background1" w:themeFillShade="F2"/>
            <w:noWrap/>
            <w:vAlign w:val="center"/>
            <w:hideMark/>
          </w:tcPr>
          <w:p w14:paraId="795E9E1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PLANTAS E FLORES NATURAIS</w:t>
            </w:r>
          </w:p>
        </w:tc>
      </w:tr>
      <w:tr w:rsidR="002200A8" w:rsidRPr="008F22E5" w14:paraId="7CB79DDE" w14:textId="77777777" w:rsidTr="00730EBA">
        <w:trPr>
          <w:trHeight w:val="20"/>
        </w:trPr>
        <w:tc>
          <w:tcPr>
            <w:tcW w:w="973" w:type="pct"/>
            <w:shd w:val="clear" w:color="auto" w:fill="F2F2F2" w:themeFill="background1" w:themeFillShade="F2"/>
            <w:noWrap/>
            <w:vAlign w:val="center"/>
            <w:hideMark/>
          </w:tcPr>
          <w:p w14:paraId="44E9B6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519F93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07B334F"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16C46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w:t>
            </w:r>
          </w:p>
        </w:tc>
        <w:tc>
          <w:tcPr>
            <w:tcW w:w="534" w:type="pct"/>
            <w:shd w:val="clear" w:color="auto" w:fill="F2F2F2" w:themeFill="background1" w:themeFillShade="F2"/>
            <w:noWrap/>
            <w:vAlign w:val="center"/>
            <w:hideMark/>
          </w:tcPr>
          <w:p w14:paraId="61DD40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14:paraId="000C2E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59F9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R$ 304,35</w:t>
            </w:r>
          </w:p>
        </w:tc>
        <w:tc>
          <w:tcPr>
            <w:tcW w:w="870" w:type="pct"/>
            <w:shd w:val="clear" w:color="auto" w:fill="F2F2F2" w:themeFill="background1" w:themeFillShade="F2"/>
            <w:noWrap/>
            <w:vAlign w:val="center"/>
            <w:hideMark/>
          </w:tcPr>
          <w:p w14:paraId="0CD5AF6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A08DD1A" w14:textId="77777777" w:rsidTr="00730EBA">
        <w:trPr>
          <w:trHeight w:val="20"/>
        </w:trPr>
        <w:tc>
          <w:tcPr>
            <w:tcW w:w="973" w:type="pct"/>
            <w:shd w:val="clear" w:color="auto" w:fill="F2F2F2" w:themeFill="background1" w:themeFillShade="F2"/>
            <w:noWrap/>
            <w:vAlign w:val="center"/>
            <w:hideMark/>
          </w:tcPr>
          <w:p w14:paraId="2B3053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7FF0C51"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E886495" w14:textId="77777777" w:rsidR="002200A8" w:rsidRPr="006E3880" w:rsidRDefault="002200A8" w:rsidP="00730EBA">
            <w:pPr>
              <w:rPr>
                <w:rFonts w:ascii="Tahoma" w:hAnsi="Tahoma" w:cs="Tahoma"/>
                <w:sz w:val="16"/>
                <w:szCs w:val="16"/>
              </w:rPr>
            </w:pPr>
            <w:r w:rsidRPr="006E3880">
              <w:rPr>
                <w:rFonts w:ascii="Tahoma" w:hAnsi="Tahoma" w:cs="Tahoma"/>
                <w:sz w:val="16"/>
                <w:szCs w:val="16"/>
              </w:rPr>
              <w:t>M.A.B. MAGOGA LTDA</w:t>
            </w:r>
          </w:p>
        </w:tc>
        <w:tc>
          <w:tcPr>
            <w:tcW w:w="389" w:type="pct"/>
            <w:shd w:val="clear" w:color="auto" w:fill="F2F2F2" w:themeFill="background1" w:themeFillShade="F2"/>
            <w:vAlign w:val="center"/>
            <w:hideMark/>
          </w:tcPr>
          <w:p w14:paraId="218764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7669</w:t>
            </w:r>
          </w:p>
        </w:tc>
        <w:tc>
          <w:tcPr>
            <w:tcW w:w="534" w:type="pct"/>
            <w:shd w:val="clear" w:color="auto" w:fill="F2F2F2" w:themeFill="background1" w:themeFillShade="F2"/>
            <w:noWrap/>
            <w:vAlign w:val="center"/>
            <w:hideMark/>
          </w:tcPr>
          <w:p w14:paraId="62140C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36303C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8734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R$ 88,00</w:t>
            </w:r>
          </w:p>
        </w:tc>
        <w:tc>
          <w:tcPr>
            <w:tcW w:w="870" w:type="pct"/>
            <w:shd w:val="clear" w:color="auto" w:fill="F2F2F2" w:themeFill="background1" w:themeFillShade="F2"/>
            <w:noWrap/>
            <w:vAlign w:val="center"/>
            <w:hideMark/>
          </w:tcPr>
          <w:p w14:paraId="24EFAE9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48C8BB27" w14:textId="77777777" w:rsidTr="00730EBA">
        <w:trPr>
          <w:trHeight w:val="20"/>
        </w:trPr>
        <w:tc>
          <w:tcPr>
            <w:tcW w:w="973" w:type="pct"/>
            <w:shd w:val="clear" w:color="auto" w:fill="F2F2F2" w:themeFill="background1" w:themeFillShade="F2"/>
            <w:noWrap/>
            <w:vAlign w:val="center"/>
            <w:hideMark/>
          </w:tcPr>
          <w:p w14:paraId="6116DB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4F1976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34A0278" w14:textId="77777777" w:rsidR="002200A8" w:rsidRPr="006E3880" w:rsidRDefault="002200A8" w:rsidP="00730EBA">
            <w:pPr>
              <w:rPr>
                <w:rFonts w:ascii="Tahoma" w:hAnsi="Tahoma" w:cs="Tahoma"/>
                <w:sz w:val="16"/>
                <w:szCs w:val="16"/>
              </w:rPr>
            </w:pPr>
            <w:r w:rsidRPr="006E3880">
              <w:rPr>
                <w:rFonts w:ascii="Tahoma" w:hAnsi="Tahoma" w:cs="Tahoma"/>
                <w:sz w:val="16"/>
                <w:szCs w:val="16"/>
              </w:rPr>
              <w:t>LUIS ROGERIO CURY VALENTIN - ME</w:t>
            </w:r>
          </w:p>
        </w:tc>
        <w:tc>
          <w:tcPr>
            <w:tcW w:w="389" w:type="pct"/>
            <w:shd w:val="clear" w:color="auto" w:fill="F2F2F2" w:themeFill="background1" w:themeFillShade="F2"/>
            <w:vAlign w:val="center"/>
            <w:hideMark/>
          </w:tcPr>
          <w:p w14:paraId="494D63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8379</w:t>
            </w:r>
          </w:p>
        </w:tc>
        <w:tc>
          <w:tcPr>
            <w:tcW w:w="534" w:type="pct"/>
            <w:shd w:val="clear" w:color="auto" w:fill="F2F2F2" w:themeFill="background1" w:themeFillShade="F2"/>
            <w:noWrap/>
            <w:vAlign w:val="center"/>
            <w:hideMark/>
          </w:tcPr>
          <w:p w14:paraId="390132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7DE84C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C983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14:paraId="74C51BCF"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2BE98601" w14:textId="77777777" w:rsidTr="00730EBA">
        <w:trPr>
          <w:trHeight w:val="20"/>
        </w:trPr>
        <w:tc>
          <w:tcPr>
            <w:tcW w:w="973" w:type="pct"/>
            <w:shd w:val="clear" w:color="auto" w:fill="F2F2F2" w:themeFill="background1" w:themeFillShade="F2"/>
            <w:noWrap/>
            <w:vAlign w:val="center"/>
            <w:hideMark/>
          </w:tcPr>
          <w:p w14:paraId="57C090D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180B75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2061910"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0EFC44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714</w:t>
            </w:r>
          </w:p>
        </w:tc>
        <w:tc>
          <w:tcPr>
            <w:tcW w:w="534" w:type="pct"/>
            <w:shd w:val="clear" w:color="auto" w:fill="F2F2F2" w:themeFill="background1" w:themeFillShade="F2"/>
            <w:noWrap/>
            <w:vAlign w:val="center"/>
            <w:hideMark/>
          </w:tcPr>
          <w:p w14:paraId="7EE9D7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6C0208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FC40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14:paraId="7C38D8F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14:paraId="18DDABF0" w14:textId="77777777" w:rsidTr="00730EBA">
        <w:trPr>
          <w:trHeight w:val="20"/>
        </w:trPr>
        <w:tc>
          <w:tcPr>
            <w:tcW w:w="973" w:type="pct"/>
            <w:shd w:val="clear" w:color="auto" w:fill="F2F2F2" w:themeFill="background1" w:themeFillShade="F2"/>
            <w:noWrap/>
            <w:vAlign w:val="center"/>
            <w:hideMark/>
          </w:tcPr>
          <w:p w14:paraId="38C6A6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7EAE00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8A0B313" w14:textId="77777777"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14:paraId="5802AD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1829</w:t>
            </w:r>
          </w:p>
        </w:tc>
        <w:tc>
          <w:tcPr>
            <w:tcW w:w="534" w:type="pct"/>
            <w:shd w:val="clear" w:color="auto" w:fill="F2F2F2" w:themeFill="background1" w:themeFillShade="F2"/>
            <w:noWrap/>
            <w:vAlign w:val="center"/>
            <w:hideMark/>
          </w:tcPr>
          <w:p w14:paraId="79C7F4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07063C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5A3B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R$ 1.577,00</w:t>
            </w:r>
          </w:p>
        </w:tc>
        <w:tc>
          <w:tcPr>
            <w:tcW w:w="870" w:type="pct"/>
            <w:shd w:val="clear" w:color="auto" w:fill="F2F2F2" w:themeFill="background1" w:themeFillShade="F2"/>
            <w:noWrap/>
            <w:vAlign w:val="center"/>
            <w:hideMark/>
          </w:tcPr>
          <w:p w14:paraId="41A60369"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5A456349" w14:textId="77777777" w:rsidTr="00730EBA">
        <w:trPr>
          <w:trHeight w:val="20"/>
        </w:trPr>
        <w:tc>
          <w:tcPr>
            <w:tcW w:w="973" w:type="pct"/>
            <w:shd w:val="clear" w:color="auto" w:fill="F2F2F2" w:themeFill="background1" w:themeFillShade="F2"/>
            <w:noWrap/>
            <w:vAlign w:val="center"/>
            <w:hideMark/>
          </w:tcPr>
          <w:p w14:paraId="0B19D30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8C1A04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72E19AF" w14:textId="77777777"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14:paraId="7E9C25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824</w:t>
            </w:r>
          </w:p>
        </w:tc>
        <w:tc>
          <w:tcPr>
            <w:tcW w:w="534" w:type="pct"/>
            <w:shd w:val="clear" w:color="auto" w:fill="F2F2F2" w:themeFill="background1" w:themeFillShade="F2"/>
            <w:noWrap/>
            <w:vAlign w:val="center"/>
            <w:hideMark/>
          </w:tcPr>
          <w:p w14:paraId="475441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065BFE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440D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w:t>
            </w:r>
          </w:p>
        </w:tc>
        <w:tc>
          <w:tcPr>
            <w:tcW w:w="870" w:type="pct"/>
            <w:shd w:val="clear" w:color="auto" w:fill="F2F2F2" w:themeFill="background1" w:themeFillShade="F2"/>
            <w:noWrap/>
            <w:vAlign w:val="center"/>
            <w:hideMark/>
          </w:tcPr>
          <w:p w14:paraId="57BF2042"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617FCD69" w14:textId="77777777" w:rsidTr="00730EBA">
        <w:trPr>
          <w:trHeight w:val="20"/>
        </w:trPr>
        <w:tc>
          <w:tcPr>
            <w:tcW w:w="973" w:type="pct"/>
            <w:shd w:val="clear" w:color="auto" w:fill="F2F2F2" w:themeFill="background1" w:themeFillShade="F2"/>
            <w:noWrap/>
            <w:vAlign w:val="center"/>
            <w:hideMark/>
          </w:tcPr>
          <w:p w14:paraId="32FEC32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291B4FD"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AD9377C" w14:textId="77777777"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14:paraId="5A3267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827</w:t>
            </w:r>
          </w:p>
        </w:tc>
        <w:tc>
          <w:tcPr>
            <w:tcW w:w="534" w:type="pct"/>
            <w:shd w:val="clear" w:color="auto" w:fill="F2F2F2" w:themeFill="background1" w:themeFillShade="F2"/>
            <w:noWrap/>
            <w:vAlign w:val="center"/>
            <w:hideMark/>
          </w:tcPr>
          <w:p w14:paraId="5AB33F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14:paraId="299936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D8FE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R$ 4.272,00</w:t>
            </w:r>
          </w:p>
        </w:tc>
        <w:tc>
          <w:tcPr>
            <w:tcW w:w="870" w:type="pct"/>
            <w:shd w:val="clear" w:color="auto" w:fill="F2F2F2" w:themeFill="background1" w:themeFillShade="F2"/>
            <w:noWrap/>
            <w:vAlign w:val="center"/>
            <w:hideMark/>
          </w:tcPr>
          <w:p w14:paraId="209A7B7A"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27ADEE49" w14:textId="77777777" w:rsidTr="00730EBA">
        <w:trPr>
          <w:trHeight w:val="20"/>
        </w:trPr>
        <w:tc>
          <w:tcPr>
            <w:tcW w:w="973" w:type="pct"/>
            <w:shd w:val="clear" w:color="auto" w:fill="F2F2F2" w:themeFill="background1" w:themeFillShade="F2"/>
            <w:noWrap/>
            <w:vAlign w:val="center"/>
            <w:hideMark/>
          </w:tcPr>
          <w:p w14:paraId="7EF82A0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1715C8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4F7AF56" w14:textId="77777777"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14:paraId="6D0E5F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1835</w:t>
            </w:r>
          </w:p>
        </w:tc>
        <w:tc>
          <w:tcPr>
            <w:tcW w:w="534" w:type="pct"/>
            <w:shd w:val="clear" w:color="auto" w:fill="F2F2F2" w:themeFill="background1" w:themeFillShade="F2"/>
            <w:noWrap/>
            <w:vAlign w:val="center"/>
            <w:hideMark/>
          </w:tcPr>
          <w:p w14:paraId="5B760C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14:paraId="5ACB8D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0BED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R$ 11.695,41</w:t>
            </w:r>
          </w:p>
        </w:tc>
        <w:tc>
          <w:tcPr>
            <w:tcW w:w="870" w:type="pct"/>
            <w:shd w:val="clear" w:color="auto" w:fill="F2F2F2" w:themeFill="background1" w:themeFillShade="F2"/>
            <w:noWrap/>
            <w:vAlign w:val="center"/>
            <w:hideMark/>
          </w:tcPr>
          <w:p w14:paraId="3AB0B21E"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632FD52C" w14:textId="77777777" w:rsidTr="00730EBA">
        <w:trPr>
          <w:trHeight w:val="20"/>
        </w:trPr>
        <w:tc>
          <w:tcPr>
            <w:tcW w:w="973" w:type="pct"/>
            <w:shd w:val="clear" w:color="auto" w:fill="F2F2F2" w:themeFill="background1" w:themeFillShade="F2"/>
            <w:noWrap/>
            <w:vAlign w:val="center"/>
            <w:hideMark/>
          </w:tcPr>
          <w:p w14:paraId="569B21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866501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81C69F0" w14:textId="77777777" w:rsidR="002200A8" w:rsidRPr="006E3880" w:rsidRDefault="002200A8" w:rsidP="00730EBA">
            <w:pPr>
              <w:rPr>
                <w:rFonts w:ascii="Tahoma" w:hAnsi="Tahoma" w:cs="Tahoma"/>
                <w:sz w:val="16"/>
                <w:szCs w:val="16"/>
              </w:rPr>
            </w:pPr>
            <w:r w:rsidRPr="006E3880">
              <w:rPr>
                <w:rFonts w:ascii="Tahoma" w:hAnsi="Tahoma" w:cs="Tahoma"/>
                <w:sz w:val="16"/>
                <w:szCs w:val="16"/>
              </w:rPr>
              <w:t>RODINEI BATISTA RODRIGUES 13343609870</w:t>
            </w:r>
          </w:p>
        </w:tc>
        <w:tc>
          <w:tcPr>
            <w:tcW w:w="389" w:type="pct"/>
            <w:shd w:val="clear" w:color="auto" w:fill="F2F2F2" w:themeFill="background1" w:themeFillShade="F2"/>
            <w:vAlign w:val="center"/>
            <w:hideMark/>
          </w:tcPr>
          <w:p w14:paraId="6518EA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14:paraId="07DFF0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05/12/2020</w:t>
            </w:r>
          </w:p>
        </w:tc>
        <w:tc>
          <w:tcPr>
            <w:tcW w:w="439" w:type="pct"/>
            <w:shd w:val="clear" w:color="auto" w:fill="F2F2F2" w:themeFill="background1" w:themeFillShade="F2"/>
            <w:noWrap/>
            <w:vAlign w:val="center"/>
            <w:hideMark/>
          </w:tcPr>
          <w:p w14:paraId="351AF2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D751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R$ 1.390,00</w:t>
            </w:r>
          </w:p>
        </w:tc>
        <w:tc>
          <w:tcPr>
            <w:tcW w:w="870" w:type="pct"/>
            <w:shd w:val="clear" w:color="auto" w:fill="F2F2F2" w:themeFill="background1" w:themeFillShade="F2"/>
            <w:noWrap/>
            <w:vAlign w:val="center"/>
            <w:hideMark/>
          </w:tcPr>
          <w:p w14:paraId="106DE67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33573ADC" w14:textId="77777777" w:rsidTr="00730EBA">
        <w:trPr>
          <w:trHeight w:val="20"/>
        </w:trPr>
        <w:tc>
          <w:tcPr>
            <w:tcW w:w="973" w:type="pct"/>
            <w:shd w:val="clear" w:color="auto" w:fill="F2F2F2" w:themeFill="background1" w:themeFillShade="F2"/>
            <w:noWrap/>
            <w:vAlign w:val="center"/>
            <w:hideMark/>
          </w:tcPr>
          <w:p w14:paraId="3D11E6A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2CB780D"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2C97892"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14:paraId="062337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w:t>
            </w:r>
          </w:p>
        </w:tc>
        <w:tc>
          <w:tcPr>
            <w:tcW w:w="534" w:type="pct"/>
            <w:shd w:val="clear" w:color="auto" w:fill="F2F2F2" w:themeFill="background1" w:themeFillShade="F2"/>
            <w:noWrap/>
            <w:vAlign w:val="center"/>
            <w:hideMark/>
          </w:tcPr>
          <w:p w14:paraId="101902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14:paraId="2A8143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00B4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R$ 1.610,00</w:t>
            </w:r>
          </w:p>
        </w:tc>
        <w:tc>
          <w:tcPr>
            <w:tcW w:w="870" w:type="pct"/>
            <w:shd w:val="clear" w:color="auto" w:fill="F2F2F2" w:themeFill="background1" w:themeFillShade="F2"/>
            <w:noWrap/>
            <w:vAlign w:val="center"/>
            <w:hideMark/>
          </w:tcPr>
          <w:p w14:paraId="0219D043"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6741B6D7" w14:textId="77777777" w:rsidTr="00730EBA">
        <w:trPr>
          <w:trHeight w:val="20"/>
        </w:trPr>
        <w:tc>
          <w:tcPr>
            <w:tcW w:w="973" w:type="pct"/>
            <w:shd w:val="clear" w:color="auto" w:fill="F2F2F2" w:themeFill="background1" w:themeFillShade="F2"/>
            <w:noWrap/>
            <w:vAlign w:val="center"/>
            <w:hideMark/>
          </w:tcPr>
          <w:p w14:paraId="3479DD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22C63A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BF73DAE"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14:paraId="170611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79</w:t>
            </w:r>
          </w:p>
        </w:tc>
        <w:tc>
          <w:tcPr>
            <w:tcW w:w="534" w:type="pct"/>
            <w:shd w:val="clear" w:color="auto" w:fill="F2F2F2" w:themeFill="background1" w:themeFillShade="F2"/>
            <w:noWrap/>
            <w:vAlign w:val="center"/>
            <w:hideMark/>
          </w:tcPr>
          <w:p w14:paraId="5ED68A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14:paraId="6788D0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C165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R$ 4.300,00</w:t>
            </w:r>
          </w:p>
        </w:tc>
        <w:tc>
          <w:tcPr>
            <w:tcW w:w="870" w:type="pct"/>
            <w:shd w:val="clear" w:color="auto" w:fill="F2F2F2" w:themeFill="background1" w:themeFillShade="F2"/>
            <w:noWrap/>
            <w:vAlign w:val="center"/>
            <w:hideMark/>
          </w:tcPr>
          <w:p w14:paraId="4457616F"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52669F19" w14:textId="77777777" w:rsidTr="00730EBA">
        <w:trPr>
          <w:trHeight w:val="20"/>
        </w:trPr>
        <w:tc>
          <w:tcPr>
            <w:tcW w:w="973" w:type="pct"/>
            <w:shd w:val="clear" w:color="auto" w:fill="F2F2F2" w:themeFill="background1" w:themeFillShade="F2"/>
            <w:noWrap/>
            <w:vAlign w:val="center"/>
            <w:hideMark/>
          </w:tcPr>
          <w:p w14:paraId="5F1035F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BF21E3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27EF322"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B424B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79591E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6AFEF8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9263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R$ 2.182,75</w:t>
            </w:r>
          </w:p>
        </w:tc>
        <w:tc>
          <w:tcPr>
            <w:tcW w:w="870" w:type="pct"/>
            <w:shd w:val="clear" w:color="auto" w:fill="F2F2F2" w:themeFill="background1" w:themeFillShade="F2"/>
            <w:noWrap/>
            <w:vAlign w:val="center"/>
            <w:hideMark/>
          </w:tcPr>
          <w:p w14:paraId="54FB93E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55AE4B1" w14:textId="77777777" w:rsidTr="00730EBA">
        <w:trPr>
          <w:trHeight w:val="20"/>
        </w:trPr>
        <w:tc>
          <w:tcPr>
            <w:tcW w:w="973" w:type="pct"/>
            <w:shd w:val="clear" w:color="auto" w:fill="F2F2F2" w:themeFill="background1" w:themeFillShade="F2"/>
            <w:noWrap/>
            <w:vAlign w:val="center"/>
            <w:hideMark/>
          </w:tcPr>
          <w:p w14:paraId="45F25E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E137A8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C505DE4"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22ECD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18896B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6AE69F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8497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R$ 1.211,45</w:t>
            </w:r>
          </w:p>
        </w:tc>
        <w:tc>
          <w:tcPr>
            <w:tcW w:w="870" w:type="pct"/>
            <w:shd w:val="clear" w:color="auto" w:fill="F2F2F2" w:themeFill="background1" w:themeFillShade="F2"/>
            <w:noWrap/>
            <w:vAlign w:val="center"/>
            <w:hideMark/>
          </w:tcPr>
          <w:p w14:paraId="75A6A6D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8F2BF63" w14:textId="77777777" w:rsidTr="00730EBA">
        <w:trPr>
          <w:trHeight w:val="20"/>
        </w:trPr>
        <w:tc>
          <w:tcPr>
            <w:tcW w:w="973" w:type="pct"/>
            <w:shd w:val="clear" w:color="auto" w:fill="F2F2F2" w:themeFill="background1" w:themeFillShade="F2"/>
            <w:noWrap/>
            <w:vAlign w:val="center"/>
            <w:hideMark/>
          </w:tcPr>
          <w:p w14:paraId="5B040D7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585DD7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B8EA18F"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9D8B7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3A0B41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5CE3CE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7A10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R$ 40,35</w:t>
            </w:r>
          </w:p>
        </w:tc>
        <w:tc>
          <w:tcPr>
            <w:tcW w:w="870" w:type="pct"/>
            <w:shd w:val="clear" w:color="auto" w:fill="F2F2F2" w:themeFill="background1" w:themeFillShade="F2"/>
            <w:noWrap/>
            <w:vAlign w:val="center"/>
            <w:hideMark/>
          </w:tcPr>
          <w:p w14:paraId="27C7040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F7BC145" w14:textId="77777777" w:rsidTr="00730EBA">
        <w:trPr>
          <w:trHeight w:val="20"/>
        </w:trPr>
        <w:tc>
          <w:tcPr>
            <w:tcW w:w="973" w:type="pct"/>
            <w:shd w:val="clear" w:color="auto" w:fill="F2F2F2" w:themeFill="background1" w:themeFillShade="F2"/>
            <w:noWrap/>
            <w:vAlign w:val="center"/>
            <w:hideMark/>
          </w:tcPr>
          <w:p w14:paraId="33A504F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CBB726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E21E0D9"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4BB94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7B2DE7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2B1B4C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4061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R$ 214,17</w:t>
            </w:r>
          </w:p>
        </w:tc>
        <w:tc>
          <w:tcPr>
            <w:tcW w:w="870" w:type="pct"/>
            <w:shd w:val="clear" w:color="auto" w:fill="F2F2F2" w:themeFill="background1" w:themeFillShade="F2"/>
            <w:noWrap/>
            <w:vAlign w:val="center"/>
            <w:hideMark/>
          </w:tcPr>
          <w:p w14:paraId="2DF7336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9F7CFAA" w14:textId="77777777" w:rsidTr="00730EBA">
        <w:trPr>
          <w:trHeight w:val="20"/>
        </w:trPr>
        <w:tc>
          <w:tcPr>
            <w:tcW w:w="973" w:type="pct"/>
            <w:shd w:val="clear" w:color="auto" w:fill="F2F2F2" w:themeFill="background1" w:themeFillShade="F2"/>
            <w:noWrap/>
            <w:vAlign w:val="center"/>
            <w:hideMark/>
          </w:tcPr>
          <w:p w14:paraId="49B25F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B0710B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918F414"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0D5874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741</w:t>
            </w:r>
          </w:p>
        </w:tc>
        <w:tc>
          <w:tcPr>
            <w:tcW w:w="534" w:type="pct"/>
            <w:shd w:val="clear" w:color="auto" w:fill="F2F2F2" w:themeFill="background1" w:themeFillShade="F2"/>
            <w:noWrap/>
            <w:vAlign w:val="center"/>
            <w:hideMark/>
          </w:tcPr>
          <w:p w14:paraId="157C95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67758E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EA0E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14:paraId="652866AC"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14:paraId="2905E4DB" w14:textId="77777777" w:rsidTr="00730EBA">
        <w:trPr>
          <w:trHeight w:val="20"/>
        </w:trPr>
        <w:tc>
          <w:tcPr>
            <w:tcW w:w="973" w:type="pct"/>
            <w:shd w:val="clear" w:color="auto" w:fill="F2F2F2" w:themeFill="background1" w:themeFillShade="F2"/>
            <w:noWrap/>
            <w:vAlign w:val="center"/>
            <w:hideMark/>
          </w:tcPr>
          <w:p w14:paraId="12E69E4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452C46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644E573"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7C2364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7904</w:t>
            </w:r>
          </w:p>
        </w:tc>
        <w:tc>
          <w:tcPr>
            <w:tcW w:w="534" w:type="pct"/>
            <w:shd w:val="clear" w:color="auto" w:fill="F2F2F2" w:themeFill="background1" w:themeFillShade="F2"/>
            <w:noWrap/>
            <w:vAlign w:val="center"/>
            <w:hideMark/>
          </w:tcPr>
          <w:p w14:paraId="74D999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5AD783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CF8D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6D852C6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14:paraId="1DFB3520" w14:textId="77777777" w:rsidTr="00730EBA">
        <w:trPr>
          <w:trHeight w:val="20"/>
        </w:trPr>
        <w:tc>
          <w:tcPr>
            <w:tcW w:w="973" w:type="pct"/>
            <w:shd w:val="clear" w:color="auto" w:fill="F2F2F2" w:themeFill="background1" w:themeFillShade="F2"/>
            <w:noWrap/>
            <w:vAlign w:val="center"/>
            <w:hideMark/>
          </w:tcPr>
          <w:p w14:paraId="6229734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B3792AD"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E02DFA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EXTIN SEG EQUIP.DE SEG CONTRA INCEDIO LTDA</w:t>
            </w:r>
          </w:p>
        </w:tc>
        <w:tc>
          <w:tcPr>
            <w:tcW w:w="389" w:type="pct"/>
            <w:shd w:val="clear" w:color="auto" w:fill="F2F2F2" w:themeFill="background1" w:themeFillShade="F2"/>
            <w:vAlign w:val="center"/>
            <w:hideMark/>
          </w:tcPr>
          <w:p w14:paraId="5F4BA7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8746</w:t>
            </w:r>
          </w:p>
        </w:tc>
        <w:tc>
          <w:tcPr>
            <w:tcW w:w="534" w:type="pct"/>
            <w:shd w:val="clear" w:color="auto" w:fill="F2F2F2" w:themeFill="background1" w:themeFillShade="F2"/>
            <w:noWrap/>
            <w:vAlign w:val="center"/>
            <w:hideMark/>
          </w:tcPr>
          <w:p w14:paraId="7471F1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5239E1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8C10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14:paraId="4560647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A395144" w14:textId="77777777" w:rsidTr="00730EBA">
        <w:trPr>
          <w:trHeight w:val="20"/>
        </w:trPr>
        <w:tc>
          <w:tcPr>
            <w:tcW w:w="973" w:type="pct"/>
            <w:shd w:val="clear" w:color="auto" w:fill="F2F2F2" w:themeFill="background1" w:themeFillShade="F2"/>
            <w:noWrap/>
            <w:vAlign w:val="center"/>
            <w:hideMark/>
          </w:tcPr>
          <w:p w14:paraId="4931C4D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5588EF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171A26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SERRALHERIA REAL CATANDUVA LTDA</w:t>
            </w:r>
          </w:p>
        </w:tc>
        <w:tc>
          <w:tcPr>
            <w:tcW w:w="389" w:type="pct"/>
            <w:shd w:val="clear" w:color="auto" w:fill="F2F2F2" w:themeFill="background1" w:themeFillShade="F2"/>
            <w:vAlign w:val="center"/>
            <w:hideMark/>
          </w:tcPr>
          <w:p w14:paraId="7F7008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w:t>
            </w:r>
          </w:p>
        </w:tc>
        <w:tc>
          <w:tcPr>
            <w:tcW w:w="534" w:type="pct"/>
            <w:shd w:val="clear" w:color="auto" w:fill="F2F2F2" w:themeFill="background1" w:themeFillShade="F2"/>
            <w:noWrap/>
            <w:vAlign w:val="center"/>
            <w:hideMark/>
          </w:tcPr>
          <w:p w14:paraId="08119A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14:paraId="265467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1BE0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w:t>
            </w:r>
          </w:p>
        </w:tc>
        <w:tc>
          <w:tcPr>
            <w:tcW w:w="870" w:type="pct"/>
            <w:shd w:val="clear" w:color="auto" w:fill="F2F2F2" w:themeFill="background1" w:themeFillShade="F2"/>
            <w:noWrap/>
            <w:vAlign w:val="center"/>
            <w:hideMark/>
          </w:tcPr>
          <w:p w14:paraId="3B8436D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1F4E6DC5" w14:textId="77777777" w:rsidTr="00730EBA">
        <w:trPr>
          <w:trHeight w:val="20"/>
        </w:trPr>
        <w:tc>
          <w:tcPr>
            <w:tcW w:w="973" w:type="pct"/>
            <w:shd w:val="clear" w:color="auto" w:fill="F2F2F2" w:themeFill="background1" w:themeFillShade="F2"/>
            <w:noWrap/>
            <w:vAlign w:val="center"/>
            <w:hideMark/>
          </w:tcPr>
          <w:p w14:paraId="63EF722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3FAEA7A"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C023FE1"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7D599A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774</w:t>
            </w:r>
          </w:p>
        </w:tc>
        <w:tc>
          <w:tcPr>
            <w:tcW w:w="534" w:type="pct"/>
            <w:shd w:val="clear" w:color="auto" w:fill="F2F2F2" w:themeFill="background1" w:themeFillShade="F2"/>
            <w:noWrap/>
            <w:vAlign w:val="center"/>
            <w:hideMark/>
          </w:tcPr>
          <w:p w14:paraId="719421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5AD82D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4D33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R$ 6.946,85</w:t>
            </w:r>
          </w:p>
        </w:tc>
        <w:tc>
          <w:tcPr>
            <w:tcW w:w="870" w:type="pct"/>
            <w:shd w:val="clear" w:color="auto" w:fill="F2F2F2" w:themeFill="background1" w:themeFillShade="F2"/>
            <w:noWrap/>
            <w:vAlign w:val="center"/>
            <w:hideMark/>
          </w:tcPr>
          <w:p w14:paraId="56C6AFAD"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14:paraId="554AAF06" w14:textId="77777777" w:rsidTr="00730EBA">
        <w:trPr>
          <w:trHeight w:val="20"/>
        </w:trPr>
        <w:tc>
          <w:tcPr>
            <w:tcW w:w="973" w:type="pct"/>
            <w:shd w:val="clear" w:color="auto" w:fill="F2F2F2" w:themeFill="background1" w:themeFillShade="F2"/>
            <w:noWrap/>
            <w:vAlign w:val="center"/>
            <w:hideMark/>
          </w:tcPr>
          <w:p w14:paraId="1ED5E3F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E96C2C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8BA7261"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33C2CE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8039</w:t>
            </w:r>
          </w:p>
        </w:tc>
        <w:tc>
          <w:tcPr>
            <w:tcW w:w="534" w:type="pct"/>
            <w:shd w:val="clear" w:color="auto" w:fill="F2F2F2" w:themeFill="background1" w:themeFillShade="F2"/>
            <w:noWrap/>
            <w:vAlign w:val="center"/>
            <w:hideMark/>
          </w:tcPr>
          <w:p w14:paraId="537047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1581F3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73E0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R$ 12.178,83</w:t>
            </w:r>
          </w:p>
        </w:tc>
        <w:tc>
          <w:tcPr>
            <w:tcW w:w="870" w:type="pct"/>
            <w:shd w:val="clear" w:color="auto" w:fill="F2F2F2" w:themeFill="background1" w:themeFillShade="F2"/>
            <w:noWrap/>
            <w:vAlign w:val="center"/>
            <w:hideMark/>
          </w:tcPr>
          <w:p w14:paraId="396E3DEE"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7B07D2B4" w14:textId="77777777" w:rsidTr="00730EBA">
        <w:trPr>
          <w:trHeight w:val="20"/>
        </w:trPr>
        <w:tc>
          <w:tcPr>
            <w:tcW w:w="973" w:type="pct"/>
            <w:shd w:val="clear" w:color="auto" w:fill="F2F2F2" w:themeFill="background1" w:themeFillShade="F2"/>
            <w:noWrap/>
            <w:vAlign w:val="center"/>
            <w:hideMark/>
          </w:tcPr>
          <w:p w14:paraId="2D2951A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52EFAD1"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658FAC5" w14:textId="77777777" w:rsidR="002200A8" w:rsidRPr="006E3880" w:rsidRDefault="002200A8" w:rsidP="00730EBA">
            <w:pPr>
              <w:rPr>
                <w:rFonts w:ascii="Tahoma" w:hAnsi="Tahoma" w:cs="Tahoma"/>
                <w:sz w:val="16"/>
                <w:szCs w:val="16"/>
              </w:rPr>
            </w:pPr>
            <w:r w:rsidRPr="006E3880">
              <w:rPr>
                <w:rFonts w:ascii="Tahoma" w:hAnsi="Tahoma" w:cs="Tahoma"/>
                <w:sz w:val="16"/>
                <w:szCs w:val="16"/>
              </w:rPr>
              <w:t>WF COMERCIO DE MATERIAIS PARA CONSTRUCAO CATANDUVA LTDA</w:t>
            </w:r>
          </w:p>
        </w:tc>
        <w:tc>
          <w:tcPr>
            <w:tcW w:w="389" w:type="pct"/>
            <w:shd w:val="clear" w:color="auto" w:fill="F2F2F2" w:themeFill="background1" w:themeFillShade="F2"/>
            <w:vAlign w:val="center"/>
            <w:hideMark/>
          </w:tcPr>
          <w:p w14:paraId="6E991F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w:t>
            </w:r>
          </w:p>
        </w:tc>
        <w:tc>
          <w:tcPr>
            <w:tcW w:w="534" w:type="pct"/>
            <w:shd w:val="clear" w:color="auto" w:fill="F2F2F2" w:themeFill="background1" w:themeFillShade="F2"/>
            <w:noWrap/>
            <w:vAlign w:val="center"/>
            <w:hideMark/>
          </w:tcPr>
          <w:p w14:paraId="0348F4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20CAC8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7690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R$ 4.560,00</w:t>
            </w:r>
          </w:p>
        </w:tc>
        <w:tc>
          <w:tcPr>
            <w:tcW w:w="870" w:type="pct"/>
            <w:shd w:val="clear" w:color="auto" w:fill="F2F2F2" w:themeFill="background1" w:themeFillShade="F2"/>
            <w:noWrap/>
            <w:vAlign w:val="center"/>
            <w:hideMark/>
          </w:tcPr>
          <w:p w14:paraId="459EE01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14:paraId="2DD31267" w14:textId="77777777" w:rsidTr="00730EBA">
        <w:trPr>
          <w:trHeight w:val="20"/>
        </w:trPr>
        <w:tc>
          <w:tcPr>
            <w:tcW w:w="973" w:type="pct"/>
            <w:shd w:val="clear" w:color="auto" w:fill="F2F2F2" w:themeFill="background1" w:themeFillShade="F2"/>
            <w:noWrap/>
            <w:vAlign w:val="center"/>
            <w:hideMark/>
          </w:tcPr>
          <w:p w14:paraId="762B495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5AA45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049B0E0" w14:textId="77777777" w:rsidR="002200A8" w:rsidRPr="006E3880" w:rsidRDefault="002200A8" w:rsidP="00730EBA">
            <w:pPr>
              <w:rPr>
                <w:rFonts w:ascii="Tahoma" w:hAnsi="Tahoma" w:cs="Tahoma"/>
                <w:sz w:val="16"/>
                <w:szCs w:val="16"/>
              </w:rPr>
            </w:pPr>
            <w:r w:rsidRPr="006E3880">
              <w:rPr>
                <w:rFonts w:ascii="Tahoma" w:hAnsi="Tahoma" w:cs="Tahoma"/>
                <w:sz w:val="16"/>
                <w:szCs w:val="16"/>
              </w:rPr>
              <w:t>DIDA FERRAMENTAS LTDA</w:t>
            </w:r>
          </w:p>
        </w:tc>
        <w:tc>
          <w:tcPr>
            <w:tcW w:w="389" w:type="pct"/>
            <w:shd w:val="clear" w:color="auto" w:fill="F2F2F2" w:themeFill="background1" w:themeFillShade="F2"/>
            <w:vAlign w:val="center"/>
            <w:hideMark/>
          </w:tcPr>
          <w:p w14:paraId="46134D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39017</w:t>
            </w:r>
          </w:p>
        </w:tc>
        <w:tc>
          <w:tcPr>
            <w:tcW w:w="534" w:type="pct"/>
            <w:shd w:val="clear" w:color="auto" w:fill="F2F2F2" w:themeFill="background1" w:themeFillShade="F2"/>
            <w:noWrap/>
            <w:vAlign w:val="center"/>
            <w:hideMark/>
          </w:tcPr>
          <w:p w14:paraId="6D82B6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16/05/2019</w:t>
            </w:r>
          </w:p>
        </w:tc>
        <w:tc>
          <w:tcPr>
            <w:tcW w:w="439" w:type="pct"/>
            <w:shd w:val="clear" w:color="auto" w:fill="F2F2F2" w:themeFill="background1" w:themeFillShade="F2"/>
            <w:noWrap/>
            <w:vAlign w:val="center"/>
            <w:hideMark/>
          </w:tcPr>
          <w:p w14:paraId="4AB202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1B15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R$ 2.140,00</w:t>
            </w:r>
          </w:p>
        </w:tc>
        <w:tc>
          <w:tcPr>
            <w:tcW w:w="870" w:type="pct"/>
            <w:shd w:val="clear" w:color="auto" w:fill="F2F2F2" w:themeFill="background1" w:themeFillShade="F2"/>
            <w:noWrap/>
            <w:vAlign w:val="center"/>
            <w:hideMark/>
          </w:tcPr>
          <w:p w14:paraId="6C199E1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6CA5318" w14:textId="77777777" w:rsidTr="00730EBA">
        <w:trPr>
          <w:trHeight w:val="20"/>
        </w:trPr>
        <w:tc>
          <w:tcPr>
            <w:tcW w:w="973" w:type="pct"/>
            <w:shd w:val="clear" w:color="auto" w:fill="F2F2F2" w:themeFill="background1" w:themeFillShade="F2"/>
            <w:noWrap/>
            <w:vAlign w:val="center"/>
            <w:hideMark/>
          </w:tcPr>
          <w:p w14:paraId="1575D3D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44D5B9D"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6C074D3"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04E6D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14:paraId="7BCC10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14:paraId="5EA318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EA4B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R$ 2.904,70</w:t>
            </w:r>
          </w:p>
        </w:tc>
        <w:tc>
          <w:tcPr>
            <w:tcW w:w="870" w:type="pct"/>
            <w:shd w:val="clear" w:color="auto" w:fill="F2F2F2" w:themeFill="background1" w:themeFillShade="F2"/>
            <w:noWrap/>
            <w:vAlign w:val="center"/>
            <w:hideMark/>
          </w:tcPr>
          <w:p w14:paraId="044F06F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C23F0A9" w14:textId="77777777" w:rsidTr="00730EBA">
        <w:trPr>
          <w:trHeight w:val="20"/>
        </w:trPr>
        <w:tc>
          <w:tcPr>
            <w:tcW w:w="973" w:type="pct"/>
            <w:shd w:val="clear" w:color="auto" w:fill="F2F2F2" w:themeFill="background1" w:themeFillShade="F2"/>
            <w:noWrap/>
            <w:vAlign w:val="center"/>
            <w:hideMark/>
          </w:tcPr>
          <w:p w14:paraId="7AE2B01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58B0DB1"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2993251"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A2C20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9/2327249-5</w:t>
            </w:r>
          </w:p>
        </w:tc>
        <w:tc>
          <w:tcPr>
            <w:tcW w:w="534" w:type="pct"/>
            <w:shd w:val="clear" w:color="auto" w:fill="F2F2F2" w:themeFill="background1" w:themeFillShade="F2"/>
            <w:noWrap/>
            <w:vAlign w:val="center"/>
            <w:hideMark/>
          </w:tcPr>
          <w:p w14:paraId="39DFD9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14:paraId="5BA41D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09FD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R$ 1.476,65</w:t>
            </w:r>
          </w:p>
        </w:tc>
        <w:tc>
          <w:tcPr>
            <w:tcW w:w="870" w:type="pct"/>
            <w:shd w:val="clear" w:color="auto" w:fill="F2F2F2" w:themeFill="background1" w:themeFillShade="F2"/>
            <w:noWrap/>
            <w:vAlign w:val="center"/>
            <w:hideMark/>
          </w:tcPr>
          <w:p w14:paraId="143E7BE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B293BC0" w14:textId="77777777" w:rsidTr="00730EBA">
        <w:trPr>
          <w:trHeight w:val="20"/>
        </w:trPr>
        <w:tc>
          <w:tcPr>
            <w:tcW w:w="973" w:type="pct"/>
            <w:shd w:val="clear" w:color="auto" w:fill="F2F2F2" w:themeFill="background1" w:themeFillShade="F2"/>
            <w:noWrap/>
            <w:vAlign w:val="center"/>
            <w:hideMark/>
          </w:tcPr>
          <w:p w14:paraId="49D44F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0FB902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DD55AF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D1098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14:paraId="00C35B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61AC35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8971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R$ 4.954,83</w:t>
            </w:r>
          </w:p>
        </w:tc>
        <w:tc>
          <w:tcPr>
            <w:tcW w:w="870" w:type="pct"/>
            <w:shd w:val="clear" w:color="auto" w:fill="F2F2F2" w:themeFill="background1" w:themeFillShade="F2"/>
            <w:noWrap/>
            <w:vAlign w:val="center"/>
            <w:hideMark/>
          </w:tcPr>
          <w:p w14:paraId="01C12EB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F5F5E99" w14:textId="77777777" w:rsidTr="00730EBA">
        <w:trPr>
          <w:trHeight w:val="20"/>
        </w:trPr>
        <w:tc>
          <w:tcPr>
            <w:tcW w:w="973" w:type="pct"/>
            <w:shd w:val="clear" w:color="auto" w:fill="F2F2F2" w:themeFill="background1" w:themeFillShade="F2"/>
            <w:noWrap/>
            <w:vAlign w:val="center"/>
            <w:hideMark/>
          </w:tcPr>
          <w:p w14:paraId="27E633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55F3F55"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20D6842" w14:textId="77777777" w:rsidR="002200A8" w:rsidRPr="006E3880" w:rsidRDefault="002200A8" w:rsidP="00730EBA">
            <w:pPr>
              <w:rPr>
                <w:rFonts w:ascii="Tahoma" w:hAnsi="Tahoma" w:cs="Tahoma"/>
                <w:sz w:val="16"/>
                <w:szCs w:val="16"/>
              </w:rPr>
            </w:pPr>
            <w:r w:rsidRPr="006E3880">
              <w:rPr>
                <w:rFonts w:ascii="Tahoma" w:hAnsi="Tahoma" w:cs="Tahoma"/>
                <w:sz w:val="16"/>
                <w:szCs w:val="16"/>
              </w:rPr>
              <w:t>RMB ENGENHARIA LTDA</w:t>
            </w:r>
          </w:p>
        </w:tc>
        <w:tc>
          <w:tcPr>
            <w:tcW w:w="389" w:type="pct"/>
            <w:shd w:val="clear" w:color="auto" w:fill="F2F2F2" w:themeFill="background1" w:themeFillShade="F2"/>
            <w:vAlign w:val="center"/>
            <w:hideMark/>
          </w:tcPr>
          <w:p w14:paraId="076597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223</w:t>
            </w:r>
          </w:p>
        </w:tc>
        <w:tc>
          <w:tcPr>
            <w:tcW w:w="534" w:type="pct"/>
            <w:shd w:val="clear" w:color="auto" w:fill="F2F2F2" w:themeFill="background1" w:themeFillShade="F2"/>
            <w:noWrap/>
            <w:vAlign w:val="center"/>
            <w:hideMark/>
          </w:tcPr>
          <w:p w14:paraId="5F7795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10/06/2019</w:t>
            </w:r>
          </w:p>
        </w:tc>
        <w:tc>
          <w:tcPr>
            <w:tcW w:w="439" w:type="pct"/>
            <w:shd w:val="clear" w:color="auto" w:fill="F2F2F2" w:themeFill="background1" w:themeFillShade="F2"/>
            <w:noWrap/>
            <w:vAlign w:val="center"/>
            <w:hideMark/>
          </w:tcPr>
          <w:p w14:paraId="09BE3C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301A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14:paraId="6A822F5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74731CF8" w14:textId="77777777" w:rsidTr="00730EBA">
        <w:trPr>
          <w:trHeight w:val="20"/>
        </w:trPr>
        <w:tc>
          <w:tcPr>
            <w:tcW w:w="973" w:type="pct"/>
            <w:shd w:val="clear" w:color="auto" w:fill="F2F2F2" w:themeFill="background1" w:themeFillShade="F2"/>
            <w:noWrap/>
            <w:vAlign w:val="center"/>
            <w:hideMark/>
          </w:tcPr>
          <w:p w14:paraId="28BCD1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EB72A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3E295AD" w14:textId="77777777" w:rsidR="002200A8" w:rsidRPr="006E3880" w:rsidRDefault="002200A8" w:rsidP="00730EBA">
            <w:pPr>
              <w:rPr>
                <w:rFonts w:ascii="Tahoma" w:hAnsi="Tahoma" w:cs="Tahoma"/>
                <w:sz w:val="16"/>
                <w:szCs w:val="16"/>
              </w:rPr>
            </w:pPr>
            <w:r w:rsidRPr="006E3880">
              <w:rPr>
                <w:rFonts w:ascii="Tahoma" w:hAnsi="Tahoma" w:cs="Tahoma"/>
                <w:sz w:val="16"/>
                <w:szCs w:val="16"/>
              </w:rPr>
              <w:t>M GONZALES ENGENHARIA E COMERCIO LTDA</w:t>
            </w:r>
          </w:p>
        </w:tc>
        <w:tc>
          <w:tcPr>
            <w:tcW w:w="389" w:type="pct"/>
            <w:shd w:val="clear" w:color="auto" w:fill="F2F2F2" w:themeFill="background1" w:themeFillShade="F2"/>
            <w:vAlign w:val="center"/>
            <w:hideMark/>
          </w:tcPr>
          <w:p w14:paraId="2694C2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1526</w:t>
            </w:r>
          </w:p>
        </w:tc>
        <w:tc>
          <w:tcPr>
            <w:tcW w:w="534" w:type="pct"/>
            <w:shd w:val="clear" w:color="auto" w:fill="F2F2F2" w:themeFill="background1" w:themeFillShade="F2"/>
            <w:noWrap/>
            <w:vAlign w:val="center"/>
            <w:hideMark/>
          </w:tcPr>
          <w:p w14:paraId="3402DC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18/06/2019</w:t>
            </w:r>
          </w:p>
        </w:tc>
        <w:tc>
          <w:tcPr>
            <w:tcW w:w="439" w:type="pct"/>
            <w:shd w:val="clear" w:color="auto" w:fill="F2F2F2" w:themeFill="background1" w:themeFillShade="F2"/>
            <w:noWrap/>
            <w:vAlign w:val="center"/>
            <w:hideMark/>
          </w:tcPr>
          <w:p w14:paraId="6CC7E3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7D1E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R$ 17.000,00</w:t>
            </w:r>
          </w:p>
        </w:tc>
        <w:tc>
          <w:tcPr>
            <w:tcW w:w="870" w:type="pct"/>
            <w:shd w:val="clear" w:color="auto" w:fill="F2F2F2" w:themeFill="background1" w:themeFillShade="F2"/>
            <w:noWrap/>
            <w:vAlign w:val="center"/>
            <w:hideMark/>
          </w:tcPr>
          <w:p w14:paraId="19FF5BD8"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44E0AB18" w14:textId="77777777" w:rsidTr="00730EBA">
        <w:trPr>
          <w:trHeight w:val="20"/>
        </w:trPr>
        <w:tc>
          <w:tcPr>
            <w:tcW w:w="973" w:type="pct"/>
            <w:shd w:val="clear" w:color="auto" w:fill="F2F2F2" w:themeFill="background1" w:themeFillShade="F2"/>
            <w:noWrap/>
            <w:vAlign w:val="center"/>
            <w:hideMark/>
          </w:tcPr>
          <w:p w14:paraId="7F2B5C7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D8628C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ED6358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AD045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14:paraId="03060D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14:paraId="1A313F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54DC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R$ 4.910,95</w:t>
            </w:r>
          </w:p>
        </w:tc>
        <w:tc>
          <w:tcPr>
            <w:tcW w:w="870" w:type="pct"/>
            <w:shd w:val="clear" w:color="auto" w:fill="F2F2F2" w:themeFill="background1" w:themeFillShade="F2"/>
            <w:noWrap/>
            <w:vAlign w:val="center"/>
            <w:hideMark/>
          </w:tcPr>
          <w:p w14:paraId="48A0336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319C941" w14:textId="77777777" w:rsidTr="00730EBA">
        <w:trPr>
          <w:trHeight w:val="20"/>
        </w:trPr>
        <w:tc>
          <w:tcPr>
            <w:tcW w:w="973" w:type="pct"/>
            <w:shd w:val="clear" w:color="auto" w:fill="F2F2F2" w:themeFill="background1" w:themeFillShade="F2"/>
            <w:noWrap/>
            <w:vAlign w:val="center"/>
            <w:hideMark/>
          </w:tcPr>
          <w:p w14:paraId="7A1085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6E9A0EC"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BCF7865" w14:textId="77777777" w:rsidR="002200A8" w:rsidRPr="006E3880" w:rsidRDefault="002200A8" w:rsidP="00730EBA">
            <w:pPr>
              <w:rPr>
                <w:rFonts w:ascii="Tahoma" w:hAnsi="Tahoma" w:cs="Tahoma"/>
                <w:sz w:val="16"/>
                <w:szCs w:val="16"/>
              </w:rPr>
            </w:pPr>
            <w:r w:rsidRPr="006E3880">
              <w:rPr>
                <w:rFonts w:ascii="Tahoma" w:hAnsi="Tahoma" w:cs="Tahoma"/>
                <w:sz w:val="16"/>
                <w:szCs w:val="16"/>
              </w:rPr>
              <w:t>CAROLINA SPINOSA MOSSINI CONSTRUCOÇOES</w:t>
            </w:r>
          </w:p>
        </w:tc>
        <w:tc>
          <w:tcPr>
            <w:tcW w:w="389" w:type="pct"/>
            <w:shd w:val="clear" w:color="auto" w:fill="F2F2F2" w:themeFill="background1" w:themeFillShade="F2"/>
            <w:vAlign w:val="center"/>
            <w:hideMark/>
          </w:tcPr>
          <w:p w14:paraId="514A7B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149</w:t>
            </w:r>
          </w:p>
        </w:tc>
        <w:tc>
          <w:tcPr>
            <w:tcW w:w="534" w:type="pct"/>
            <w:shd w:val="clear" w:color="auto" w:fill="F2F2F2" w:themeFill="background1" w:themeFillShade="F2"/>
            <w:noWrap/>
            <w:vAlign w:val="center"/>
            <w:hideMark/>
          </w:tcPr>
          <w:p w14:paraId="316E02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14:paraId="645F02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E76E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R$ 9.600,00</w:t>
            </w:r>
          </w:p>
        </w:tc>
        <w:tc>
          <w:tcPr>
            <w:tcW w:w="870" w:type="pct"/>
            <w:shd w:val="clear" w:color="auto" w:fill="F2F2F2" w:themeFill="background1" w:themeFillShade="F2"/>
            <w:noWrap/>
            <w:vAlign w:val="center"/>
            <w:hideMark/>
          </w:tcPr>
          <w:p w14:paraId="6880751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8012560" w14:textId="77777777" w:rsidTr="00730EBA">
        <w:trPr>
          <w:trHeight w:val="20"/>
        </w:trPr>
        <w:tc>
          <w:tcPr>
            <w:tcW w:w="973" w:type="pct"/>
            <w:shd w:val="clear" w:color="auto" w:fill="F2F2F2" w:themeFill="background1" w:themeFillShade="F2"/>
            <w:noWrap/>
            <w:vAlign w:val="center"/>
            <w:hideMark/>
          </w:tcPr>
          <w:p w14:paraId="2F4A95C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B610B5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4FC37AF" w14:textId="77777777" w:rsidR="002200A8" w:rsidRPr="006E3880" w:rsidRDefault="002200A8" w:rsidP="00730EBA">
            <w:pPr>
              <w:rPr>
                <w:rFonts w:ascii="Tahoma" w:hAnsi="Tahoma" w:cs="Tahoma"/>
                <w:sz w:val="16"/>
                <w:szCs w:val="16"/>
              </w:rPr>
            </w:pPr>
            <w:r w:rsidRPr="006E3880">
              <w:rPr>
                <w:rFonts w:ascii="Tahoma" w:hAnsi="Tahoma" w:cs="Tahoma"/>
                <w:sz w:val="16"/>
                <w:szCs w:val="16"/>
              </w:rPr>
              <w:t>DAMATASOLAR</w:t>
            </w:r>
          </w:p>
        </w:tc>
        <w:tc>
          <w:tcPr>
            <w:tcW w:w="389" w:type="pct"/>
            <w:shd w:val="clear" w:color="auto" w:fill="F2F2F2" w:themeFill="background1" w:themeFillShade="F2"/>
            <w:vAlign w:val="center"/>
            <w:hideMark/>
          </w:tcPr>
          <w:p w14:paraId="4AF107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547</w:t>
            </w:r>
          </w:p>
        </w:tc>
        <w:tc>
          <w:tcPr>
            <w:tcW w:w="534" w:type="pct"/>
            <w:shd w:val="clear" w:color="auto" w:fill="F2F2F2" w:themeFill="background1" w:themeFillShade="F2"/>
            <w:noWrap/>
            <w:vAlign w:val="center"/>
            <w:hideMark/>
          </w:tcPr>
          <w:p w14:paraId="1BC5D5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14:paraId="0F9EB9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47C1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R$ 9.690,00</w:t>
            </w:r>
          </w:p>
        </w:tc>
        <w:tc>
          <w:tcPr>
            <w:tcW w:w="870" w:type="pct"/>
            <w:shd w:val="clear" w:color="auto" w:fill="F2F2F2" w:themeFill="background1" w:themeFillShade="F2"/>
            <w:noWrap/>
            <w:vAlign w:val="center"/>
            <w:hideMark/>
          </w:tcPr>
          <w:p w14:paraId="76E3B0C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5F980FA8" w14:textId="77777777" w:rsidTr="00730EBA">
        <w:trPr>
          <w:trHeight w:val="20"/>
        </w:trPr>
        <w:tc>
          <w:tcPr>
            <w:tcW w:w="973" w:type="pct"/>
            <w:shd w:val="clear" w:color="auto" w:fill="F2F2F2" w:themeFill="background1" w:themeFillShade="F2"/>
            <w:noWrap/>
            <w:vAlign w:val="center"/>
            <w:hideMark/>
          </w:tcPr>
          <w:p w14:paraId="7F03832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4CB609C"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9461ACF" w14:textId="77777777" w:rsidR="002200A8" w:rsidRPr="006E3880" w:rsidRDefault="002200A8" w:rsidP="00730EBA">
            <w:pPr>
              <w:rPr>
                <w:rFonts w:ascii="Tahoma" w:hAnsi="Tahoma" w:cs="Tahoma"/>
                <w:sz w:val="16"/>
                <w:szCs w:val="16"/>
              </w:rPr>
            </w:pPr>
            <w:r w:rsidRPr="006E3880">
              <w:rPr>
                <w:rFonts w:ascii="Tahoma" w:hAnsi="Tahoma" w:cs="Tahoma"/>
                <w:sz w:val="16"/>
                <w:szCs w:val="16"/>
              </w:rPr>
              <w:t>ALBERTO SOARES MACIEL ME</w:t>
            </w:r>
          </w:p>
        </w:tc>
        <w:tc>
          <w:tcPr>
            <w:tcW w:w="389" w:type="pct"/>
            <w:shd w:val="clear" w:color="auto" w:fill="F2F2F2" w:themeFill="background1" w:themeFillShade="F2"/>
            <w:vAlign w:val="center"/>
            <w:hideMark/>
          </w:tcPr>
          <w:p w14:paraId="217F64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3833</w:t>
            </w:r>
          </w:p>
        </w:tc>
        <w:tc>
          <w:tcPr>
            <w:tcW w:w="534" w:type="pct"/>
            <w:shd w:val="clear" w:color="auto" w:fill="F2F2F2" w:themeFill="background1" w:themeFillShade="F2"/>
            <w:noWrap/>
            <w:vAlign w:val="center"/>
            <w:hideMark/>
          </w:tcPr>
          <w:p w14:paraId="2F48BC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30/07/2019</w:t>
            </w:r>
          </w:p>
        </w:tc>
        <w:tc>
          <w:tcPr>
            <w:tcW w:w="439" w:type="pct"/>
            <w:shd w:val="clear" w:color="auto" w:fill="F2F2F2" w:themeFill="background1" w:themeFillShade="F2"/>
            <w:noWrap/>
            <w:vAlign w:val="center"/>
            <w:hideMark/>
          </w:tcPr>
          <w:p w14:paraId="146C58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9E06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R$ 2.060,00</w:t>
            </w:r>
          </w:p>
        </w:tc>
        <w:tc>
          <w:tcPr>
            <w:tcW w:w="870" w:type="pct"/>
            <w:shd w:val="clear" w:color="auto" w:fill="F2F2F2" w:themeFill="background1" w:themeFillShade="F2"/>
            <w:noWrap/>
            <w:vAlign w:val="center"/>
            <w:hideMark/>
          </w:tcPr>
          <w:p w14:paraId="185DBFE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16DA6F0" w14:textId="77777777" w:rsidTr="00730EBA">
        <w:trPr>
          <w:trHeight w:val="20"/>
        </w:trPr>
        <w:tc>
          <w:tcPr>
            <w:tcW w:w="973" w:type="pct"/>
            <w:shd w:val="clear" w:color="auto" w:fill="F2F2F2" w:themeFill="background1" w:themeFillShade="F2"/>
            <w:noWrap/>
            <w:vAlign w:val="center"/>
            <w:hideMark/>
          </w:tcPr>
          <w:p w14:paraId="679D7AD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F7E9001"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567408B"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7523E7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10685</w:t>
            </w:r>
          </w:p>
        </w:tc>
        <w:tc>
          <w:tcPr>
            <w:tcW w:w="534" w:type="pct"/>
            <w:shd w:val="clear" w:color="auto" w:fill="F2F2F2" w:themeFill="background1" w:themeFillShade="F2"/>
            <w:noWrap/>
            <w:vAlign w:val="center"/>
            <w:hideMark/>
          </w:tcPr>
          <w:p w14:paraId="7D7876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02/08/2019</w:t>
            </w:r>
          </w:p>
        </w:tc>
        <w:tc>
          <w:tcPr>
            <w:tcW w:w="439" w:type="pct"/>
            <w:shd w:val="clear" w:color="auto" w:fill="F2F2F2" w:themeFill="background1" w:themeFillShade="F2"/>
            <w:noWrap/>
            <w:vAlign w:val="center"/>
            <w:hideMark/>
          </w:tcPr>
          <w:p w14:paraId="1168F2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21E1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R$ 3.336,00</w:t>
            </w:r>
          </w:p>
        </w:tc>
        <w:tc>
          <w:tcPr>
            <w:tcW w:w="870" w:type="pct"/>
            <w:shd w:val="clear" w:color="auto" w:fill="F2F2F2" w:themeFill="background1" w:themeFillShade="F2"/>
            <w:noWrap/>
            <w:vAlign w:val="center"/>
            <w:hideMark/>
          </w:tcPr>
          <w:p w14:paraId="68C5A59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B478DCD" w14:textId="77777777" w:rsidTr="00730EBA">
        <w:trPr>
          <w:trHeight w:val="20"/>
        </w:trPr>
        <w:tc>
          <w:tcPr>
            <w:tcW w:w="973" w:type="pct"/>
            <w:shd w:val="clear" w:color="auto" w:fill="F2F2F2" w:themeFill="background1" w:themeFillShade="F2"/>
            <w:noWrap/>
            <w:vAlign w:val="center"/>
            <w:hideMark/>
          </w:tcPr>
          <w:p w14:paraId="66AA07F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23FFC90D"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6D0B983" w14:textId="77777777" w:rsidR="002200A8" w:rsidRPr="006E3880" w:rsidRDefault="002200A8" w:rsidP="00730EBA">
            <w:pPr>
              <w:rPr>
                <w:rFonts w:ascii="Tahoma" w:hAnsi="Tahoma" w:cs="Tahoma"/>
                <w:sz w:val="16"/>
                <w:szCs w:val="16"/>
              </w:rPr>
            </w:pPr>
            <w:r w:rsidRPr="006E3880">
              <w:rPr>
                <w:rFonts w:ascii="Tahoma" w:hAnsi="Tahoma" w:cs="Tahoma"/>
                <w:sz w:val="16"/>
                <w:szCs w:val="16"/>
              </w:rPr>
              <w:t>ECO SINAL INDUSTRIA E COMERCIO DE PLASTICO</w:t>
            </w:r>
          </w:p>
        </w:tc>
        <w:tc>
          <w:tcPr>
            <w:tcW w:w="389" w:type="pct"/>
            <w:shd w:val="clear" w:color="auto" w:fill="F2F2F2" w:themeFill="background1" w:themeFillShade="F2"/>
            <w:vAlign w:val="center"/>
            <w:hideMark/>
          </w:tcPr>
          <w:p w14:paraId="30699C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16303</w:t>
            </w:r>
          </w:p>
        </w:tc>
        <w:tc>
          <w:tcPr>
            <w:tcW w:w="534" w:type="pct"/>
            <w:shd w:val="clear" w:color="auto" w:fill="F2F2F2" w:themeFill="background1" w:themeFillShade="F2"/>
            <w:noWrap/>
            <w:vAlign w:val="center"/>
            <w:hideMark/>
          </w:tcPr>
          <w:p w14:paraId="5EA5A0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12F942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7247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R$ 8.992,70</w:t>
            </w:r>
          </w:p>
        </w:tc>
        <w:tc>
          <w:tcPr>
            <w:tcW w:w="870" w:type="pct"/>
            <w:shd w:val="clear" w:color="auto" w:fill="F2F2F2" w:themeFill="background1" w:themeFillShade="F2"/>
            <w:noWrap/>
            <w:vAlign w:val="center"/>
            <w:hideMark/>
          </w:tcPr>
          <w:p w14:paraId="5E39D25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material plástico para outros usos não especificados anteriormente</w:t>
            </w:r>
          </w:p>
        </w:tc>
      </w:tr>
      <w:tr w:rsidR="002200A8" w:rsidRPr="008F22E5" w14:paraId="4EACCA9C" w14:textId="77777777" w:rsidTr="00730EBA">
        <w:trPr>
          <w:trHeight w:val="20"/>
        </w:trPr>
        <w:tc>
          <w:tcPr>
            <w:tcW w:w="973" w:type="pct"/>
            <w:shd w:val="clear" w:color="auto" w:fill="F2F2F2" w:themeFill="background1" w:themeFillShade="F2"/>
            <w:noWrap/>
            <w:vAlign w:val="center"/>
            <w:hideMark/>
          </w:tcPr>
          <w:p w14:paraId="3317D9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50A54C7"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8631395" w14:textId="77777777"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w:t>
            </w:r>
          </w:p>
        </w:tc>
        <w:tc>
          <w:tcPr>
            <w:tcW w:w="389" w:type="pct"/>
            <w:shd w:val="clear" w:color="auto" w:fill="F2F2F2" w:themeFill="background1" w:themeFillShade="F2"/>
            <w:vAlign w:val="center"/>
            <w:hideMark/>
          </w:tcPr>
          <w:p w14:paraId="3BF32B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494</w:t>
            </w:r>
          </w:p>
        </w:tc>
        <w:tc>
          <w:tcPr>
            <w:tcW w:w="534" w:type="pct"/>
            <w:shd w:val="clear" w:color="auto" w:fill="F2F2F2" w:themeFill="background1" w:themeFillShade="F2"/>
            <w:noWrap/>
            <w:vAlign w:val="center"/>
            <w:hideMark/>
          </w:tcPr>
          <w:p w14:paraId="7AD0D9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14:paraId="392A5F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8BC0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R$ 2.300,00</w:t>
            </w:r>
          </w:p>
        </w:tc>
        <w:tc>
          <w:tcPr>
            <w:tcW w:w="870" w:type="pct"/>
            <w:shd w:val="clear" w:color="auto" w:fill="F2F2F2" w:themeFill="background1" w:themeFillShade="F2"/>
            <w:noWrap/>
            <w:vAlign w:val="center"/>
            <w:hideMark/>
          </w:tcPr>
          <w:p w14:paraId="7175C8F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14:paraId="16DF0919" w14:textId="77777777" w:rsidTr="00730EBA">
        <w:trPr>
          <w:trHeight w:val="20"/>
        </w:trPr>
        <w:tc>
          <w:tcPr>
            <w:tcW w:w="973" w:type="pct"/>
            <w:shd w:val="clear" w:color="auto" w:fill="F2F2F2" w:themeFill="background1" w:themeFillShade="F2"/>
            <w:noWrap/>
            <w:vAlign w:val="center"/>
            <w:hideMark/>
          </w:tcPr>
          <w:p w14:paraId="55E592C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33C701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0A460F2"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D27E7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14:paraId="5EF46C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19/08/2019</w:t>
            </w:r>
          </w:p>
        </w:tc>
        <w:tc>
          <w:tcPr>
            <w:tcW w:w="439" w:type="pct"/>
            <w:shd w:val="clear" w:color="auto" w:fill="F2F2F2" w:themeFill="background1" w:themeFillShade="F2"/>
            <w:noWrap/>
            <w:vAlign w:val="center"/>
            <w:hideMark/>
          </w:tcPr>
          <w:p w14:paraId="61FA14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EF2C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R$ 2.220,10</w:t>
            </w:r>
          </w:p>
        </w:tc>
        <w:tc>
          <w:tcPr>
            <w:tcW w:w="870" w:type="pct"/>
            <w:shd w:val="clear" w:color="auto" w:fill="F2F2F2" w:themeFill="background1" w:themeFillShade="F2"/>
            <w:noWrap/>
            <w:vAlign w:val="center"/>
            <w:hideMark/>
          </w:tcPr>
          <w:p w14:paraId="5F9CA12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BC90769" w14:textId="77777777" w:rsidTr="00730EBA">
        <w:trPr>
          <w:trHeight w:val="20"/>
        </w:trPr>
        <w:tc>
          <w:tcPr>
            <w:tcW w:w="973" w:type="pct"/>
            <w:shd w:val="clear" w:color="auto" w:fill="F2F2F2" w:themeFill="background1" w:themeFillShade="F2"/>
            <w:noWrap/>
            <w:vAlign w:val="center"/>
            <w:hideMark/>
          </w:tcPr>
          <w:p w14:paraId="056CB2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615A2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7123009" w14:textId="77777777" w:rsidR="002200A8" w:rsidRPr="006E3880" w:rsidRDefault="002200A8" w:rsidP="00730EBA">
            <w:pPr>
              <w:rPr>
                <w:rFonts w:ascii="Tahoma" w:hAnsi="Tahoma" w:cs="Tahoma"/>
                <w:sz w:val="16"/>
                <w:szCs w:val="16"/>
              </w:rPr>
            </w:pPr>
            <w:r w:rsidRPr="006E3880">
              <w:rPr>
                <w:rFonts w:ascii="Tahoma" w:hAnsi="Tahoma" w:cs="Tahoma"/>
                <w:sz w:val="16"/>
                <w:szCs w:val="16"/>
              </w:rPr>
              <w:t>MARCOS A. DA SILVA</w:t>
            </w:r>
          </w:p>
        </w:tc>
        <w:tc>
          <w:tcPr>
            <w:tcW w:w="389" w:type="pct"/>
            <w:shd w:val="clear" w:color="auto" w:fill="F2F2F2" w:themeFill="background1" w:themeFillShade="F2"/>
            <w:vAlign w:val="center"/>
            <w:hideMark/>
          </w:tcPr>
          <w:p w14:paraId="0FC9CC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w:t>
            </w:r>
          </w:p>
        </w:tc>
        <w:tc>
          <w:tcPr>
            <w:tcW w:w="534" w:type="pct"/>
            <w:shd w:val="clear" w:color="auto" w:fill="F2F2F2" w:themeFill="background1" w:themeFillShade="F2"/>
            <w:noWrap/>
            <w:vAlign w:val="center"/>
            <w:hideMark/>
          </w:tcPr>
          <w:p w14:paraId="4BBBB3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14:paraId="7AD951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0B45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R$ 2.900,00</w:t>
            </w:r>
          </w:p>
        </w:tc>
        <w:tc>
          <w:tcPr>
            <w:tcW w:w="870" w:type="pct"/>
            <w:shd w:val="clear" w:color="auto" w:fill="F2F2F2" w:themeFill="background1" w:themeFillShade="F2"/>
            <w:noWrap/>
            <w:vAlign w:val="center"/>
            <w:hideMark/>
          </w:tcPr>
          <w:p w14:paraId="11711F4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pintura de edifícios em geral</w:t>
            </w:r>
          </w:p>
        </w:tc>
      </w:tr>
      <w:tr w:rsidR="002200A8" w:rsidRPr="008F22E5" w14:paraId="3A091CA3" w14:textId="77777777" w:rsidTr="00730EBA">
        <w:trPr>
          <w:trHeight w:val="20"/>
        </w:trPr>
        <w:tc>
          <w:tcPr>
            <w:tcW w:w="973" w:type="pct"/>
            <w:shd w:val="clear" w:color="auto" w:fill="F2F2F2" w:themeFill="background1" w:themeFillShade="F2"/>
            <w:noWrap/>
            <w:vAlign w:val="center"/>
            <w:hideMark/>
          </w:tcPr>
          <w:p w14:paraId="2A2E18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563E45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43C198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0AC18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14:paraId="554032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1AD4FA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912E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R$ 5.031,78</w:t>
            </w:r>
          </w:p>
        </w:tc>
        <w:tc>
          <w:tcPr>
            <w:tcW w:w="870" w:type="pct"/>
            <w:shd w:val="clear" w:color="auto" w:fill="F2F2F2" w:themeFill="background1" w:themeFillShade="F2"/>
            <w:noWrap/>
            <w:vAlign w:val="center"/>
            <w:hideMark/>
          </w:tcPr>
          <w:p w14:paraId="17BC9E1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08FC23F" w14:textId="77777777" w:rsidTr="00730EBA">
        <w:trPr>
          <w:trHeight w:val="20"/>
        </w:trPr>
        <w:tc>
          <w:tcPr>
            <w:tcW w:w="973" w:type="pct"/>
            <w:shd w:val="clear" w:color="auto" w:fill="F2F2F2" w:themeFill="background1" w:themeFillShade="F2"/>
            <w:noWrap/>
            <w:vAlign w:val="center"/>
            <w:hideMark/>
          </w:tcPr>
          <w:p w14:paraId="0A9C7B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04CC2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BC971DC" w14:textId="77777777"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14:paraId="4A21B3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3896</w:t>
            </w:r>
          </w:p>
        </w:tc>
        <w:tc>
          <w:tcPr>
            <w:tcW w:w="534" w:type="pct"/>
            <w:shd w:val="clear" w:color="auto" w:fill="F2F2F2" w:themeFill="background1" w:themeFillShade="F2"/>
            <w:noWrap/>
            <w:vAlign w:val="center"/>
            <w:hideMark/>
          </w:tcPr>
          <w:p w14:paraId="09DCFC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14:paraId="7DBDDA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80F6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14:paraId="2990516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87DB8DB" w14:textId="77777777" w:rsidTr="00730EBA">
        <w:trPr>
          <w:trHeight w:val="20"/>
        </w:trPr>
        <w:tc>
          <w:tcPr>
            <w:tcW w:w="973" w:type="pct"/>
            <w:shd w:val="clear" w:color="auto" w:fill="F2F2F2" w:themeFill="background1" w:themeFillShade="F2"/>
            <w:noWrap/>
            <w:vAlign w:val="center"/>
            <w:hideMark/>
          </w:tcPr>
          <w:p w14:paraId="461BBEF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1798F34"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F777B5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5C343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14:paraId="6F05F9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14:paraId="53338D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C492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R$ 2.082,49</w:t>
            </w:r>
          </w:p>
        </w:tc>
        <w:tc>
          <w:tcPr>
            <w:tcW w:w="870" w:type="pct"/>
            <w:shd w:val="clear" w:color="auto" w:fill="F2F2F2" w:themeFill="background1" w:themeFillShade="F2"/>
            <w:noWrap/>
            <w:vAlign w:val="center"/>
            <w:hideMark/>
          </w:tcPr>
          <w:p w14:paraId="3F38937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9E622B7" w14:textId="77777777" w:rsidTr="00730EBA">
        <w:trPr>
          <w:trHeight w:val="20"/>
        </w:trPr>
        <w:tc>
          <w:tcPr>
            <w:tcW w:w="973" w:type="pct"/>
            <w:shd w:val="clear" w:color="auto" w:fill="F2F2F2" w:themeFill="background1" w:themeFillShade="F2"/>
            <w:noWrap/>
            <w:vAlign w:val="center"/>
            <w:hideMark/>
          </w:tcPr>
          <w:p w14:paraId="0A29A31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A629B2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3E7BD74"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C5BD6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9/2327249-5</w:t>
            </w:r>
          </w:p>
        </w:tc>
        <w:tc>
          <w:tcPr>
            <w:tcW w:w="534" w:type="pct"/>
            <w:shd w:val="clear" w:color="auto" w:fill="F2F2F2" w:themeFill="background1" w:themeFillShade="F2"/>
            <w:noWrap/>
            <w:vAlign w:val="center"/>
            <w:hideMark/>
          </w:tcPr>
          <w:p w14:paraId="4A38DC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14:paraId="026492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5064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R$ 1.824,13</w:t>
            </w:r>
          </w:p>
        </w:tc>
        <w:tc>
          <w:tcPr>
            <w:tcW w:w="870" w:type="pct"/>
            <w:shd w:val="clear" w:color="auto" w:fill="F2F2F2" w:themeFill="background1" w:themeFillShade="F2"/>
            <w:noWrap/>
            <w:vAlign w:val="center"/>
            <w:hideMark/>
          </w:tcPr>
          <w:p w14:paraId="1236584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BCE06F9" w14:textId="77777777" w:rsidTr="00730EBA">
        <w:trPr>
          <w:trHeight w:val="20"/>
        </w:trPr>
        <w:tc>
          <w:tcPr>
            <w:tcW w:w="973" w:type="pct"/>
            <w:shd w:val="clear" w:color="auto" w:fill="F2F2F2" w:themeFill="background1" w:themeFillShade="F2"/>
            <w:noWrap/>
            <w:vAlign w:val="center"/>
            <w:hideMark/>
          </w:tcPr>
          <w:p w14:paraId="1CCEAE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01402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AB0CC27" w14:textId="77777777"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14:paraId="4B94E4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3913</w:t>
            </w:r>
          </w:p>
        </w:tc>
        <w:tc>
          <w:tcPr>
            <w:tcW w:w="534" w:type="pct"/>
            <w:shd w:val="clear" w:color="auto" w:fill="F2F2F2" w:themeFill="background1" w:themeFillShade="F2"/>
            <w:noWrap/>
            <w:vAlign w:val="center"/>
            <w:hideMark/>
          </w:tcPr>
          <w:p w14:paraId="2A088D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14:paraId="253709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822E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14:paraId="5C2E004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3156958" w14:textId="77777777" w:rsidTr="00730EBA">
        <w:trPr>
          <w:trHeight w:val="20"/>
        </w:trPr>
        <w:tc>
          <w:tcPr>
            <w:tcW w:w="973" w:type="pct"/>
            <w:shd w:val="clear" w:color="auto" w:fill="F2F2F2" w:themeFill="background1" w:themeFillShade="F2"/>
            <w:noWrap/>
            <w:vAlign w:val="center"/>
            <w:hideMark/>
          </w:tcPr>
          <w:p w14:paraId="59EE74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2BF6FC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D4A634E" w14:textId="77777777" w:rsidR="002200A8" w:rsidRPr="006E3880" w:rsidRDefault="002200A8" w:rsidP="00730EBA">
            <w:pPr>
              <w:rPr>
                <w:rFonts w:ascii="Tahoma" w:hAnsi="Tahoma" w:cs="Tahoma"/>
                <w:sz w:val="16"/>
                <w:szCs w:val="16"/>
              </w:rPr>
            </w:pPr>
            <w:r w:rsidRPr="006E3880">
              <w:rPr>
                <w:rFonts w:ascii="Tahoma" w:hAnsi="Tahoma" w:cs="Tahoma"/>
                <w:sz w:val="16"/>
                <w:szCs w:val="16"/>
              </w:rPr>
              <w:t>CAROLINA SPINOSA MOSSINI CONSTRUÇÕES</w:t>
            </w:r>
          </w:p>
        </w:tc>
        <w:tc>
          <w:tcPr>
            <w:tcW w:w="389" w:type="pct"/>
            <w:shd w:val="clear" w:color="auto" w:fill="F2F2F2" w:themeFill="background1" w:themeFillShade="F2"/>
            <w:vAlign w:val="center"/>
            <w:hideMark/>
          </w:tcPr>
          <w:p w14:paraId="69D08B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163</w:t>
            </w:r>
          </w:p>
        </w:tc>
        <w:tc>
          <w:tcPr>
            <w:tcW w:w="534" w:type="pct"/>
            <w:shd w:val="clear" w:color="auto" w:fill="F2F2F2" w:themeFill="background1" w:themeFillShade="F2"/>
            <w:noWrap/>
            <w:vAlign w:val="center"/>
            <w:hideMark/>
          </w:tcPr>
          <w:p w14:paraId="00799B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14:paraId="54569F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33E4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R$ 9.600,00</w:t>
            </w:r>
          </w:p>
        </w:tc>
        <w:tc>
          <w:tcPr>
            <w:tcW w:w="870" w:type="pct"/>
            <w:shd w:val="clear" w:color="auto" w:fill="F2F2F2" w:themeFill="background1" w:themeFillShade="F2"/>
            <w:noWrap/>
            <w:vAlign w:val="center"/>
            <w:hideMark/>
          </w:tcPr>
          <w:p w14:paraId="53D7A65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228612E" w14:textId="77777777" w:rsidTr="00730EBA">
        <w:trPr>
          <w:trHeight w:val="20"/>
        </w:trPr>
        <w:tc>
          <w:tcPr>
            <w:tcW w:w="973" w:type="pct"/>
            <w:shd w:val="clear" w:color="auto" w:fill="F2F2F2" w:themeFill="background1" w:themeFillShade="F2"/>
            <w:noWrap/>
            <w:vAlign w:val="center"/>
            <w:hideMark/>
          </w:tcPr>
          <w:p w14:paraId="3777139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E381B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98FFA1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37A24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14:paraId="1FCB2B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505323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7C5C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R$ 5.134,31</w:t>
            </w:r>
          </w:p>
        </w:tc>
        <w:tc>
          <w:tcPr>
            <w:tcW w:w="870" w:type="pct"/>
            <w:shd w:val="clear" w:color="auto" w:fill="F2F2F2" w:themeFill="background1" w:themeFillShade="F2"/>
            <w:noWrap/>
            <w:vAlign w:val="center"/>
            <w:hideMark/>
          </w:tcPr>
          <w:p w14:paraId="5DFCB13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7776066" w14:textId="77777777" w:rsidTr="00730EBA">
        <w:trPr>
          <w:trHeight w:val="20"/>
        </w:trPr>
        <w:tc>
          <w:tcPr>
            <w:tcW w:w="973" w:type="pct"/>
            <w:shd w:val="clear" w:color="auto" w:fill="F2F2F2" w:themeFill="background1" w:themeFillShade="F2"/>
            <w:noWrap/>
            <w:vAlign w:val="center"/>
            <w:hideMark/>
          </w:tcPr>
          <w:p w14:paraId="2224EA6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D40DF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CCB6E9F"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35F8E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14:paraId="63FAC0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21/10/2019</w:t>
            </w:r>
          </w:p>
        </w:tc>
        <w:tc>
          <w:tcPr>
            <w:tcW w:w="439" w:type="pct"/>
            <w:shd w:val="clear" w:color="auto" w:fill="F2F2F2" w:themeFill="background1" w:themeFillShade="F2"/>
            <w:noWrap/>
            <w:vAlign w:val="center"/>
            <w:hideMark/>
          </w:tcPr>
          <w:p w14:paraId="25B088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8345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R$ 1.680,85</w:t>
            </w:r>
          </w:p>
        </w:tc>
        <w:tc>
          <w:tcPr>
            <w:tcW w:w="870" w:type="pct"/>
            <w:shd w:val="clear" w:color="auto" w:fill="F2F2F2" w:themeFill="background1" w:themeFillShade="F2"/>
            <w:noWrap/>
            <w:vAlign w:val="center"/>
            <w:hideMark/>
          </w:tcPr>
          <w:p w14:paraId="4713A39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42B7FD7" w14:textId="77777777" w:rsidTr="00730EBA">
        <w:trPr>
          <w:trHeight w:val="20"/>
        </w:trPr>
        <w:tc>
          <w:tcPr>
            <w:tcW w:w="973" w:type="pct"/>
            <w:shd w:val="clear" w:color="auto" w:fill="F2F2F2" w:themeFill="background1" w:themeFillShade="F2"/>
            <w:noWrap/>
            <w:vAlign w:val="center"/>
            <w:hideMark/>
          </w:tcPr>
          <w:p w14:paraId="19BA031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0167C7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9B22159" w14:textId="77777777"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14:paraId="51B622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3942</w:t>
            </w:r>
          </w:p>
        </w:tc>
        <w:tc>
          <w:tcPr>
            <w:tcW w:w="534" w:type="pct"/>
            <w:shd w:val="clear" w:color="auto" w:fill="F2F2F2" w:themeFill="background1" w:themeFillShade="F2"/>
            <w:noWrap/>
            <w:vAlign w:val="center"/>
            <w:hideMark/>
          </w:tcPr>
          <w:p w14:paraId="535D54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3E8997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8EA1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14:paraId="5DC61BF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01A7025" w14:textId="77777777" w:rsidTr="00730EBA">
        <w:trPr>
          <w:trHeight w:val="20"/>
        </w:trPr>
        <w:tc>
          <w:tcPr>
            <w:tcW w:w="973" w:type="pct"/>
            <w:shd w:val="clear" w:color="auto" w:fill="F2F2F2" w:themeFill="background1" w:themeFillShade="F2"/>
            <w:noWrap/>
            <w:vAlign w:val="center"/>
            <w:hideMark/>
          </w:tcPr>
          <w:p w14:paraId="63D41BE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B3FE4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D38A167"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4094B0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w:t>
            </w:r>
          </w:p>
        </w:tc>
        <w:tc>
          <w:tcPr>
            <w:tcW w:w="534" w:type="pct"/>
            <w:shd w:val="clear" w:color="auto" w:fill="F2F2F2" w:themeFill="background1" w:themeFillShade="F2"/>
            <w:noWrap/>
            <w:vAlign w:val="center"/>
            <w:hideMark/>
          </w:tcPr>
          <w:p w14:paraId="2347E9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18C366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3820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R$ 3.465,00</w:t>
            </w:r>
          </w:p>
        </w:tc>
        <w:tc>
          <w:tcPr>
            <w:tcW w:w="870" w:type="pct"/>
            <w:shd w:val="clear" w:color="auto" w:fill="F2F2F2" w:themeFill="background1" w:themeFillShade="F2"/>
            <w:noWrap/>
            <w:vAlign w:val="center"/>
            <w:hideMark/>
          </w:tcPr>
          <w:p w14:paraId="533B96F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DBF01CB" w14:textId="77777777" w:rsidTr="00730EBA">
        <w:trPr>
          <w:trHeight w:val="20"/>
        </w:trPr>
        <w:tc>
          <w:tcPr>
            <w:tcW w:w="973" w:type="pct"/>
            <w:shd w:val="clear" w:color="auto" w:fill="F2F2F2" w:themeFill="background1" w:themeFillShade="F2"/>
            <w:noWrap/>
            <w:vAlign w:val="center"/>
            <w:hideMark/>
          </w:tcPr>
          <w:p w14:paraId="014D180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5A0980C"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CF5B85B"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79AE89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11046</w:t>
            </w:r>
          </w:p>
        </w:tc>
        <w:tc>
          <w:tcPr>
            <w:tcW w:w="534" w:type="pct"/>
            <w:shd w:val="clear" w:color="auto" w:fill="F2F2F2" w:themeFill="background1" w:themeFillShade="F2"/>
            <w:noWrap/>
            <w:vAlign w:val="center"/>
            <w:hideMark/>
          </w:tcPr>
          <w:p w14:paraId="37CAD5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11/11/2019</w:t>
            </w:r>
          </w:p>
        </w:tc>
        <w:tc>
          <w:tcPr>
            <w:tcW w:w="439" w:type="pct"/>
            <w:shd w:val="clear" w:color="auto" w:fill="F2F2F2" w:themeFill="background1" w:themeFillShade="F2"/>
            <w:noWrap/>
            <w:vAlign w:val="center"/>
            <w:hideMark/>
          </w:tcPr>
          <w:p w14:paraId="7B6911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D8FE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R$ 2.348,50</w:t>
            </w:r>
          </w:p>
        </w:tc>
        <w:tc>
          <w:tcPr>
            <w:tcW w:w="870" w:type="pct"/>
            <w:shd w:val="clear" w:color="auto" w:fill="F2F2F2" w:themeFill="background1" w:themeFillShade="F2"/>
            <w:noWrap/>
            <w:vAlign w:val="center"/>
            <w:hideMark/>
          </w:tcPr>
          <w:p w14:paraId="07B9CB7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B9E456B" w14:textId="77777777" w:rsidTr="00730EBA">
        <w:trPr>
          <w:trHeight w:val="20"/>
        </w:trPr>
        <w:tc>
          <w:tcPr>
            <w:tcW w:w="973" w:type="pct"/>
            <w:shd w:val="clear" w:color="auto" w:fill="F2F2F2" w:themeFill="background1" w:themeFillShade="F2"/>
            <w:noWrap/>
            <w:vAlign w:val="center"/>
            <w:hideMark/>
          </w:tcPr>
          <w:p w14:paraId="23B4D51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B5F8F1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C009CD3"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4E8D2B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11040</w:t>
            </w:r>
          </w:p>
        </w:tc>
        <w:tc>
          <w:tcPr>
            <w:tcW w:w="534" w:type="pct"/>
            <w:shd w:val="clear" w:color="auto" w:fill="F2F2F2" w:themeFill="background1" w:themeFillShade="F2"/>
            <w:noWrap/>
            <w:vAlign w:val="center"/>
            <w:hideMark/>
          </w:tcPr>
          <w:p w14:paraId="18BABC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14:paraId="4ECDA0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86F3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R$ 1.372,50</w:t>
            </w:r>
          </w:p>
        </w:tc>
        <w:tc>
          <w:tcPr>
            <w:tcW w:w="870" w:type="pct"/>
            <w:shd w:val="clear" w:color="auto" w:fill="F2F2F2" w:themeFill="background1" w:themeFillShade="F2"/>
            <w:noWrap/>
            <w:vAlign w:val="center"/>
            <w:hideMark/>
          </w:tcPr>
          <w:p w14:paraId="7147D40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712E4AB" w14:textId="77777777" w:rsidTr="00730EBA">
        <w:trPr>
          <w:trHeight w:val="20"/>
        </w:trPr>
        <w:tc>
          <w:tcPr>
            <w:tcW w:w="973" w:type="pct"/>
            <w:shd w:val="clear" w:color="auto" w:fill="F2F2F2" w:themeFill="background1" w:themeFillShade="F2"/>
            <w:noWrap/>
            <w:vAlign w:val="center"/>
            <w:hideMark/>
          </w:tcPr>
          <w:p w14:paraId="31DA06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4303EC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9E5B988"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1D0B4A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1639</w:t>
            </w:r>
          </w:p>
        </w:tc>
        <w:tc>
          <w:tcPr>
            <w:tcW w:w="534" w:type="pct"/>
            <w:shd w:val="clear" w:color="auto" w:fill="F2F2F2" w:themeFill="background1" w:themeFillShade="F2"/>
            <w:noWrap/>
            <w:vAlign w:val="center"/>
            <w:hideMark/>
          </w:tcPr>
          <w:p w14:paraId="552F73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14:paraId="1881E4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2E1E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w:t>
            </w:r>
          </w:p>
        </w:tc>
        <w:tc>
          <w:tcPr>
            <w:tcW w:w="870" w:type="pct"/>
            <w:shd w:val="clear" w:color="auto" w:fill="F2F2F2" w:themeFill="background1" w:themeFillShade="F2"/>
            <w:noWrap/>
            <w:vAlign w:val="center"/>
            <w:hideMark/>
          </w:tcPr>
          <w:p w14:paraId="664A9A6B"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68D242AD" w14:textId="77777777" w:rsidTr="00730EBA">
        <w:trPr>
          <w:trHeight w:val="20"/>
        </w:trPr>
        <w:tc>
          <w:tcPr>
            <w:tcW w:w="973" w:type="pct"/>
            <w:shd w:val="clear" w:color="auto" w:fill="F2F2F2" w:themeFill="background1" w:themeFillShade="F2"/>
            <w:noWrap/>
            <w:vAlign w:val="center"/>
            <w:hideMark/>
          </w:tcPr>
          <w:p w14:paraId="0ADB60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D08087C"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83A4E58"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4FDC62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11106</w:t>
            </w:r>
          </w:p>
        </w:tc>
        <w:tc>
          <w:tcPr>
            <w:tcW w:w="534" w:type="pct"/>
            <w:shd w:val="clear" w:color="auto" w:fill="F2F2F2" w:themeFill="background1" w:themeFillShade="F2"/>
            <w:noWrap/>
            <w:vAlign w:val="center"/>
            <w:hideMark/>
          </w:tcPr>
          <w:p w14:paraId="54CA34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6C4F8E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2AAA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R$ 2.287,50</w:t>
            </w:r>
          </w:p>
        </w:tc>
        <w:tc>
          <w:tcPr>
            <w:tcW w:w="870" w:type="pct"/>
            <w:shd w:val="clear" w:color="auto" w:fill="F2F2F2" w:themeFill="background1" w:themeFillShade="F2"/>
            <w:noWrap/>
            <w:vAlign w:val="center"/>
            <w:hideMark/>
          </w:tcPr>
          <w:p w14:paraId="56ED4DE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D4D07D2" w14:textId="77777777" w:rsidTr="00730EBA">
        <w:trPr>
          <w:trHeight w:val="20"/>
        </w:trPr>
        <w:tc>
          <w:tcPr>
            <w:tcW w:w="973" w:type="pct"/>
            <w:shd w:val="clear" w:color="auto" w:fill="F2F2F2" w:themeFill="background1" w:themeFillShade="F2"/>
            <w:noWrap/>
            <w:vAlign w:val="center"/>
            <w:hideMark/>
          </w:tcPr>
          <w:p w14:paraId="6554C3A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FE3EC6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5F252B0" w14:textId="77777777" w:rsidR="002200A8" w:rsidRPr="006E3880" w:rsidRDefault="002200A8" w:rsidP="00730EBA">
            <w:pPr>
              <w:rPr>
                <w:rFonts w:ascii="Tahoma" w:hAnsi="Tahoma" w:cs="Tahoma"/>
                <w:sz w:val="16"/>
                <w:szCs w:val="16"/>
              </w:rPr>
            </w:pPr>
            <w:r w:rsidRPr="006E3880">
              <w:rPr>
                <w:rFonts w:ascii="Tahoma" w:hAnsi="Tahoma" w:cs="Tahoma"/>
                <w:sz w:val="16"/>
                <w:szCs w:val="16"/>
              </w:rPr>
              <w:t>CR AGROPECUARIA E MEIO AMBIENTE LTDA</w:t>
            </w:r>
          </w:p>
        </w:tc>
        <w:tc>
          <w:tcPr>
            <w:tcW w:w="389" w:type="pct"/>
            <w:shd w:val="clear" w:color="auto" w:fill="F2F2F2" w:themeFill="background1" w:themeFillShade="F2"/>
            <w:vAlign w:val="center"/>
            <w:hideMark/>
          </w:tcPr>
          <w:p w14:paraId="1C5B07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14:paraId="6B30F5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14:paraId="503476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A32F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R$ 7.200,00</w:t>
            </w:r>
          </w:p>
        </w:tc>
        <w:tc>
          <w:tcPr>
            <w:tcW w:w="870" w:type="pct"/>
            <w:shd w:val="clear" w:color="auto" w:fill="F2F2F2" w:themeFill="background1" w:themeFillShade="F2"/>
            <w:noWrap/>
            <w:vAlign w:val="center"/>
            <w:hideMark/>
          </w:tcPr>
          <w:p w14:paraId="1A710802" w14:textId="77777777" w:rsidR="002200A8" w:rsidRPr="006E3880" w:rsidRDefault="002200A8" w:rsidP="00730EBA">
            <w:pPr>
              <w:rPr>
                <w:rFonts w:ascii="Tahoma" w:hAnsi="Tahoma" w:cs="Tahoma"/>
                <w:sz w:val="16"/>
                <w:szCs w:val="16"/>
              </w:rPr>
            </w:pPr>
            <w:r w:rsidRPr="006E3880">
              <w:rPr>
                <w:rFonts w:ascii="Tahoma" w:hAnsi="Tahoma" w:cs="Tahoma"/>
                <w:sz w:val="16"/>
                <w:szCs w:val="16"/>
              </w:rPr>
              <w:t>PAISAGISMO</w:t>
            </w:r>
          </w:p>
        </w:tc>
      </w:tr>
      <w:tr w:rsidR="002200A8" w:rsidRPr="008F22E5" w14:paraId="5819A6B0" w14:textId="77777777" w:rsidTr="00730EBA">
        <w:trPr>
          <w:trHeight w:val="20"/>
        </w:trPr>
        <w:tc>
          <w:tcPr>
            <w:tcW w:w="973" w:type="pct"/>
            <w:shd w:val="clear" w:color="auto" w:fill="F2F2F2" w:themeFill="background1" w:themeFillShade="F2"/>
            <w:noWrap/>
            <w:vAlign w:val="center"/>
            <w:hideMark/>
          </w:tcPr>
          <w:p w14:paraId="0F31ED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983CF91"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0BE9A2F"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4B2DD2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11178</w:t>
            </w:r>
          </w:p>
        </w:tc>
        <w:tc>
          <w:tcPr>
            <w:tcW w:w="534" w:type="pct"/>
            <w:shd w:val="clear" w:color="auto" w:fill="F2F2F2" w:themeFill="background1" w:themeFillShade="F2"/>
            <w:noWrap/>
            <w:vAlign w:val="center"/>
            <w:hideMark/>
          </w:tcPr>
          <w:p w14:paraId="37FF67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14:paraId="5C38B6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BE53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R$ 4.666,50</w:t>
            </w:r>
          </w:p>
        </w:tc>
        <w:tc>
          <w:tcPr>
            <w:tcW w:w="870" w:type="pct"/>
            <w:shd w:val="clear" w:color="auto" w:fill="F2F2F2" w:themeFill="background1" w:themeFillShade="F2"/>
            <w:noWrap/>
            <w:vAlign w:val="center"/>
            <w:hideMark/>
          </w:tcPr>
          <w:p w14:paraId="4E8B7BD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67FF3C7" w14:textId="77777777" w:rsidTr="00730EBA">
        <w:trPr>
          <w:trHeight w:val="20"/>
        </w:trPr>
        <w:tc>
          <w:tcPr>
            <w:tcW w:w="973" w:type="pct"/>
            <w:shd w:val="clear" w:color="auto" w:fill="F2F2F2" w:themeFill="background1" w:themeFillShade="F2"/>
            <w:noWrap/>
            <w:vAlign w:val="center"/>
            <w:hideMark/>
          </w:tcPr>
          <w:p w14:paraId="6B1C9C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3B68A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CF5E4A8" w14:textId="77777777"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1051D3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529</w:t>
            </w:r>
          </w:p>
        </w:tc>
        <w:tc>
          <w:tcPr>
            <w:tcW w:w="534" w:type="pct"/>
            <w:shd w:val="clear" w:color="auto" w:fill="F2F2F2" w:themeFill="background1" w:themeFillShade="F2"/>
            <w:noWrap/>
            <w:vAlign w:val="center"/>
            <w:hideMark/>
          </w:tcPr>
          <w:p w14:paraId="2E189C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012F9A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44D4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R$ 4.600,00</w:t>
            </w:r>
          </w:p>
        </w:tc>
        <w:tc>
          <w:tcPr>
            <w:tcW w:w="870" w:type="pct"/>
            <w:shd w:val="clear" w:color="auto" w:fill="F2F2F2" w:themeFill="background1" w:themeFillShade="F2"/>
            <w:noWrap/>
            <w:vAlign w:val="center"/>
            <w:hideMark/>
          </w:tcPr>
          <w:p w14:paraId="5D9F620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14:paraId="0002E595" w14:textId="77777777" w:rsidTr="00730EBA">
        <w:trPr>
          <w:trHeight w:val="20"/>
        </w:trPr>
        <w:tc>
          <w:tcPr>
            <w:tcW w:w="973" w:type="pct"/>
            <w:shd w:val="clear" w:color="auto" w:fill="F2F2F2" w:themeFill="background1" w:themeFillShade="F2"/>
            <w:noWrap/>
            <w:vAlign w:val="center"/>
            <w:hideMark/>
          </w:tcPr>
          <w:p w14:paraId="35B803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F7DF3EC"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E039DF8" w14:textId="77777777" w:rsidR="002200A8" w:rsidRPr="006E3880" w:rsidRDefault="002200A8" w:rsidP="00730EBA">
            <w:pPr>
              <w:rPr>
                <w:rFonts w:ascii="Tahoma" w:hAnsi="Tahoma" w:cs="Tahoma"/>
                <w:sz w:val="16"/>
                <w:szCs w:val="16"/>
              </w:rPr>
            </w:pPr>
            <w:r w:rsidRPr="006E3880">
              <w:rPr>
                <w:rFonts w:ascii="Tahoma" w:hAnsi="Tahoma" w:cs="Tahoma"/>
                <w:sz w:val="16"/>
                <w:szCs w:val="16"/>
              </w:rPr>
              <w:t>ESFERA PROJETOS E SINALIZAÇÃO VIARIA LTDA ME</w:t>
            </w:r>
          </w:p>
        </w:tc>
        <w:tc>
          <w:tcPr>
            <w:tcW w:w="389" w:type="pct"/>
            <w:shd w:val="clear" w:color="auto" w:fill="F2F2F2" w:themeFill="background1" w:themeFillShade="F2"/>
            <w:vAlign w:val="center"/>
            <w:hideMark/>
          </w:tcPr>
          <w:p w14:paraId="7BD009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w:t>
            </w:r>
          </w:p>
        </w:tc>
        <w:tc>
          <w:tcPr>
            <w:tcW w:w="534" w:type="pct"/>
            <w:shd w:val="clear" w:color="auto" w:fill="F2F2F2" w:themeFill="background1" w:themeFillShade="F2"/>
            <w:noWrap/>
            <w:vAlign w:val="center"/>
            <w:hideMark/>
          </w:tcPr>
          <w:p w14:paraId="76F785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16/01/2020</w:t>
            </w:r>
          </w:p>
        </w:tc>
        <w:tc>
          <w:tcPr>
            <w:tcW w:w="439" w:type="pct"/>
            <w:shd w:val="clear" w:color="auto" w:fill="F2F2F2" w:themeFill="background1" w:themeFillShade="F2"/>
            <w:noWrap/>
            <w:vAlign w:val="center"/>
            <w:hideMark/>
          </w:tcPr>
          <w:p w14:paraId="10BEA5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DAA9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R$ 6.527,85</w:t>
            </w:r>
          </w:p>
        </w:tc>
        <w:tc>
          <w:tcPr>
            <w:tcW w:w="870" w:type="pct"/>
            <w:shd w:val="clear" w:color="auto" w:fill="F2F2F2" w:themeFill="background1" w:themeFillShade="F2"/>
            <w:noWrap/>
            <w:vAlign w:val="center"/>
            <w:hideMark/>
          </w:tcPr>
          <w:p w14:paraId="6BA6FB48"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14:paraId="275D5B3F" w14:textId="77777777" w:rsidTr="00730EBA">
        <w:trPr>
          <w:trHeight w:val="20"/>
        </w:trPr>
        <w:tc>
          <w:tcPr>
            <w:tcW w:w="973" w:type="pct"/>
            <w:shd w:val="clear" w:color="auto" w:fill="F2F2F2" w:themeFill="background1" w:themeFillShade="F2"/>
            <w:noWrap/>
            <w:vAlign w:val="center"/>
            <w:hideMark/>
          </w:tcPr>
          <w:p w14:paraId="0A2E32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294CEED9"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773BC98" w14:textId="77777777" w:rsidR="002200A8" w:rsidRPr="006E3880" w:rsidRDefault="002200A8" w:rsidP="00730EBA">
            <w:pPr>
              <w:rPr>
                <w:rFonts w:ascii="Tahoma" w:hAnsi="Tahoma" w:cs="Tahoma"/>
                <w:sz w:val="16"/>
                <w:szCs w:val="16"/>
              </w:rPr>
            </w:pPr>
            <w:r w:rsidRPr="006E3880">
              <w:rPr>
                <w:rFonts w:ascii="Tahoma" w:hAnsi="Tahoma" w:cs="Tahoma"/>
                <w:sz w:val="16"/>
                <w:szCs w:val="16"/>
              </w:rPr>
              <w:t>Alberto Soares Maciel ME</w:t>
            </w:r>
          </w:p>
        </w:tc>
        <w:tc>
          <w:tcPr>
            <w:tcW w:w="389" w:type="pct"/>
            <w:shd w:val="clear" w:color="auto" w:fill="F2F2F2" w:themeFill="background1" w:themeFillShade="F2"/>
            <w:vAlign w:val="center"/>
            <w:hideMark/>
          </w:tcPr>
          <w:p w14:paraId="7E16D1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4034</w:t>
            </w:r>
          </w:p>
        </w:tc>
        <w:tc>
          <w:tcPr>
            <w:tcW w:w="534" w:type="pct"/>
            <w:shd w:val="clear" w:color="auto" w:fill="F2F2F2" w:themeFill="background1" w:themeFillShade="F2"/>
            <w:noWrap/>
            <w:vAlign w:val="center"/>
            <w:hideMark/>
          </w:tcPr>
          <w:p w14:paraId="4C77F9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31A4C6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651A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14:paraId="56C0392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712ACEB" w14:textId="77777777" w:rsidTr="00730EBA">
        <w:trPr>
          <w:trHeight w:val="20"/>
        </w:trPr>
        <w:tc>
          <w:tcPr>
            <w:tcW w:w="973" w:type="pct"/>
            <w:shd w:val="clear" w:color="auto" w:fill="F2F2F2" w:themeFill="background1" w:themeFillShade="F2"/>
            <w:noWrap/>
            <w:vAlign w:val="center"/>
            <w:hideMark/>
          </w:tcPr>
          <w:p w14:paraId="43823DB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685F6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C529ECF" w14:textId="77777777" w:rsidR="002200A8" w:rsidRPr="006E3880" w:rsidRDefault="002200A8" w:rsidP="00730EBA">
            <w:pPr>
              <w:rPr>
                <w:rFonts w:ascii="Tahoma" w:hAnsi="Tahoma" w:cs="Tahoma"/>
                <w:sz w:val="16"/>
                <w:szCs w:val="16"/>
              </w:rPr>
            </w:pPr>
            <w:r w:rsidRPr="006E3880">
              <w:rPr>
                <w:rFonts w:ascii="Tahoma" w:hAnsi="Tahoma" w:cs="Tahoma"/>
                <w:sz w:val="16"/>
                <w:szCs w:val="16"/>
              </w:rPr>
              <w:t>DIDA LOCADORA LTDA</w:t>
            </w:r>
          </w:p>
        </w:tc>
        <w:tc>
          <w:tcPr>
            <w:tcW w:w="389" w:type="pct"/>
            <w:shd w:val="clear" w:color="auto" w:fill="F2F2F2" w:themeFill="background1" w:themeFillShade="F2"/>
            <w:vAlign w:val="center"/>
            <w:hideMark/>
          </w:tcPr>
          <w:p w14:paraId="58A320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46486</w:t>
            </w:r>
          </w:p>
        </w:tc>
        <w:tc>
          <w:tcPr>
            <w:tcW w:w="534" w:type="pct"/>
            <w:shd w:val="clear" w:color="auto" w:fill="F2F2F2" w:themeFill="background1" w:themeFillShade="F2"/>
            <w:noWrap/>
            <w:vAlign w:val="center"/>
            <w:hideMark/>
          </w:tcPr>
          <w:p w14:paraId="0521A1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763A49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1281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R$ 3.680,00</w:t>
            </w:r>
          </w:p>
        </w:tc>
        <w:tc>
          <w:tcPr>
            <w:tcW w:w="870" w:type="pct"/>
            <w:shd w:val="clear" w:color="auto" w:fill="F2F2F2" w:themeFill="background1" w:themeFillShade="F2"/>
            <w:noWrap/>
            <w:vAlign w:val="center"/>
            <w:hideMark/>
          </w:tcPr>
          <w:p w14:paraId="220C25C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BDA82BE" w14:textId="77777777" w:rsidTr="00730EBA">
        <w:trPr>
          <w:trHeight w:val="20"/>
        </w:trPr>
        <w:tc>
          <w:tcPr>
            <w:tcW w:w="973" w:type="pct"/>
            <w:shd w:val="clear" w:color="auto" w:fill="F2F2F2" w:themeFill="background1" w:themeFillShade="F2"/>
            <w:noWrap/>
            <w:vAlign w:val="center"/>
            <w:hideMark/>
          </w:tcPr>
          <w:p w14:paraId="32809AD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AC14A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45D9260"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04C532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1704</w:t>
            </w:r>
          </w:p>
        </w:tc>
        <w:tc>
          <w:tcPr>
            <w:tcW w:w="534" w:type="pct"/>
            <w:shd w:val="clear" w:color="auto" w:fill="F2F2F2" w:themeFill="background1" w:themeFillShade="F2"/>
            <w:noWrap/>
            <w:vAlign w:val="center"/>
            <w:hideMark/>
          </w:tcPr>
          <w:p w14:paraId="1C316E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14/04/2020</w:t>
            </w:r>
          </w:p>
        </w:tc>
        <w:tc>
          <w:tcPr>
            <w:tcW w:w="439" w:type="pct"/>
            <w:shd w:val="clear" w:color="auto" w:fill="F2F2F2" w:themeFill="background1" w:themeFillShade="F2"/>
            <w:noWrap/>
            <w:vAlign w:val="center"/>
            <w:hideMark/>
          </w:tcPr>
          <w:p w14:paraId="2F79E8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EB4E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R$ 6.460,77</w:t>
            </w:r>
          </w:p>
        </w:tc>
        <w:tc>
          <w:tcPr>
            <w:tcW w:w="870" w:type="pct"/>
            <w:shd w:val="clear" w:color="auto" w:fill="F2F2F2" w:themeFill="background1" w:themeFillShade="F2"/>
            <w:noWrap/>
            <w:vAlign w:val="center"/>
            <w:hideMark/>
          </w:tcPr>
          <w:p w14:paraId="48345CD7"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A6EA244" w14:textId="77777777" w:rsidTr="00730EBA">
        <w:trPr>
          <w:trHeight w:val="20"/>
        </w:trPr>
        <w:tc>
          <w:tcPr>
            <w:tcW w:w="973" w:type="pct"/>
            <w:shd w:val="clear" w:color="auto" w:fill="F2F2F2" w:themeFill="background1" w:themeFillShade="F2"/>
            <w:noWrap/>
            <w:vAlign w:val="center"/>
            <w:hideMark/>
          </w:tcPr>
          <w:p w14:paraId="28D676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68592E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D60CE4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55D756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1713</w:t>
            </w:r>
          </w:p>
        </w:tc>
        <w:tc>
          <w:tcPr>
            <w:tcW w:w="534" w:type="pct"/>
            <w:shd w:val="clear" w:color="auto" w:fill="F2F2F2" w:themeFill="background1" w:themeFillShade="F2"/>
            <w:noWrap/>
            <w:vAlign w:val="center"/>
            <w:hideMark/>
          </w:tcPr>
          <w:p w14:paraId="412D00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04/05/2020</w:t>
            </w:r>
          </w:p>
        </w:tc>
        <w:tc>
          <w:tcPr>
            <w:tcW w:w="439" w:type="pct"/>
            <w:shd w:val="clear" w:color="auto" w:fill="F2F2F2" w:themeFill="background1" w:themeFillShade="F2"/>
            <w:noWrap/>
            <w:vAlign w:val="center"/>
            <w:hideMark/>
          </w:tcPr>
          <w:p w14:paraId="7667FE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A56B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R$ 7.560,00</w:t>
            </w:r>
          </w:p>
        </w:tc>
        <w:tc>
          <w:tcPr>
            <w:tcW w:w="870" w:type="pct"/>
            <w:shd w:val="clear" w:color="auto" w:fill="F2F2F2" w:themeFill="background1" w:themeFillShade="F2"/>
            <w:noWrap/>
            <w:vAlign w:val="center"/>
            <w:hideMark/>
          </w:tcPr>
          <w:p w14:paraId="7B139CAD"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0EA2D219" w14:textId="77777777" w:rsidTr="00730EBA">
        <w:trPr>
          <w:trHeight w:val="20"/>
        </w:trPr>
        <w:tc>
          <w:tcPr>
            <w:tcW w:w="973" w:type="pct"/>
            <w:shd w:val="clear" w:color="auto" w:fill="F2F2F2" w:themeFill="background1" w:themeFillShade="F2"/>
            <w:noWrap/>
            <w:vAlign w:val="center"/>
            <w:hideMark/>
          </w:tcPr>
          <w:p w14:paraId="4153E9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B36F16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5D6BD94" w14:textId="77777777"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6A3398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569</w:t>
            </w:r>
          </w:p>
        </w:tc>
        <w:tc>
          <w:tcPr>
            <w:tcW w:w="534" w:type="pct"/>
            <w:shd w:val="clear" w:color="auto" w:fill="F2F2F2" w:themeFill="background1" w:themeFillShade="F2"/>
            <w:noWrap/>
            <w:vAlign w:val="center"/>
            <w:hideMark/>
          </w:tcPr>
          <w:p w14:paraId="585F06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19/06/2020</w:t>
            </w:r>
          </w:p>
        </w:tc>
        <w:tc>
          <w:tcPr>
            <w:tcW w:w="439" w:type="pct"/>
            <w:shd w:val="clear" w:color="auto" w:fill="F2F2F2" w:themeFill="background1" w:themeFillShade="F2"/>
            <w:noWrap/>
            <w:vAlign w:val="center"/>
            <w:hideMark/>
          </w:tcPr>
          <w:p w14:paraId="508063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6F54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R$ 1.533,33</w:t>
            </w:r>
          </w:p>
        </w:tc>
        <w:tc>
          <w:tcPr>
            <w:tcW w:w="870" w:type="pct"/>
            <w:shd w:val="clear" w:color="auto" w:fill="F2F2F2" w:themeFill="background1" w:themeFillShade="F2"/>
            <w:noWrap/>
            <w:vAlign w:val="center"/>
            <w:hideMark/>
          </w:tcPr>
          <w:p w14:paraId="1202C09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14:paraId="67D34665" w14:textId="77777777" w:rsidTr="00730EBA">
        <w:trPr>
          <w:trHeight w:val="20"/>
        </w:trPr>
        <w:tc>
          <w:tcPr>
            <w:tcW w:w="973" w:type="pct"/>
            <w:shd w:val="clear" w:color="auto" w:fill="F2F2F2" w:themeFill="background1" w:themeFillShade="F2"/>
            <w:noWrap/>
            <w:vAlign w:val="center"/>
            <w:hideMark/>
          </w:tcPr>
          <w:p w14:paraId="1762C4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3279D44"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1C91603" w14:textId="77777777"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7A5E68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586</w:t>
            </w:r>
          </w:p>
        </w:tc>
        <w:tc>
          <w:tcPr>
            <w:tcW w:w="534" w:type="pct"/>
            <w:shd w:val="clear" w:color="auto" w:fill="F2F2F2" w:themeFill="background1" w:themeFillShade="F2"/>
            <w:noWrap/>
            <w:vAlign w:val="center"/>
            <w:hideMark/>
          </w:tcPr>
          <w:p w14:paraId="12EB2A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20/08/2020</w:t>
            </w:r>
          </w:p>
        </w:tc>
        <w:tc>
          <w:tcPr>
            <w:tcW w:w="439" w:type="pct"/>
            <w:shd w:val="clear" w:color="auto" w:fill="F2F2F2" w:themeFill="background1" w:themeFillShade="F2"/>
            <w:noWrap/>
            <w:vAlign w:val="center"/>
            <w:hideMark/>
          </w:tcPr>
          <w:p w14:paraId="62C68C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FBB3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R$ 2.875,00</w:t>
            </w:r>
          </w:p>
        </w:tc>
        <w:tc>
          <w:tcPr>
            <w:tcW w:w="870" w:type="pct"/>
            <w:shd w:val="clear" w:color="auto" w:fill="F2F2F2" w:themeFill="background1" w:themeFillShade="F2"/>
            <w:noWrap/>
            <w:vAlign w:val="center"/>
            <w:hideMark/>
          </w:tcPr>
          <w:p w14:paraId="5412946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14:paraId="3D2C282A" w14:textId="77777777" w:rsidTr="00730EBA">
        <w:trPr>
          <w:trHeight w:val="20"/>
        </w:trPr>
        <w:tc>
          <w:tcPr>
            <w:tcW w:w="973" w:type="pct"/>
            <w:shd w:val="clear" w:color="auto" w:fill="F2F2F2" w:themeFill="background1" w:themeFillShade="F2"/>
            <w:noWrap/>
            <w:vAlign w:val="center"/>
            <w:hideMark/>
          </w:tcPr>
          <w:p w14:paraId="2F4085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95CE5D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BEB93BF" w14:textId="77777777" w:rsidR="002200A8" w:rsidRPr="006E3880" w:rsidRDefault="002200A8" w:rsidP="00730EBA">
            <w:pPr>
              <w:rPr>
                <w:rFonts w:ascii="Tahoma" w:hAnsi="Tahoma" w:cs="Tahoma"/>
                <w:sz w:val="16"/>
                <w:szCs w:val="16"/>
              </w:rPr>
            </w:pPr>
            <w:r w:rsidRPr="006E3880">
              <w:rPr>
                <w:rFonts w:ascii="Tahoma" w:hAnsi="Tahoma" w:cs="Tahoma"/>
                <w:sz w:val="16"/>
                <w:szCs w:val="16"/>
              </w:rPr>
              <w:t>DIDA LOCADORA LTDA EP</w:t>
            </w:r>
          </w:p>
        </w:tc>
        <w:tc>
          <w:tcPr>
            <w:tcW w:w="389" w:type="pct"/>
            <w:shd w:val="clear" w:color="auto" w:fill="F2F2F2" w:themeFill="background1" w:themeFillShade="F2"/>
            <w:vAlign w:val="center"/>
            <w:hideMark/>
          </w:tcPr>
          <w:p w14:paraId="778FEA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50737</w:t>
            </w:r>
          </w:p>
        </w:tc>
        <w:tc>
          <w:tcPr>
            <w:tcW w:w="534" w:type="pct"/>
            <w:shd w:val="clear" w:color="auto" w:fill="F2F2F2" w:themeFill="background1" w:themeFillShade="F2"/>
            <w:noWrap/>
            <w:vAlign w:val="center"/>
            <w:hideMark/>
          </w:tcPr>
          <w:p w14:paraId="671B11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1477D9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E9E7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14:paraId="2C726F7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7E15DA8" w14:textId="77777777" w:rsidTr="00730EBA">
        <w:trPr>
          <w:trHeight w:val="20"/>
        </w:trPr>
        <w:tc>
          <w:tcPr>
            <w:tcW w:w="973" w:type="pct"/>
            <w:shd w:val="clear" w:color="auto" w:fill="F2F2F2" w:themeFill="background1" w:themeFillShade="F2"/>
            <w:noWrap/>
            <w:vAlign w:val="center"/>
            <w:hideMark/>
          </w:tcPr>
          <w:p w14:paraId="620DA29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023FB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F8201CF" w14:textId="77777777" w:rsidR="002200A8" w:rsidRPr="006E3880" w:rsidRDefault="002200A8" w:rsidP="00730EBA">
            <w:pPr>
              <w:rPr>
                <w:rFonts w:ascii="Tahoma" w:hAnsi="Tahoma" w:cs="Tahoma"/>
                <w:sz w:val="16"/>
                <w:szCs w:val="16"/>
              </w:rPr>
            </w:pPr>
            <w:r w:rsidRPr="006E3880">
              <w:rPr>
                <w:rFonts w:ascii="Tahoma" w:hAnsi="Tahoma" w:cs="Tahoma"/>
                <w:sz w:val="16"/>
                <w:szCs w:val="16"/>
              </w:rPr>
              <w:t>NERI LEAL DE ANDRADE - ME</w:t>
            </w:r>
          </w:p>
        </w:tc>
        <w:tc>
          <w:tcPr>
            <w:tcW w:w="389" w:type="pct"/>
            <w:shd w:val="clear" w:color="auto" w:fill="F2F2F2" w:themeFill="background1" w:themeFillShade="F2"/>
            <w:vAlign w:val="center"/>
            <w:hideMark/>
          </w:tcPr>
          <w:p w14:paraId="798C48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446</w:t>
            </w:r>
          </w:p>
        </w:tc>
        <w:tc>
          <w:tcPr>
            <w:tcW w:w="534" w:type="pct"/>
            <w:shd w:val="clear" w:color="auto" w:fill="F2F2F2" w:themeFill="background1" w:themeFillShade="F2"/>
            <w:noWrap/>
            <w:vAlign w:val="center"/>
            <w:hideMark/>
          </w:tcPr>
          <w:p w14:paraId="15CDE7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1734FA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7409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R$ 2.933,97</w:t>
            </w:r>
          </w:p>
        </w:tc>
        <w:tc>
          <w:tcPr>
            <w:tcW w:w="870" w:type="pct"/>
            <w:shd w:val="clear" w:color="auto" w:fill="F2F2F2" w:themeFill="background1" w:themeFillShade="F2"/>
            <w:noWrap/>
            <w:vAlign w:val="center"/>
            <w:hideMark/>
          </w:tcPr>
          <w:p w14:paraId="0CADF01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5EC68BE8" w14:textId="77777777" w:rsidTr="00730EBA">
        <w:trPr>
          <w:trHeight w:val="20"/>
        </w:trPr>
        <w:tc>
          <w:tcPr>
            <w:tcW w:w="973" w:type="pct"/>
            <w:shd w:val="clear" w:color="auto" w:fill="F2F2F2" w:themeFill="background1" w:themeFillShade="F2"/>
            <w:noWrap/>
            <w:vAlign w:val="center"/>
            <w:hideMark/>
          </w:tcPr>
          <w:p w14:paraId="6BD2B6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14:paraId="0DB79B2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57C76AD9" w14:textId="77777777" w:rsidR="002200A8" w:rsidRPr="006E3880" w:rsidRDefault="002200A8" w:rsidP="00730EBA">
            <w:pPr>
              <w:rPr>
                <w:rFonts w:ascii="Tahoma" w:hAnsi="Tahoma" w:cs="Tahoma"/>
                <w:sz w:val="16"/>
                <w:szCs w:val="16"/>
              </w:rPr>
            </w:pPr>
            <w:r w:rsidRPr="006E3880">
              <w:rPr>
                <w:rFonts w:ascii="Tahoma" w:hAnsi="Tahoma" w:cs="Tahoma"/>
                <w:sz w:val="16"/>
                <w:szCs w:val="16"/>
              </w:rPr>
              <w:t>N. M. DA SILVA MACHADO - ME</w:t>
            </w:r>
          </w:p>
        </w:tc>
        <w:tc>
          <w:tcPr>
            <w:tcW w:w="389" w:type="pct"/>
            <w:shd w:val="clear" w:color="auto" w:fill="F2F2F2" w:themeFill="background1" w:themeFillShade="F2"/>
            <w:vAlign w:val="center"/>
            <w:hideMark/>
          </w:tcPr>
          <w:p w14:paraId="185AFE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612</w:t>
            </w:r>
          </w:p>
        </w:tc>
        <w:tc>
          <w:tcPr>
            <w:tcW w:w="534" w:type="pct"/>
            <w:shd w:val="clear" w:color="auto" w:fill="F2F2F2" w:themeFill="background1" w:themeFillShade="F2"/>
            <w:noWrap/>
            <w:vAlign w:val="center"/>
            <w:hideMark/>
          </w:tcPr>
          <w:p w14:paraId="75E4E4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23/05/2019</w:t>
            </w:r>
          </w:p>
        </w:tc>
        <w:tc>
          <w:tcPr>
            <w:tcW w:w="439" w:type="pct"/>
            <w:shd w:val="clear" w:color="auto" w:fill="F2F2F2" w:themeFill="background1" w:themeFillShade="F2"/>
            <w:noWrap/>
            <w:vAlign w:val="center"/>
            <w:hideMark/>
          </w:tcPr>
          <w:p w14:paraId="6920FA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2EFF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R$ 243,30</w:t>
            </w:r>
          </w:p>
        </w:tc>
        <w:tc>
          <w:tcPr>
            <w:tcW w:w="870" w:type="pct"/>
            <w:shd w:val="clear" w:color="auto" w:fill="F2F2F2" w:themeFill="background1" w:themeFillShade="F2"/>
            <w:noWrap/>
            <w:vAlign w:val="center"/>
            <w:hideMark/>
          </w:tcPr>
          <w:p w14:paraId="731A9B5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perícia técnica relacionados à segurança do trabalho</w:t>
            </w:r>
          </w:p>
        </w:tc>
      </w:tr>
      <w:tr w:rsidR="002200A8" w:rsidRPr="008F22E5" w14:paraId="2F65780E" w14:textId="77777777" w:rsidTr="00730EBA">
        <w:trPr>
          <w:trHeight w:val="20"/>
        </w:trPr>
        <w:tc>
          <w:tcPr>
            <w:tcW w:w="973" w:type="pct"/>
            <w:shd w:val="clear" w:color="auto" w:fill="F2F2F2" w:themeFill="background1" w:themeFillShade="F2"/>
            <w:noWrap/>
            <w:vAlign w:val="center"/>
            <w:hideMark/>
          </w:tcPr>
          <w:p w14:paraId="01F236C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14:paraId="442B13B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439FC3D3" w14:textId="77777777" w:rsidR="002200A8" w:rsidRPr="006E3880" w:rsidRDefault="002200A8" w:rsidP="00730EBA">
            <w:pPr>
              <w:rPr>
                <w:rFonts w:ascii="Tahoma" w:hAnsi="Tahoma" w:cs="Tahoma"/>
                <w:sz w:val="16"/>
                <w:szCs w:val="16"/>
              </w:rPr>
            </w:pPr>
            <w:r w:rsidRPr="006E3880">
              <w:rPr>
                <w:rFonts w:ascii="Tahoma" w:hAnsi="Tahoma" w:cs="Tahoma"/>
                <w:sz w:val="16"/>
                <w:szCs w:val="16"/>
              </w:rPr>
              <w:t>SUGA RAPIDO II LIMPEZAS INDUSTRIAIS LTDA</w:t>
            </w:r>
          </w:p>
        </w:tc>
        <w:tc>
          <w:tcPr>
            <w:tcW w:w="389" w:type="pct"/>
            <w:shd w:val="clear" w:color="auto" w:fill="F2F2F2" w:themeFill="background1" w:themeFillShade="F2"/>
            <w:vAlign w:val="center"/>
            <w:hideMark/>
          </w:tcPr>
          <w:p w14:paraId="632841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6360</w:t>
            </w:r>
          </w:p>
        </w:tc>
        <w:tc>
          <w:tcPr>
            <w:tcW w:w="534" w:type="pct"/>
            <w:shd w:val="clear" w:color="auto" w:fill="F2F2F2" w:themeFill="background1" w:themeFillShade="F2"/>
            <w:noWrap/>
            <w:vAlign w:val="center"/>
            <w:hideMark/>
          </w:tcPr>
          <w:p w14:paraId="1A67BE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12/06/2019</w:t>
            </w:r>
          </w:p>
        </w:tc>
        <w:tc>
          <w:tcPr>
            <w:tcW w:w="439" w:type="pct"/>
            <w:shd w:val="clear" w:color="auto" w:fill="F2F2F2" w:themeFill="background1" w:themeFillShade="F2"/>
            <w:noWrap/>
            <w:vAlign w:val="center"/>
            <w:hideMark/>
          </w:tcPr>
          <w:p w14:paraId="19040D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78F3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R$ 4.704,00</w:t>
            </w:r>
          </w:p>
        </w:tc>
        <w:tc>
          <w:tcPr>
            <w:tcW w:w="870" w:type="pct"/>
            <w:shd w:val="clear" w:color="auto" w:fill="F2F2F2" w:themeFill="background1" w:themeFillShade="F2"/>
            <w:noWrap/>
            <w:vAlign w:val="center"/>
            <w:hideMark/>
          </w:tcPr>
          <w:p w14:paraId="7A1C6BEE"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3578C8F7" w14:textId="77777777" w:rsidTr="00730EBA">
        <w:trPr>
          <w:trHeight w:val="20"/>
        </w:trPr>
        <w:tc>
          <w:tcPr>
            <w:tcW w:w="973" w:type="pct"/>
            <w:shd w:val="clear" w:color="auto" w:fill="F2F2F2" w:themeFill="background1" w:themeFillShade="F2"/>
            <w:noWrap/>
            <w:vAlign w:val="center"/>
            <w:hideMark/>
          </w:tcPr>
          <w:p w14:paraId="62BB8ED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14:paraId="5062F10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7EC61C44" w14:textId="77777777" w:rsidR="002200A8" w:rsidRPr="006E3880" w:rsidRDefault="002200A8" w:rsidP="00730EBA">
            <w:pPr>
              <w:rPr>
                <w:rFonts w:ascii="Tahoma" w:hAnsi="Tahoma" w:cs="Tahoma"/>
                <w:sz w:val="16"/>
                <w:szCs w:val="16"/>
              </w:rPr>
            </w:pPr>
            <w:r w:rsidRPr="006E3880">
              <w:rPr>
                <w:rFonts w:ascii="Tahoma" w:hAnsi="Tahoma" w:cs="Tahoma"/>
                <w:sz w:val="16"/>
                <w:szCs w:val="16"/>
              </w:rPr>
              <w:t>ELETROTÉCNICA SOSSAI EIRELI ME</w:t>
            </w:r>
          </w:p>
        </w:tc>
        <w:tc>
          <w:tcPr>
            <w:tcW w:w="389" w:type="pct"/>
            <w:shd w:val="clear" w:color="auto" w:fill="F2F2F2" w:themeFill="background1" w:themeFillShade="F2"/>
            <w:vAlign w:val="center"/>
            <w:hideMark/>
          </w:tcPr>
          <w:p w14:paraId="113764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1185</w:t>
            </w:r>
          </w:p>
        </w:tc>
        <w:tc>
          <w:tcPr>
            <w:tcW w:w="534" w:type="pct"/>
            <w:shd w:val="clear" w:color="auto" w:fill="F2F2F2" w:themeFill="background1" w:themeFillShade="F2"/>
            <w:noWrap/>
            <w:vAlign w:val="center"/>
            <w:hideMark/>
          </w:tcPr>
          <w:p w14:paraId="1521D4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17/06/2019</w:t>
            </w:r>
          </w:p>
        </w:tc>
        <w:tc>
          <w:tcPr>
            <w:tcW w:w="439" w:type="pct"/>
            <w:shd w:val="clear" w:color="auto" w:fill="F2F2F2" w:themeFill="background1" w:themeFillShade="F2"/>
            <w:noWrap/>
            <w:vAlign w:val="center"/>
            <w:hideMark/>
          </w:tcPr>
          <w:p w14:paraId="4DDD35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5C31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R$ 579,80</w:t>
            </w:r>
          </w:p>
        </w:tc>
        <w:tc>
          <w:tcPr>
            <w:tcW w:w="870" w:type="pct"/>
            <w:shd w:val="clear" w:color="auto" w:fill="F2F2F2" w:themeFill="background1" w:themeFillShade="F2"/>
            <w:noWrap/>
            <w:vAlign w:val="center"/>
            <w:hideMark/>
          </w:tcPr>
          <w:p w14:paraId="7DE0D5D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5EFAE30A" w14:textId="77777777" w:rsidTr="00730EBA">
        <w:trPr>
          <w:trHeight w:val="20"/>
        </w:trPr>
        <w:tc>
          <w:tcPr>
            <w:tcW w:w="973" w:type="pct"/>
            <w:shd w:val="clear" w:color="auto" w:fill="F2F2F2" w:themeFill="background1" w:themeFillShade="F2"/>
            <w:noWrap/>
            <w:vAlign w:val="center"/>
            <w:hideMark/>
          </w:tcPr>
          <w:p w14:paraId="75C26B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E97313C"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9489D25" w14:textId="77777777" w:rsidR="002200A8" w:rsidRPr="006E3880" w:rsidRDefault="002200A8" w:rsidP="00730EBA">
            <w:pPr>
              <w:rPr>
                <w:rFonts w:ascii="Tahoma" w:hAnsi="Tahoma" w:cs="Tahoma"/>
                <w:sz w:val="16"/>
                <w:szCs w:val="16"/>
              </w:rPr>
            </w:pPr>
            <w:r w:rsidRPr="006E3880">
              <w:rPr>
                <w:rFonts w:ascii="Tahoma" w:hAnsi="Tahoma" w:cs="Tahoma"/>
                <w:sz w:val="16"/>
                <w:szCs w:val="16"/>
              </w:rPr>
              <w:t>A J MRICY SEGURANÇA</w:t>
            </w:r>
          </w:p>
        </w:tc>
        <w:tc>
          <w:tcPr>
            <w:tcW w:w="389" w:type="pct"/>
            <w:shd w:val="clear" w:color="auto" w:fill="F2F2F2" w:themeFill="background1" w:themeFillShade="F2"/>
            <w:vAlign w:val="center"/>
            <w:hideMark/>
          </w:tcPr>
          <w:p w14:paraId="01C15F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w:t>
            </w:r>
          </w:p>
        </w:tc>
        <w:tc>
          <w:tcPr>
            <w:tcW w:w="534" w:type="pct"/>
            <w:shd w:val="clear" w:color="auto" w:fill="F2F2F2" w:themeFill="background1" w:themeFillShade="F2"/>
            <w:noWrap/>
            <w:vAlign w:val="center"/>
            <w:hideMark/>
          </w:tcPr>
          <w:p w14:paraId="7285CA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14:paraId="11C176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EC42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R$ 7.592,00</w:t>
            </w:r>
          </w:p>
        </w:tc>
        <w:tc>
          <w:tcPr>
            <w:tcW w:w="870" w:type="pct"/>
            <w:shd w:val="clear" w:color="auto" w:fill="F2F2F2" w:themeFill="background1" w:themeFillShade="F2"/>
            <w:noWrap/>
            <w:vAlign w:val="center"/>
            <w:hideMark/>
          </w:tcPr>
          <w:p w14:paraId="13D1496F"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0E85BF12" w14:textId="77777777" w:rsidTr="00730EBA">
        <w:trPr>
          <w:trHeight w:val="20"/>
        </w:trPr>
        <w:tc>
          <w:tcPr>
            <w:tcW w:w="973" w:type="pct"/>
            <w:shd w:val="clear" w:color="auto" w:fill="F2F2F2" w:themeFill="background1" w:themeFillShade="F2"/>
            <w:noWrap/>
            <w:vAlign w:val="center"/>
            <w:hideMark/>
          </w:tcPr>
          <w:p w14:paraId="59E4EDE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E8830C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9C51FE9" w14:textId="77777777" w:rsidR="002200A8" w:rsidRPr="006E3880" w:rsidRDefault="002200A8" w:rsidP="00730EBA">
            <w:pPr>
              <w:rPr>
                <w:rFonts w:ascii="Tahoma" w:hAnsi="Tahoma" w:cs="Tahoma"/>
                <w:sz w:val="16"/>
                <w:szCs w:val="16"/>
              </w:rPr>
            </w:pPr>
            <w:r w:rsidRPr="006E3880">
              <w:rPr>
                <w:rFonts w:ascii="Tahoma" w:hAnsi="Tahoma" w:cs="Tahoma"/>
                <w:sz w:val="16"/>
                <w:szCs w:val="16"/>
              </w:rPr>
              <w:t>ALTA TENSÃO</w:t>
            </w:r>
          </w:p>
        </w:tc>
        <w:tc>
          <w:tcPr>
            <w:tcW w:w="389" w:type="pct"/>
            <w:shd w:val="clear" w:color="auto" w:fill="F2F2F2" w:themeFill="background1" w:themeFillShade="F2"/>
            <w:vAlign w:val="center"/>
            <w:hideMark/>
          </w:tcPr>
          <w:p w14:paraId="6A65F5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745</w:t>
            </w:r>
          </w:p>
        </w:tc>
        <w:tc>
          <w:tcPr>
            <w:tcW w:w="534" w:type="pct"/>
            <w:shd w:val="clear" w:color="auto" w:fill="F2F2F2" w:themeFill="background1" w:themeFillShade="F2"/>
            <w:noWrap/>
            <w:vAlign w:val="center"/>
            <w:hideMark/>
          </w:tcPr>
          <w:p w14:paraId="648DD0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14:paraId="2F8487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45B0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R$ 35.273,55</w:t>
            </w:r>
          </w:p>
        </w:tc>
        <w:tc>
          <w:tcPr>
            <w:tcW w:w="870" w:type="pct"/>
            <w:shd w:val="clear" w:color="auto" w:fill="F2F2F2" w:themeFill="background1" w:themeFillShade="F2"/>
            <w:noWrap/>
            <w:vAlign w:val="center"/>
            <w:hideMark/>
          </w:tcPr>
          <w:p w14:paraId="2E9B151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14:paraId="33FCCFF5" w14:textId="77777777" w:rsidTr="00730EBA">
        <w:trPr>
          <w:trHeight w:val="20"/>
        </w:trPr>
        <w:tc>
          <w:tcPr>
            <w:tcW w:w="973" w:type="pct"/>
            <w:shd w:val="clear" w:color="auto" w:fill="F2F2F2" w:themeFill="background1" w:themeFillShade="F2"/>
            <w:noWrap/>
            <w:vAlign w:val="center"/>
            <w:hideMark/>
          </w:tcPr>
          <w:p w14:paraId="3BFFDE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20B4A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6447586" w14:textId="77777777"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6B5D83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7D7A51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15/10/2019</w:t>
            </w:r>
          </w:p>
        </w:tc>
        <w:tc>
          <w:tcPr>
            <w:tcW w:w="439" w:type="pct"/>
            <w:shd w:val="clear" w:color="auto" w:fill="F2F2F2" w:themeFill="background1" w:themeFillShade="F2"/>
            <w:noWrap/>
            <w:vAlign w:val="center"/>
            <w:hideMark/>
          </w:tcPr>
          <w:p w14:paraId="588B42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8FF6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R$ 7.592,00</w:t>
            </w:r>
          </w:p>
        </w:tc>
        <w:tc>
          <w:tcPr>
            <w:tcW w:w="870" w:type="pct"/>
            <w:shd w:val="clear" w:color="auto" w:fill="F2F2F2" w:themeFill="background1" w:themeFillShade="F2"/>
            <w:noWrap/>
            <w:vAlign w:val="center"/>
            <w:hideMark/>
          </w:tcPr>
          <w:p w14:paraId="3ADFBA5A"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6D233811" w14:textId="77777777" w:rsidTr="00730EBA">
        <w:trPr>
          <w:trHeight w:val="20"/>
        </w:trPr>
        <w:tc>
          <w:tcPr>
            <w:tcW w:w="973" w:type="pct"/>
            <w:shd w:val="clear" w:color="auto" w:fill="F2F2F2" w:themeFill="background1" w:themeFillShade="F2"/>
            <w:noWrap/>
            <w:vAlign w:val="center"/>
            <w:hideMark/>
          </w:tcPr>
          <w:p w14:paraId="04C2CBD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013994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AED0BC5" w14:textId="77777777" w:rsidR="002200A8" w:rsidRPr="006E3880" w:rsidRDefault="002200A8" w:rsidP="00730EBA">
            <w:pPr>
              <w:rPr>
                <w:rFonts w:ascii="Tahoma" w:hAnsi="Tahoma" w:cs="Tahoma"/>
                <w:sz w:val="16"/>
                <w:szCs w:val="16"/>
              </w:rPr>
            </w:pPr>
            <w:r w:rsidRPr="006E3880">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14:paraId="02E954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2160</w:t>
            </w:r>
          </w:p>
        </w:tc>
        <w:tc>
          <w:tcPr>
            <w:tcW w:w="534" w:type="pct"/>
            <w:shd w:val="clear" w:color="auto" w:fill="F2F2F2" w:themeFill="background1" w:themeFillShade="F2"/>
            <w:noWrap/>
            <w:vAlign w:val="center"/>
            <w:hideMark/>
          </w:tcPr>
          <w:p w14:paraId="4C5C1E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050BDA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DC0F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R$ 12.184,31</w:t>
            </w:r>
          </w:p>
        </w:tc>
        <w:tc>
          <w:tcPr>
            <w:tcW w:w="870" w:type="pct"/>
            <w:shd w:val="clear" w:color="auto" w:fill="F2F2F2" w:themeFill="background1" w:themeFillShade="F2"/>
            <w:noWrap/>
            <w:vAlign w:val="center"/>
            <w:hideMark/>
          </w:tcPr>
          <w:p w14:paraId="3F59A53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B86CEE0" w14:textId="77777777" w:rsidTr="00730EBA">
        <w:trPr>
          <w:trHeight w:val="20"/>
        </w:trPr>
        <w:tc>
          <w:tcPr>
            <w:tcW w:w="973" w:type="pct"/>
            <w:shd w:val="clear" w:color="auto" w:fill="F2F2F2" w:themeFill="background1" w:themeFillShade="F2"/>
            <w:noWrap/>
            <w:vAlign w:val="center"/>
            <w:hideMark/>
          </w:tcPr>
          <w:p w14:paraId="7B2ADA4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60420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75AA2DE" w14:textId="77777777" w:rsidR="002200A8" w:rsidRPr="006E3880" w:rsidRDefault="002200A8" w:rsidP="00730EBA">
            <w:pPr>
              <w:rPr>
                <w:rFonts w:ascii="Tahoma" w:hAnsi="Tahoma" w:cs="Tahoma"/>
                <w:sz w:val="16"/>
                <w:szCs w:val="16"/>
              </w:rPr>
            </w:pPr>
            <w:r w:rsidRPr="006E3880">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14:paraId="4B270D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202030</w:t>
            </w:r>
          </w:p>
        </w:tc>
        <w:tc>
          <w:tcPr>
            <w:tcW w:w="534" w:type="pct"/>
            <w:shd w:val="clear" w:color="auto" w:fill="F2F2F2" w:themeFill="background1" w:themeFillShade="F2"/>
            <w:noWrap/>
            <w:vAlign w:val="center"/>
            <w:hideMark/>
          </w:tcPr>
          <w:p w14:paraId="34509F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1415A6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A6A8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R$ 932,00</w:t>
            </w:r>
          </w:p>
        </w:tc>
        <w:tc>
          <w:tcPr>
            <w:tcW w:w="870" w:type="pct"/>
            <w:shd w:val="clear" w:color="auto" w:fill="F2F2F2" w:themeFill="background1" w:themeFillShade="F2"/>
            <w:noWrap/>
            <w:vAlign w:val="center"/>
            <w:hideMark/>
          </w:tcPr>
          <w:p w14:paraId="1D90EAA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2675F68" w14:textId="77777777" w:rsidTr="00730EBA">
        <w:trPr>
          <w:trHeight w:val="20"/>
        </w:trPr>
        <w:tc>
          <w:tcPr>
            <w:tcW w:w="973" w:type="pct"/>
            <w:shd w:val="clear" w:color="auto" w:fill="F2F2F2" w:themeFill="background1" w:themeFillShade="F2"/>
            <w:noWrap/>
            <w:vAlign w:val="center"/>
            <w:hideMark/>
          </w:tcPr>
          <w:p w14:paraId="5DBB48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4E3FF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9D12303" w14:textId="77777777" w:rsidR="002200A8" w:rsidRPr="006E3880" w:rsidRDefault="002200A8" w:rsidP="00730EBA">
            <w:pPr>
              <w:rPr>
                <w:rFonts w:ascii="Tahoma" w:hAnsi="Tahoma" w:cs="Tahoma"/>
                <w:sz w:val="16"/>
                <w:szCs w:val="16"/>
              </w:rPr>
            </w:pPr>
            <w:r w:rsidRPr="006E3880">
              <w:rPr>
                <w:rFonts w:ascii="Tahoma" w:hAnsi="Tahoma" w:cs="Tahoma"/>
                <w:sz w:val="16"/>
                <w:szCs w:val="16"/>
              </w:rPr>
              <w:t>CLAUDIA ELAINE FARIA</w:t>
            </w:r>
          </w:p>
        </w:tc>
        <w:tc>
          <w:tcPr>
            <w:tcW w:w="389" w:type="pct"/>
            <w:shd w:val="clear" w:color="auto" w:fill="F2F2F2" w:themeFill="background1" w:themeFillShade="F2"/>
            <w:vAlign w:val="center"/>
            <w:hideMark/>
          </w:tcPr>
          <w:p w14:paraId="17391E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6483</w:t>
            </w:r>
          </w:p>
        </w:tc>
        <w:tc>
          <w:tcPr>
            <w:tcW w:w="534" w:type="pct"/>
            <w:shd w:val="clear" w:color="auto" w:fill="F2F2F2" w:themeFill="background1" w:themeFillShade="F2"/>
            <w:noWrap/>
            <w:vAlign w:val="center"/>
            <w:hideMark/>
          </w:tcPr>
          <w:p w14:paraId="054C65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5EE2F2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7486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R$ 670,80</w:t>
            </w:r>
          </w:p>
        </w:tc>
        <w:tc>
          <w:tcPr>
            <w:tcW w:w="870" w:type="pct"/>
            <w:shd w:val="clear" w:color="auto" w:fill="F2F2F2" w:themeFill="background1" w:themeFillShade="F2"/>
            <w:noWrap/>
            <w:vAlign w:val="center"/>
            <w:hideMark/>
          </w:tcPr>
          <w:p w14:paraId="685D67E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Confecção, sob medida, de roupas profissionais</w:t>
            </w:r>
          </w:p>
        </w:tc>
      </w:tr>
      <w:tr w:rsidR="002200A8" w:rsidRPr="008F22E5" w14:paraId="5F361028" w14:textId="77777777" w:rsidTr="00730EBA">
        <w:trPr>
          <w:trHeight w:val="20"/>
        </w:trPr>
        <w:tc>
          <w:tcPr>
            <w:tcW w:w="973" w:type="pct"/>
            <w:shd w:val="clear" w:color="auto" w:fill="F2F2F2" w:themeFill="background1" w:themeFillShade="F2"/>
            <w:noWrap/>
            <w:vAlign w:val="center"/>
            <w:hideMark/>
          </w:tcPr>
          <w:p w14:paraId="32C400D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461B6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3B105F0" w14:textId="77777777"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493DB7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14:paraId="5FAB33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09/04/2020</w:t>
            </w:r>
          </w:p>
        </w:tc>
        <w:tc>
          <w:tcPr>
            <w:tcW w:w="439" w:type="pct"/>
            <w:shd w:val="clear" w:color="auto" w:fill="F2F2F2" w:themeFill="background1" w:themeFillShade="F2"/>
            <w:noWrap/>
            <w:vAlign w:val="center"/>
            <w:hideMark/>
          </w:tcPr>
          <w:p w14:paraId="45E7FE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1887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78047CD6"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09A922A" w14:textId="77777777" w:rsidTr="00730EBA">
        <w:trPr>
          <w:trHeight w:val="20"/>
        </w:trPr>
        <w:tc>
          <w:tcPr>
            <w:tcW w:w="973" w:type="pct"/>
            <w:shd w:val="clear" w:color="auto" w:fill="F2F2F2" w:themeFill="background1" w:themeFillShade="F2"/>
            <w:noWrap/>
            <w:vAlign w:val="center"/>
            <w:hideMark/>
          </w:tcPr>
          <w:p w14:paraId="3816B6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A627D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F83A5E9" w14:textId="77777777"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4880A3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0A1026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20/05/2020</w:t>
            </w:r>
          </w:p>
        </w:tc>
        <w:tc>
          <w:tcPr>
            <w:tcW w:w="439" w:type="pct"/>
            <w:shd w:val="clear" w:color="auto" w:fill="F2F2F2" w:themeFill="background1" w:themeFillShade="F2"/>
            <w:noWrap/>
            <w:vAlign w:val="center"/>
            <w:hideMark/>
          </w:tcPr>
          <w:p w14:paraId="28A6BB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6EC6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77C44BBD"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073DDD4A" w14:textId="77777777" w:rsidTr="00730EBA">
        <w:trPr>
          <w:trHeight w:val="20"/>
        </w:trPr>
        <w:tc>
          <w:tcPr>
            <w:tcW w:w="973" w:type="pct"/>
            <w:shd w:val="clear" w:color="auto" w:fill="F2F2F2" w:themeFill="background1" w:themeFillShade="F2"/>
            <w:noWrap/>
            <w:vAlign w:val="center"/>
            <w:hideMark/>
          </w:tcPr>
          <w:p w14:paraId="04E61C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AE0C3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BC5679E" w14:textId="77777777"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0F24FC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w:t>
            </w:r>
          </w:p>
        </w:tc>
        <w:tc>
          <w:tcPr>
            <w:tcW w:w="534" w:type="pct"/>
            <w:shd w:val="clear" w:color="auto" w:fill="F2F2F2" w:themeFill="background1" w:themeFillShade="F2"/>
            <w:noWrap/>
            <w:vAlign w:val="center"/>
            <w:hideMark/>
          </w:tcPr>
          <w:p w14:paraId="19032D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22/06/2020</w:t>
            </w:r>
          </w:p>
        </w:tc>
        <w:tc>
          <w:tcPr>
            <w:tcW w:w="439" w:type="pct"/>
            <w:shd w:val="clear" w:color="auto" w:fill="F2F2F2" w:themeFill="background1" w:themeFillShade="F2"/>
            <w:noWrap/>
            <w:vAlign w:val="center"/>
            <w:hideMark/>
          </w:tcPr>
          <w:p w14:paraId="29F91A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74CB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1FAB3C87"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5F3C0C90" w14:textId="77777777" w:rsidTr="00730EBA">
        <w:trPr>
          <w:trHeight w:val="20"/>
        </w:trPr>
        <w:tc>
          <w:tcPr>
            <w:tcW w:w="973" w:type="pct"/>
            <w:shd w:val="clear" w:color="auto" w:fill="F2F2F2" w:themeFill="background1" w:themeFillShade="F2"/>
            <w:noWrap/>
            <w:vAlign w:val="center"/>
            <w:hideMark/>
          </w:tcPr>
          <w:p w14:paraId="6B5F15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9DB1D9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60A265C" w14:textId="77777777"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6E6E53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w:t>
            </w:r>
          </w:p>
        </w:tc>
        <w:tc>
          <w:tcPr>
            <w:tcW w:w="534" w:type="pct"/>
            <w:shd w:val="clear" w:color="auto" w:fill="F2F2F2" w:themeFill="background1" w:themeFillShade="F2"/>
            <w:noWrap/>
            <w:vAlign w:val="center"/>
            <w:hideMark/>
          </w:tcPr>
          <w:p w14:paraId="1980FC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12/08/2020</w:t>
            </w:r>
          </w:p>
        </w:tc>
        <w:tc>
          <w:tcPr>
            <w:tcW w:w="439" w:type="pct"/>
            <w:shd w:val="clear" w:color="auto" w:fill="F2F2F2" w:themeFill="background1" w:themeFillShade="F2"/>
            <w:noWrap/>
            <w:vAlign w:val="center"/>
            <w:hideMark/>
          </w:tcPr>
          <w:p w14:paraId="0467E7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1CA8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6387790E"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6CDBDFDF" w14:textId="77777777" w:rsidTr="00730EBA">
        <w:trPr>
          <w:trHeight w:val="20"/>
        </w:trPr>
        <w:tc>
          <w:tcPr>
            <w:tcW w:w="973" w:type="pct"/>
            <w:shd w:val="clear" w:color="auto" w:fill="F2F2F2" w:themeFill="background1" w:themeFillShade="F2"/>
            <w:noWrap/>
            <w:vAlign w:val="center"/>
            <w:hideMark/>
          </w:tcPr>
          <w:p w14:paraId="1DBAE1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56AE3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0A61E63" w14:textId="77777777"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14:paraId="4FE865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1005341</w:t>
            </w:r>
          </w:p>
        </w:tc>
        <w:tc>
          <w:tcPr>
            <w:tcW w:w="534" w:type="pct"/>
            <w:shd w:val="clear" w:color="auto" w:fill="F2F2F2" w:themeFill="background1" w:themeFillShade="F2"/>
            <w:noWrap/>
            <w:vAlign w:val="center"/>
            <w:hideMark/>
          </w:tcPr>
          <w:p w14:paraId="218F84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21/05/2019</w:t>
            </w:r>
          </w:p>
        </w:tc>
        <w:tc>
          <w:tcPr>
            <w:tcW w:w="439" w:type="pct"/>
            <w:shd w:val="clear" w:color="auto" w:fill="F2F2F2" w:themeFill="background1" w:themeFillShade="F2"/>
            <w:noWrap/>
            <w:vAlign w:val="center"/>
            <w:hideMark/>
          </w:tcPr>
          <w:p w14:paraId="19E149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DDA6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R$ 1.881,80</w:t>
            </w:r>
          </w:p>
        </w:tc>
        <w:tc>
          <w:tcPr>
            <w:tcW w:w="870" w:type="pct"/>
            <w:shd w:val="clear" w:color="auto" w:fill="F2F2F2" w:themeFill="background1" w:themeFillShade="F2"/>
            <w:noWrap/>
            <w:vAlign w:val="center"/>
            <w:hideMark/>
          </w:tcPr>
          <w:p w14:paraId="3C3F8B9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14:paraId="5F26FEE6" w14:textId="77777777" w:rsidTr="00730EBA">
        <w:trPr>
          <w:trHeight w:val="20"/>
        </w:trPr>
        <w:tc>
          <w:tcPr>
            <w:tcW w:w="973" w:type="pct"/>
            <w:shd w:val="clear" w:color="auto" w:fill="F2F2F2" w:themeFill="background1" w:themeFillShade="F2"/>
            <w:noWrap/>
            <w:vAlign w:val="center"/>
            <w:hideMark/>
          </w:tcPr>
          <w:p w14:paraId="4A28660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DFB3E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055AB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3F7608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2E2B57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30/05/2019</w:t>
            </w:r>
          </w:p>
        </w:tc>
        <w:tc>
          <w:tcPr>
            <w:tcW w:w="439" w:type="pct"/>
            <w:shd w:val="clear" w:color="auto" w:fill="F2F2F2" w:themeFill="background1" w:themeFillShade="F2"/>
            <w:noWrap/>
            <w:vAlign w:val="center"/>
            <w:hideMark/>
          </w:tcPr>
          <w:p w14:paraId="4FD393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DC30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R$ 5.513,04</w:t>
            </w:r>
          </w:p>
        </w:tc>
        <w:tc>
          <w:tcPr>
            <w:tcW w:w="870" w:type="pct"/>
            <w:shd w:val="clear" w:color="auto" w:fill="F2F2F2" w:themeFill="background1" w:themeFillShade="F2"/>
            <w:noWrap/>
            <w:vAlign w:val="center"/>
            <w:hideMark/>
          </w:tcPr>
          <w:p w14:paraId="5441109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FB4C50A" w14:textId="77777777" w:rsidTr="00730EBA">
        <w:trPr>
          <w:trHeight w:val="20"/>
        </w:trPr>
        <w:tc>
          <w:tcPr>
            <w:tcW w:w="973" w:type="pct"/>
            <w:shd w:val="clear" w:color="auto" w:fill="F2F2F2" w:themeFill="background1" w:themeFillShade="F2"/>
            <w:noWrap/>
            <w:vAlign w:val="center"/>
            <w:hideMark/>
          </w:tcPr>
          <w:p w14:paraId="760DA0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CBDF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5C353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4F7340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138111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01/07/2019</w:t>
            </w:r>
          </w:p>
        </w:tc>
        <w:tc>
          <w:tcPr>
            <w:tcW w:w="439" w:type="pct"/>
            <w:shd w:val="clear" w:color="auto" w:fill="F2F2F2" w:themeFill="background1" w:themeFillShade="F2"/>
            <w:noWrap/>
            <w:vAlign w:val="center"/>
            <w:hideMark/>
          </w:tcPr>
          <w:p w14:paraId="599AB3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E80A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R$ 5.991,13</w:t>
            </w:r>
          </w:p>
        </w:tc>
        <w:tc>
          <w:tcPr>
            <w:tcW w:w="870" w:type="pct"/>
            <w:shd w:val="clear" w:color="auto" w:fill="F2F2F2" w:themeFill="background1" w:themeFillShade="F2"/>
            <w:noWrap/>
            <w:vAlign w:val="center"/>
            <w:hideMark/>
          </w:tcPr>
          <w:p w14:paraId="46F5687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3F6C8C7" w14:textId="77777777" w:rsidTr="00730EBA">
        <w:trPr>
          <w:trHeight w:val="20"/>
        </w:trPr>
        <w:tc>
          <w:tcPr>
            <w:tcW w:w="973" w:type="pct"/>
            <w:shd w:val="clear" w:color="auto" w:fill="F2F2F2" w:themeFill="background1" w:themeFillShade="F2"/>
            <w:noWrap/>
            <w:vAlign w:val="center"/>
            <w:hideMark/>
          </w:tcPr>
          <w:p w14:paraId="64F7F2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71E87CB"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94C3D2F" w14:textId="77777777"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14:paraId="4CD3DD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1002172</w:t>
            </w:r>
          </w:p>
        </w:tc>
        <w:tc>
          <w:tcPr>
            <w:tcW w:w="534" w:type="pct"/>
            <w:shd w:val="clear" w:color="auto" w:fill="F2F2F2" w:themeFill="background1" w:themeFillShade="F2"/>
            <w:noWrap/>
            <w:vAlign w:val="center"/>
            <w:hideMark/>
          </w:tcPr>
          <w:p w14:paraId="76EB6E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14:paraId="410CDA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148E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R$ 2.140,00</w:t>
            </w:r>
          </w:p>
        </w:tc>
        <w:tc>
          <w:tcPr>
            <w:tcW w:w="870" w:type="pct"/>
            <w:shd w:val="clear" w:color="auto" w:fill="F2F2F2" w:themeFill="background1" w:themeFillShade="F2"/>
            <w:noWrap/>
            <w:vAlign w:val="center"/>
            <w:hideMark/>
          </w:tcPr>
          <w:p w14:paraId="20B1E6FA"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14:paraId="1A9F06AF" w14:textId="77777777" w:rsidTr="00730EBA">
        <w:trPr>
          <w:trHeight w:val="20"/>
        </w:trPr>
        <w:tc>
          <w:tcPr>
            <w:tcW w:w="973" w:type="pct"/>
            <w:shd w:val="clear" w:color="auto" w:fill="F2F2F2" w:themeFill="background1" w:themeFillShade="F2"/>
            <w:noWrap/>
            <w:vAlign w:val="center"/>
            <w:hideMark/>
          </w:tcPr>
          <w:p w14:paraId="0D8170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D25C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3321B1" w14:textId="77777777"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14:paraId="02A06D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107183</w:t>
            </w:r>
          </w:p>
        </w:tc>
        <w:tc>
          <w:tcPr>
            <w:tcW w:w="534" w:type="pct"/>
            <w:shd w:val="clear" w:color="auto" w:fill="F2F2F2" w:themeFill="background1" w:themeFillShade="F2"/>
            <w:noWrap/>
            <w:vAlign w:val="center"/>
            <w:hideMark/>
          </w:tcPr>
          <w:p w14:paraId="5FA5E2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14:paraId="79F9E9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8571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R$ 14.009,35</w:t>
            </w:r>
          </w:p>
        </w:tc>
        <w:tc>
          <w:tcPr>
            <w:tcW w:w="870" w:type="pct"/>
            <w:shd w:val="clear" w:color="auto" w:fill="F2F2F2" w:themeFill="background1" w:themeFillShade="F2"/>
            <w:noWrap/>
            <w:vAlign w:val="center"/>
            <w:hideMark/>
          </w:tcPr>
          <w:p w14:paraId="3168C01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14:paraId="15712264" w14:textId="77777777" w:rsidTr="00730EBA">
        <w:trPr>
          <w:trHeight w:val="20"/>
        </w:trPr>
        <w:tc>
          <w:tcPr>
            <w:tcW w:w="973" w:type="pct"/>
            <w:shd w:val="clear" w:color="auto" w:fill="F2F2F2" w:themeFill="background1" w:themeFillShade="F2"/>
            <w:noWrap/>
            <w:vAlign w:val="center"/>
            <w:hideMark/>
          </w:tcPr>
          <w:p w14:paraId="61D01B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BBD29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8BDE6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4FE0CC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7E01AB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30/07/2019</w:t>
            </w:r>
          </w:p>
        </w:tc>
        <w:tc>
          <w:tcPr>
            <w:tcW w:w="439" w:type="pct"/>
            <w:shd w:val="clear" w:color="auto" w:fill="F2F2F2" w:themeFill="background1" w:themeFillShade="F2"/>
            <w:noWrap/>
            <w:vAlign w:val="center"/>
            <w:hideMark/>
          </w:tcPr>
          <w:p w14:paraId="211E1D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5DBD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R$ 5.901,62</w:t>
            </w:r>
          </w:p>
        </w:tc>
        <w:tc>
          <w:tcPr>
            <w:tcW w:w="870" w:type="pct"/>
            <w:shd w:val="clear" w:color="auto" w:fill="F2F2F2" w:themeFill="background1" w:themeFillShade="F2"/>
            <w:noWrap/>
            <w:vAlign w:val="center"/>
            <w:hideMark/>
          </w:tcPr>
          <w:p w14:paraId="7639760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113727E" w14:textId="77777777" w:rsidTr="00730EBA">
        <w:trPr>
          <w:trHeight w:val="20"/>
        </w:trPr>
        <w:tc>
          <w:tcPr>
            <w:tcW w:w="973" w:type="pct"/>
            <w:shd w:val="clear" w:color="auto" w:fill="F2F2F2" w:themeFill="background1" w:themeFillShade="F2"/>
            <w:noWrap/>
            <w:vAlign w:val="center"/>
            <w:hideMark/>
          </w:tcPr>
          <w:p w14:paraId="30410CF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9AB0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61B507" w14:textId="77777777"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14:paraId="5E6A85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312</w:t>
            </w:r>
          </w:p>
        </w:tc>
        <w:tc>
          <w:tcPr>
            <w:tcW w:w="534" w:type="pct"/>
            <w:shd w:val="clear" w:color="auto" w:fill="F2F2F2" w:themeFill="background1" w:themeFillShade="F2"/>
            <w:noWrap/>
            <w:vAlign w:val="center"/>
            <w:hideMark/>
          </w:tcPr>
          <w:p w14:paraId="378287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25904A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91E3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R$ 7.943,02</w:t>
            </w:r>
          </w:p>
        </w:tc>
        <w:tc>
          <w:tcPr>
            <w:tcW w:w="870" w:type="pct"/>
            <w:shd w:val="clear" w:color="auto" w:fill="F2F2F2" w:themeFill="background1" w:themeFillShade="F2"/>
            <w:noWrap/>
            <w:vAlign w:val="center"/>
            <w:hideMark/>
          </w:tcPr>
          <w:p w14:paraId="16DEEC1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14:paraId="6D5AFED9" w14:textId="77777777" w:rsidTr="00730EBA">
        <w:trPr>
          <w:trHeight w:val="20"/>
        </w:trPr>
        <w:tc>
          <w:tcPr>
            <w:tcW w:w="973" w:type="pct"/>
            <w:shd w:val="clear" w:color="auto" w:fill="F2F2F2" w:themeFill="background1" w:themeFillShade="F2"/>
            <w:noWrap/>
            <w:vAlign w:val="center"/>
            <w:hideMark/>
          </w:tcPr>
          <w:p w14:paraId="621BFA3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5B74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948AE9"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26A206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30DF5D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30/08/2019</w:t>
            </w:r>
          </w:p>
        </w:tc>
        <w:tc>
          <w:tcPr>
            <w:tcW w:w="439" w:type="pct"/>
            <w:shd w:val="clear" w:color="auto" w:fill="F2F2F2" w:themeFill="background1" w:themeFillShade="F2"/>
            <w:noWrap/>
            <w:vAlign w:val="center"/>
            <w:hideMark/>
          </w:tcPr>
          <w:p w14:paraId="0412AF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E562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R$ 5.814,64</w:t>
            </w:r>
          </w:p>
        </w:tc>
        <w:tc>
          <w:tcPr>
            <w:tcW w:w="870" w:type="pct"/>
            <w:shd w:val="clear" w:color="auto" w:fill="F2F2F2" w:themeFill="background1" w:themeFillShade="F2"/>
            <w:noWrap/>
            <w:vAlign w:val="center"/>
            <w:hideMark/>
          </w:tcPr>
          <w:p w14:paraId="0A04987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9754FA6" w14:textId="77777777" w:rsidTr="00730EBA">
        <w:trPr>
          <w:trHeight w:val="20"/>
        </w:trPr>
        <w:tc>
          <w:tcPr>
            <w:tcW w:w="973" w:type="pct"/>
            <w:shd w:val="clear" w:color="auto" w:fill="F2F2F2" w:themeFill="background1" w:themeFillShade="F2"/>
            <w:noWrap/>
            <w:vAlign w:val="center"/>
            <w:hideMark/>
          </w:tcPr>
          <w:p w14:paraId="56EFCC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7DC7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64A416" w14:textId="77777777" w:rsidR="002200A8" w:rsidRPr="006E3880" w:rsidRDefault="002200A8" w:rsidP="00730EBA">
            <w:pPr>
              <w:rPr>
                <w:rFonts w:ascii="Tahoma" w:hAnsi="Tahoma" w:cs="Tahoma"/>
                <w:sz w:val="16"/>
                <w:szCs w:val="16"/>
              </w:rPr>
            </w:pPr>
            <w:r w:rsidRPr="006E3880">
              <w:rPr>
                <w:rFonts w:ascii="Tahoma" w:hAnsi="Tahoma" w:cs="Tahoma"/>
                <w:sz w:val="16"/>
                <w:szCs w:val="16"/>
              </w:rPr>
              <w:t>LUNA ALVES SINALIZAÇÃO LTDA</w:t>
            </w:r>
          </w:p>
        </w:tc>
        <w:tc>
          <w:tcPr>
            <w:tcW w:w="389" w:type="pct"/>
            <w:shd w:val="clear" w:color="auto" w:fill="F2F2F2" w:themeFill="background1" w:themeFillShade="F2"/>
            <w:vAlign w:val="center"/>
            <w:hideMark/>
          </w:tcPr>
          <w:p w14:paraId="5BF78E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1000211</w:t>
            </w:r>
          </w:p>
        </w:tc>
        <w:tc>
          <w:tcPr>
            <w:tcW w:w="534" w:type="pct"/>
            <w:shd w:val="clear" w:color="auto" w:fill="F2F2F2" w:themeFill="background1" w:themeFillShade="F2"/>
            <w:noWrap/>
            <w:vAlign w:val="center"/>
            <w:hideMark/>
          </w:tcPr>
          <w:p w14:paraId="4317FD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0A5DF9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42EE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R$ 11.180,00</w:t>
            </w:r>
          </w:p>
        </w:tc>
        <w:tc>
          <w:tcPr>
            <w:tcW w:w="870" w:type="pct"/>
            <w:shd w:val="clear" w:color="auto" w:fill="F2F2F2" w:themeFill="background1" w:themeFillShade="F2"/>
            <w:noWrap/>
            <w:vAlign w:val="center"/>
            <w:hideMark/>
          </w:tcPr>
          <w:p w14:paraId="6CCE17D6" w14:textId="77777777"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14:paraId="79A13927" w14:textId="77777777" w:rsidTr="00730EBA">
        <w:trPr>
          <w:trHeight w:val="20"/>
        </w:trPr>
        <w:tc>
          <w:tcPr>
            <w:tcW w:w="973" w:type="pct"/>
            <w:shd w:val="clear" w:color="auto" w:fill="F2F2F2" w:themeFill="background1" w:themeFillShade="F2"/>
            <w:noWrap/>
            <w:vAlign w:val="center"/>
            <w:hideMark/>
          </w:tcPr>
          <w:p w14:paraId="647D642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97805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C7CED0B" w14:textId="77777777" w:rsidR="002200A8" w:rsidRPr="006E3880" w:rsidRDefault="002200A8" w:rsidP="00730EBA">
            <w:pPr>
              <w:rPr>
                <w:rFonts w:ascii="Tahoma" w:hAnsi="Tahoma" w:cs="Tahoma"/>
                <w:sz w:val="16"/>
                <w:szCs w:val="16"/>
              </w:rPr>
            </w:pPr>
            <w:r w:rsidRPr="006E3880">
              <w:rPr>
                <w:rFonts w:ascii="Tahoma" w:hAnsi="Tahoma" w:cs="Tahoma"/>
                <w:sz w:val="16"/>
                <w:szCs w:val="16"/>
              </w:rPr>
              <w:t>STEMA S/ GRUPOS GERADORES SP</w:t>
            </w:r>
          </w:p>
        </w:tc>
        <w:tc>
          <w:tcPr>
            <w:tcW w:w="389" w:type="pct"/>
            <w:shd w:val="clear" w:color="auto" w:fill="F2F2F2" w:themeFill="background1" w:themeFillShade="F2"/>
            <w:vAlign w:val="center"/>
            <w:hideMark/>
          </w:tcPr>
          <w:p w14:paraId="6F9EAC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317241</w:t>
            </w:r>
          </w:p>
        </w:tc>
        <w:tc>
          <w:tcPr>
            <w:tcW w:w="534" w:type="pct"/>
            <w:shd w:val="clear" w:color="auto" w:fill="F2F2F2" w:themeFill="background1" w:themeFillShade="F2"/>
            <w:noWrap/>
            <w:vAlign w:val="center"/>
            <w:hideMark/>
          </w:tcPr>
          <w:p w14:paraId="355F58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14:paraId="25D7CF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428E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R$ 1.382,60</w:t>
            </w:r>
          </w:p>
        </w:tc>
        <w:tc>
          <w:tcPr>
            <w:tcW w:w="870" w:type="pct"/>
            <w:shd w:val="clear" w:color="auto" w:fill="F2F2F2" w:themeFill="background1" w:themeFillShade="F2"/>
            <w:noWrap/>
            <w:vAlign w:val="center"/>
            <w:hideMark/>
          </w:tcPr>
          <w:p w14:paraId="0B55E790"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3B34A2A4" w14:textId="77777777" w:rsidTr="00730EBA">
        <w:trPr>
          <w:trHeight w:val="20"/>
        </w:trPr>
        <w:tc>
          <w:tcPr>
            <w:tcW w:w="973" w:type="pct"/>
            <w:shd w:val="clear" w:color="auto" w:fill="F2F2F2" w:themeFill="background1" w:themeFillShade="F2"/>
            <w:noWrap/>
            <w:vAlign w:val="center"/>
            <w:hideMark/>
          </w:tcPr>
          <w:p w14:paraId="391A961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BFBB8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2D88AA8" w14:textId="77777777"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14:paraId="184BF7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1005681</w:t>
            </w:r>
          </w:p>
        </w:tc>
        <w:tc>
          <w:tcPr>
            <w:tcW w:w="534" w:type="pct"/>
            <w:shd w:val="clear" w:color="auto" w:fill="F2F2F2" w:themeFill="background1" w:themeFillShade="F2"/>
            <w:noWrap/>
            <w:vAlign w:val="center"/>
            <w:hideMark/>
          </w:tcPr>
          <w:p w14:paraId="3570D9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454BC2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705B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R$ 10.722,30</w:t>
            </w:r>
          </w:p>
        </w:tc>
        <w:tc>
          <w:tcPr>
            <w:tcW w:w="870" w:type="pct"/>
            <w:shd w:val="clear" w:color="auto" w:fill="F2F2F2" w:themeFill="background1" w:themeFillShade="F2"/>
            <w:noWrap/>
            <w:vAlign w:val="center"/>
            <w:hideMark/>
          </w:tcPr>
          <w:p w14:paraId="1F6D327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14:paraId="64DDEBC1" w14:textId="77777777" w:rsidTr="00730EBA">
        <w:trPr>
          <w:trHeight w:val="20"/>
        </w:trPr>
        <w:tc>
          <w:tcPr>
            <w:tcW w:w="973" w:type="pct"/>
            <w:shd w:val="clear" w:color="auto" w:fill="F2F2F2" w:themeFill="background1" w:themeFillShade="F2"/>
            <w:noWrap/>
            <w:vAlign w:val="center"/>
            <w:hideMark/>
          </w:tcPr>
          <w:p w14:paraId="6D50510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D4094FD"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1A0910A" w14:textId="77777777" w:rsidR="002200A8" w:rsidRPr="006E3880" w:rsidRDefault="002200A8" w:rsidP="00730EBA">
            <w:pPr>
              <w:rPr>
                <w:rFonts w:ascii="Tahoma" w:hAnsi="Tahoma" w:cs="Tahoma"/>
                <w:sz w:val="16"/>
                <w:szCs w:val="16"/>
              </w:rPr>
            </w:pPr>
            <w:r w:rsidRPr="006E3880">
              <w:rPr>
                <w:rFonts w:ascii="Tahoma" w:hAnsi="Tahoma" w:cs="Tahoma"/>
                <w:sz w:val="16"/>
                <w:szCs w:val="16"/>
              </w:rPr>
              <w:t>INTEGRER SISTEMAS INTEGRADOS LTDA</w:t>
            </w:r>
          </w:p>
        </w:tc>
        <w:tc>
          <w:tcPr>
            <w:tcW w:w="389" w:type="pct"/>
            <w:shd w:val="clear" w:color="auto" w:fill="F2F2F2" w:themeFill="background1" w:themeFillShade="F2"/>
            <w:vAlign w:val="center"/>
            <w:hideMark/>
          </w:tcPr>
          <w:p w14:paraId="37E912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w:t>
            </w:r>
          </w:p>
        </w:tc>
        <w:tc>
          <w:tcPr>
            <w:tcW w:w="534" w:type="pct"/>
            <w:shd w:val="clear" w:color="auto" w:fill="F2F2F2" w:themeFill="background1" w:themeFillShade="F2"/>
            <w:noWrap/>
            <w:vAlign w:val="center"/>
            <w:hideMark/>
          </w:tcPr>
          <w:p w14:paraId="03732D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14:paraId="749A7B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7687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R$ 11.354,28</w:t>
            </w:r>
          </w:p>
        </w:tc>
        <w:tc>
          <w:tcPr>
            <w:tcW w:w="870" w:type="pct"/>
            <w:shd w:val="clear" w:color="auto" w:fill="F2F2F2" w:themeFill="background1" w:themeFillShade="F2"/>
            <w:noWrap/>
            <w:vAlign w:val="center"/>
            <w:hideMark/>
          </w:tcPr>
          <w:p w14:paraId="0F4BAAA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14:paraId="27DA9669" w14:textId="77777777" w:rsidTr="00730EBA">
        <w:trPr>
          <w:trHeight w:val="20"/>
        </w:trPr>
        <w:tc>
          <w:tcPr>
            <w:tcW w:w="973" w:type="pct"/>
            <w:shd w:val="clear" w:color="auto" w:fill="F2F2F2" w:themeFill="background1" w:themeFillShade="F2"/>
            <w:noWrap/>
            <w:vAlign w:val="center"/>
            <w:hideMark/>
          </w:tcPr>
          <w:p w14:paraId="30AA42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EBF439F"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A91D997" w14:textId="77777777"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14:paraId="285563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1002248</w:t>
            </w:r>
          </w:p>
        </w:tc>
        <w:tc>
          <w:tcPr>
            <w:tcW w:w="534" w:type="pct"/>
            <w:shd w:val="clear" w:color="auto" w:fill="F2F2F2" w:themeFill="background1" w:themeFillShade="F2"/>
            <w:noWrap/>
            <w:vAlign w:val="center"/>
            <w:hideMark/>
          </w:tcPr>
          <w:p w14:paraId="6EE46E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11/10/2019</w:t>
            </w:r>
          </w:p>
        </w:tc>
        <w:tc>
          <w:tcPr>
            <w:tcW w:w="439" w:type="pct"/>
            <w:shd w:val="clear" w:color="auto" w:fill="F2F2F2" w:themeFill="background1" w:themeFillShade="F2"/>
            <w:noWrap/>
            <w:vAlign w:val="center"/>
            <w:hideMark/>
          </w:tcPr>
          <w:p w14:paraId="4C71CE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0120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R$ 3.400,00</w:t>
            </w:r>
          </w:p>
        </w:tc>
        <w:tc>
          <w:tcPr>
            <w:tcW w:w="870" w:type="pct"/>
            <w:shd w:val="clear" w:color="auto" w:fill="F2F2F2" w:themeFill="background1" w:themeFillShade="F2"/>
            <w:noWrap/>
            <w:vAlign w:val="center"/>
            <w:hideMark/>
          </w:tcPr>
          <w:p w14:paraId="57530B05"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14:paraId="2FFA6830" w14:textId="77777777" w:rsidTr="00730EBA">
        <w:trPr>
          <w:trHeight w:val="20"/>
        </w:trPr>
        <w:tc>
          <w:tcPr>
            <w:tcW w:w="973" w:type="pct"/>
            <w:shd w:val="clear" w:color="auto" w:fill="F2F2F2" w:themeFill="background1" w:themeFillShade="F2"/>
            <w:noWrap/>
            <w:vAlign w:val="center"/>
            <w:hideMark/>
          </w:tcPr>
          <w:p w14:paraId="07C8FA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42080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3C10C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7F5D4A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390AD1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14:paraId="6F0DEC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2447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R$ 5.605,00</w:t>
            </w:r>
          </w:p>
        </w:tc>
        <w:tc>
          <w:tcPr>
            <w:tcW w:w="870" w:type="pct"/>
            <w:shd w:val="clear" w:color="auto" w:fill="F2F2F2" w:themeFill="background1" w:themeFillShade="F2"/>
            <w:noWrap/>
            <w:vAlign w:val="center"/>
            <w:hideMark/>
          </w:tcPr>
          <w:p w14:paraId="7ED7984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41B4125" w14:textId="77777777" w:rsidTr="00730EBA">
        <w:trPr>
          <w:trHeight w:val="20"/>
        </w:trPr>
        <w:tc>
          <w:tcPr>
            <w:tcW w:w="973" w:type="pct"/>
            <w:shd w:val="clear" w:color="auto" w:fill="F2F2F2" w:themeFill="background1" w:themeFillShade="F2"/>
            <w:noWrap/>
            <w:vAlign w:val="center"/>
            <w:hideMark/>
          </w:tcPr>
          <w:p w14:paraId="347BC57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B543444"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865BEBD" w14:textId="77777777"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14:paraId="32532E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1005763</w:t>
            </w:r>
          </w:p>
        </w:tc>
        <w:tc>
          <w:tcPr>
            <w:tcW w:w="534" w:type="pct"/>
            <w:shd w:val="clear" w:color="auto" w:fill="F2F2F2" w:themeFill="background1" w:themeFillShade="F2"/>
            <w:noWrap/>
            <w:vAlign w:val="center"/>
            <w:hideMark/>
          </w:tcPr>
          <w:p w14:paraId="3C3290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7AE89A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8D3D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R$ 2.330,10</w:t>
            </w:r>
          </w:p>
        </w:tc>
        <w:tc>
          <w:tcPr>
            <w:tcW w:w="870" w:type="pct"/>
            <w:shd w:val="clear" w:color="auto" w:fill="F2F2F2" w:themeFill="background1" w:themeFillShade="F2"/>
            <w:noWrap/>
            <w:vAlign w:val="center"/>
            <w:hideMark/>
          </w:tcPr>
          <w:p w14:paraId="6D87217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14:paraId="345560D0" w14:textId="77777777" w:rsidTr="00730EBA">
        <w:trPr>
          <w:trHeight w:val="20"/>
        </w:trPr>
        <w:tc>
          <w:tcPr>
            <w:tcW w:w="973" w:type="pct"/>
            <w:shd w:val="clear" w:color="auto" w:fill="F2F2F2" w:themeFill="background1" w:themeFillShade="F2"/>
            <w:noWrap/>
            <w:vAlign w:val="center"/>
            <w:hideMark/>
          </w:tcPr>
          <w:p w14:paraId="549F18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85AF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9B767B"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441CED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24DE96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14:paraId="0A3210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A49F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R$ 5.436,98</w:t>
            </w:r>
          </w:p>
        </w:tc>
        <w:tc>
          <w:tcPr>
            <w:tcW w:w="870" w:type="pct"/>
            <w:shd w:val="clear" w:color="auto" w:fill="F2F2F2" w:themeFill="background1" w:themeFillShade="F2"/>
            <w:noWrap/>
            <w:vAlign w:val="center"/>
            <w:hideMark/>
          </w:tcPr>
          <w:p w14:paraId="6F79F26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86CE688" w14:textId="77777777" w:rsidTr="00730EBA">
        <w:trPr>
          <w:trHeight w:val="20"/>
        </w:trPr>
        <w:tc>
          <w:tcPr>
            <w:tcW w:w="973" w:type="pct"/>
            <w:shd w:val="clear" w:color="auto" w:fill="F2F2F2" w:themeFill="background1" w:themeFillShade="F2"/>
            <w:noWrap/>
            <w:vAlign w:val="center"/>
            <w:hideMark/>
          </w:tcPr>
          <w:p w14:paraId="4A6FEE1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0DE31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CDB111"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1C0E86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743C9F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14:paraId="54C34A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0E31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R$ 5.587,25</w:t>
            </w:r>
          </w:p>
        </w:tc>
        <w:tc>
          <w:tcPr>
            <w:tcW w:w="870" w:type="pct"/>
            <w:shd w:val="clear" w:color="auto" w:fill="F2F2F2" w:themeFill="background1" w:themeFillShade="F2"/>
            <w:noWrap/>
            <w:vAlign w:val="center"/>
            <w:hideMark/>
          </w:tcPr>
          <w:p w14:paraId="3288E2A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7A9D421" w14:textId="77777777" w:rsidTr="00730EBA">
        <w:trPr>
          <w:trHeight w:val="20"/>
        </w:trPr>
        <w:tc>
          <w:tcPr>
            <w:tcW w:w="973" w:type="pct"/>
            <w:shd w:val="clear" w:color="auto" w:fill="F2F2F2" w:themeFill="background1" w:themeFillShade="F2"/>
            <w:noWrap/>
            <w:vAlign w:val="center"/>
            <w:hideMark/>
          </w:tcPr>
          <w:p w14:paraId="14D4C7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F72A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278EDB"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02A02D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55F19A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02/01/2020</w:t>
            </w:r>
          </w:p>
        </w:tc>
        <w:tc>
          <w:tcPr>
            <w:tcW w:w="439" w:type="pct"/>
            <w:shd w:val="clear" w:color="auto" w:fill="F2F2F2" w:themeFill="background1" w:themeFillShade="F2"/>
            <w:noWrap/>
            <w:vAlign w:val="center"/>
            <w:hideMark/>
          </w:tcPr>
          <w:p w14:paraId="30C685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FBB2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R$ 5.538,83</w:t>
            </w:r>
          </w:p>
        </w:tc>
        <w:tc>
          <w:tcPr>
            <w:tcW w:w="870" w:type="pct"/>
            <w:shd w:val="clear" w:color="auto" w:fill="F2F2F2" w:themeFill="background1" w:themeFillShade="F2"/>
            <w:noWrap/>
            <w:vAlign w:val="center"/>
            <w:hideMark/>
          </w:tcPr>
          <w:p w14:paraId="35090FA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E715B4B" w14:textId="77777777" w:rsidTr="00730EBA">
        <w:trPr>
          <w:trHeight w:val="20"/>
        </w:trPr>
        <w:tc>
          <w:tcPr>
            <w:tcW w:w="973" w:type="pct"/>
            <w:shd w:val="clear" w:color="auto" w:fill="F2F2F2" w:themeFill="background1" w:themeFillShade="F2"/>
            <w:noWrap/>
            <w:vAlign w:val="center"/>
            <w:hideMark/>
          </w:tcPr>
          <w:p w14:paraId="093BCF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9DE9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1FD471"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77259A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5/1912409-8</w:t>
            </w:r>
          </w:p>
        </w:tc>
        <w:tc>
          <w:tcPr>
            <w:tcW w:w="534" w:type="pct"/>
            <w:shd w:val="clear" w:color="auto" w:fill="F2F2F2" w:themeFill="background1" w:themeFillShade="F2"/>
            <w:noWrap/>
            <w:vAlign w:val="center"/>
            <w:hideMark/>
          </w:tcPr>
          <w:p w14:paraId="78A66F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14:paraId="240CE0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0B2C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R$ 1.093,15</w:t>
            </w:r>
          </w:p>
        </w:tc>
        <w:tc>
          <w:tcPr>
            <w:tcW w:w="870" w:type="pct"/>
            <w:shd w:val="clear" w:color="auto" w:fill="F2F2F2" w:themeFill="background1" w:themeFillShade="F2"/>
            <w:noWrap/>
            <w:vAlign w:val="center"/>
            <w:hideMark/>
          </w:tcPr>
          <w:p w14:paraId="50A53F1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DA77B61" w14:textId="77777777" w:rsidTr="00730EBA">
        <w:trPr>
          <w:trHeight w:val="20"/>
        </w:trPr>
        <w:tc>
          <w:tcPr>
            <w:tcW w:w="973" w:type="pct"/>
            <w:shd w:val="clear" w:color="auto" w:fill="F2F2F2" w:themeFill="background1" w:themeFillShade="F2"/>
            <w:noWrap/>
            <w:vAlign w:val="center"/>
            <w:hideMark/>
          </w:tcPr>
          <w:p w14:paraId="0DC8509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C7C27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7CF9E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0F8BA0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5/1912409-8</w:t>
            </w:r>
          </w:p>
        </w:tc>
        <w:tc>
          <w:tcPr>
            <w:tcW w:w="534" w:type="pct"/>
            <w:shd w:val="clear" w:color="auto" w:fill="F2F2F2" w:themeFill="background1" w:themeFillShade="F2"/>
            <w:noWrap/>
            <w:vAlign w:val="center"/>
            <w:hideMark/>
          </w:tcPr>
          <w:p w14:paraId="7AA3E3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14:paraId="7C5355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F336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R$ 1.630,35</w:t>
            </w:r>
          </w:p>
        </w:tc>
        <w:tc>
          <w:tcPr>
            <w:tcW w:w="870" w:type="pct"/>
            <w:shd w:val="clear" w:color="auto" w:fill="F2F2F2" w:themeFill="background1" w:themeFillShade="F2"/>
            <w:noWrap/>
            <w:vAlign w:val="center"/>
            <w:hideMark/>
          </w:tcPr>
          <w:p w14:paraId="4474532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99834BC" w14:textId="77777777" w:rsidTr="00730EBA">
        <w:trPr>
          <w:trHeight w:val="20"/>
        </w:trPr>
        <w:tc>
          <w:tcPr>
            <w:tcW w:w="973" w:type="pct"/>
            <w:shd w:val="clear" w:color="auto" w:fill="F2F2F2" w:themeFill="background1" w:themeFillShade="F2"/>
            <w:noWrap/>
            <w:vAlign w:val="center"/>
            <w:hideMark/>
          </w:tcPr>
          <w:p w14:paraId="5D34FB2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493C2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399F009" w14:textId="77777777" w:rsidR="002200A8" w:rsidRPr="006E3880" w:rsidRDefault="002200A8" w:rsidP="00730EBA">
            <w:pPr>
              <w:rPr>
                <w:rFonts w:ascii="Tahoma" w:hAnsi="Tahoma" w:cs="Tahoma"/>
                <w:sz w:val="16"/>
                <w:szCs w:val="16"/>
              </w:rPr>
            </w:pPr>
            <w:r w:rsidRPr="006E3880">
              <w:rPr>
                <w:rFonts w:ascii="Tahoma" w:hAnsi="Tahoma" w:cs="Tahoma"/>
                <w:sz w:val="16"/>
                <w:szCs w:val="16"/>
              </w:rPr>
              <w:t>ARME CONSTRUÇÕES E ENGENHARIA LTDA</w:t>
            </w:r>
          </w:p>
        </w:tc>
        <w:tc>
          <w:tcPr>
            <w:tcW w:w="389" w:type="pct"/>
            <w:shd w:val="clear" w:color="auto" w:fill="F2F2F2" w:themeFill="background1" w:themeFillShade="F2"/>
            <w:vAlign w:val="center"/>
            <w:hideMark/>
          </w:tcPr>
          <w:p w14:paraId="039A57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1000013</w:t>
            </w:r>
          </w:p>
        </w:tc>
        <w:tc>
          <w:tcPr>
            <w:tcW w:w="534" w:type="pct"/>
            <w:shd w:val="clear" w:color="auto" w:fill="F2F2F2" w:themeFill="background1" w:themeFillShade="F2"/>
            <w:noWrap/>
            <w:vAlign w:val="center"/>
            <w:hideMark/>
          </w:tcPr>
          <w:p w14:paraId="532CAE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742068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485C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R$ 13.999,71</w:t>
            </w:r>
          </w:p>
        </w:tc>
        <w:tc>
          <w:tcPr>
            <w:tcW w:w="870" w:type="pct"/>
            <w:shd w:val="clear" w:color="auto" w:fill="F2F2F2" w:themeFill="background1" w:themeFillShade="F2"/>
            <w:noWrap/>
            <w:vAlign w:val="center"/>
            <w:hideMark/>
          </w:tcPr>
          <w:p w14:paraId="652222A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E2995B2" w14:textId="77777777" w:rsidTr="00730EBA">
        <w:trPr>
          <w:trHeight w:val="20"/>
        </w:trPr>
        <w:tc>
          <w:tcPr>
            <w:tcW w:w="973" w:type="pct"/>
            <w:shd w:val="clear" w:color="auto" w:fill="F2F2F2" w:themeFill="background1" w:themeFillShade="F2"/>
            <w:noWrap/>
            <w:vAlign w:val="center"/>
            <w:hideMark/>
          </w:tcPr>
          <w:p w14:paraId="0F2C08D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5C9D5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0DD087" w14:textId="77777777"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14:paraId="580599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1900000388</w:t>
            </w:r>
          </w:p>
        </w:tc>
        <w:tc>
          <w:tcPr>
            <w:tcW w:w="534" w:type="pct"/>
            <w:shd w:val="clear" w:color="auto" w:fill="F2F2F2" w:themeFill="background1" w:themeFillShade="F2"/>
            <w:noWrap/>
            <w:vAlign w:val="center"/>
            <w:hideMark/>
          </w:tcPr>
          <w:p w14:paraId="69DB77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29/08/2019</w:t>
            </w:r>
          </w:p>
        </w:tc>
        <w:tc>
          <w:tcPr>
            <w:tcW w:w="439" w:type="pct"/>
            <w:shd w:val="clear" w:color="auto" w:fill="F2F2F2" w:themeFill="background1" w:themeFillShade="F2"/>
            <w:noWrap/>
            <w:vAlign w:val="center"/>
            <w:hideMark/>
          </w:tcPr>
          <w:p w14:paraId="238693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C414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R$ 1.276,53</w:t>
            </w:r>
          </w:p>
        </w:tc>
        <w:tc>
          <w:tcPr>
            <w:tcW w:w="870" w:type="pct"/>
            <w:shd w:val="clear" w:color="auto" w:fill="F2F2F2" w:themeFill="background1" w:themeFillShade="F2"/>
            <w:noWrap/>
            <w:vAlign w:val="center"/>
            <w:hideMark/>
          </w:tcPr>
          <w:p w14:paraId="096621C1" w14:textId="77777777"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14:paraId="5528F6BE" w14:textId="77777777" w:rsidTr="00730EBA">
        <w:trPr>
          <w:trHeight w:val="20"/>
        </w:trPr>
        <w:tc>
          <w:tcPr>
            <w:tcW w:w="973" w:type="pct"/>
            <w:shd w:val="clear" w:color="auto" w:fill="F2F2F2" w:themeFill="background1" w:themeFillShade="F2"/>
            <w:noWrap/>
            <w:vAlign w:val="center"/>
            <w:hideMark/>
          </w:tcPr>
          <w:p w14:paraId="0C60AA6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76EC7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5B6FE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32E081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41791</w:t>
            </w:r>
          </w:p>
        </w:tc>
        <w:tc>
          <w:tcPr>
            <w:tcW w:w="534" w:type="pct"/>
            <w:shd w:val="clear" w:color="auto" w:fill="F2F2F2" w:themeFill="background1" w:themeFillShade="F2"/>
            <w:noWrap/>
            <w:vAlign w:val="center"/>
            <w:hideMark/>
          </w:tcPr>
          <w:p w14:paraId="69C2C5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14:paraId="701BF4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8A79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R$ 1.564,60</w:t>
            </w:r>
          </w:p>
        </w:tc>
        <w:tc>
          <w:tcPr>
            <w:tcW w:w="870" w:type="pct"/>
            <w:shd w:val="clear" w:color="auto" w:fill="F2F2F2" w:themeFill="background1" w:themeFillShade="F2"/>
            <w:noWrap/>
            <w:vAlign w:val="center"/>
            <w:hideMark/>
          </w:tcPr>
          <w:p w14:paraId="0A7211F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59E9FD3" w14:textId="77777777" w:rsidTr="00730EBA">
        <w:trPr>
          <w:trHeight w:val="20"/>
        </w:trPr>
        <w:tc>
          <w:tcPr>
            <w:tcW w:w="973" w:type="pct"/>
            <w:shd w:val="clear" w:color="auto" w:fill="F2F2F2" w:themeFill="background1" w:themeFillShade="F2"/>
            <w:noWrap/>
            <w:vAlign w:val="center"/>
            <w:hideMark/>
          </w:tcPr>
          <w:p w14:paraId="1F8EBD1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F86A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28FF9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9E168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639</w:t>
            </w:r>
          </w:p>
        </w:tc>
        <w:tc>
          <w:tcPr>
            <w:tcW w:w="534" w:type="pct"/>
            <w:shd w:val="clear" w:color="auto" w:fill="F2F2F2" w:themeFill="background1" w:themeFillShade="F2"/>
            <w:noWrap/>
            <w:vAlign w:val="center"/>
            <w:hideMark/>
          </w:tcPr>
          <w:p w14:paraId="4784BF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4AAD77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C3A0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14:paraId="1B004D35"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2AB2F24" w14:textId="77777777" w:rsidTr="00730EBA">
        <w:trPr>
          <w:trHeight w:val="20"/>
        </w:trPr>
        <w:tc>
          <w:tcPr>
            <w:tcW w:w="973" w:type="pct"/>
            <w:shd w:val="clear" w:color="auto" w:fill="F2F2F2" w:themeFill="background1" w:themeFillShade="F2"/>
            <w:noWrap/>
            <w:vAlign w:val="center"/>
            <w:hideMark/>
          </w:tcPr>
          <w:p w14:paraId="61665CF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0A08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FFEDA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B4DB3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646</w:t>
            </w:r>
          </w:p>
        </w:tc>
        <w:tc>
          <w:tcPr>
            <w:tcW w:w="534" w:type="pct"/>
            <w:shd w:val="clear" w:color="auto" w:fill="F2F2F2" w:themeFill="background1" w:themeFillShade="F2"/>
            <w:noWrap/>
            <w:vAlign w:val="center"/>
            <w:hideMark/>
          </w:tcPr>
          <w:p w14:paraId="5EEB40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022612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A342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R$ 5.825,00</w:t>
            </w:r>
          </w:p>
        </w:tc>
        <w:tc>
          <w:tcPr>
            <w:tcW w:w="870" w:type="pct"/>
            <w:shd w:val="clear" w:color="auto" w:fill="F2F2F2" w:themeFill="background1" w:themeFillShade="F2"/>
            <w:noWrap/>
            <w:vAlign w:val="center"/>
            <w:hideMark/>
          </w:tcPr>
          <w:p w14:paraId="573761A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C9F0530" w14:textId="77777777" w:rsidTr="00730EBA">
        <w:trPr>
          <w:trHeight w:val="20"/>
        </w:trPr>
        <w:tc>
          <w:tcPr>
            <w:tcW w:w="973" w:type="pct"/>
            <w:shd w:val="clear" w:color="auto" w:fill="F2F2F2" w:themeFill="background1" w:themeFillShade="F2"/>
            <w:noWrap/>
            <w:vAlign w:val="center"/>
            <w:hideMark/>
          </w:tcPr>
          <w:p w14:paraId="7C3C21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E169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97A8E9"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037D2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686</w:t>
            </w:r>
          </w:p>
        </w:tc>
        <w:tc>
          <w:tcPr>
            <w:tcW w:w="534" w:type="pct"/>
            <w:shd w:val="clear" w:color="auto" w:fill="F2F2F2" w:themeFill="background1" w:themeFillShade="F2"/>
            <w:noWrap/>
            <w:vAlign w:val="center"/>
            <w:hideMark/>
          </w:tcPr>
          <w:p w14:paraId="189B17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10F3FB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F71A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74CDF78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EE9FD02" w14:textId="77777777" w:rsidTr="00730EBA">
        <w:trPr>
          <w:trHeight w:val="20"/>
        </w:trPr>
        <w:tc>
          <w:tcPr>
            <w:tcW w:w="973" w:type="pct"/>
            <w:shd w:val="clear" w:color="auto" w:fill="F2F2F2" w:themeFill="background1" w:themeFillShade="F2"/>
            <w:noWrap/>
            <w:vAlign w:val="center"/>
            <w:hideMark/>
          </w:tcPr>
          <w:p w14:paraId="1B96CC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42FB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C489ED"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14:paraId="7DEC17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5111</w:t>
            </w:r>
          </w:p>
        </w:tc>
        <w:tc>
          <w:tcPr>
            <w:tcW w:w="534" w:type="pct"/>
            <w:shd w:val="clear" w:color="auto" w:fill="F2F2F2" w:themeFill="background1" w:themeFillShade="F2"/>
            <w:noWrap/>
            <w:vAlign w:val="center"/>
            <w:hideMark/>
          </w:tcPr>
          <w:p w14:paraId="65532D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43012E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58D7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R$ 1.905,00</w:t>
            </w:r>
          </w:p>
        </w:tc>
        <w:tc>
          <w:tcPr>
            <w:tcW w:w="870" w:type="pct"/>
            <w:shd w:val="clear" w:color="auto" w:fill="F2F2F2" w:themeFill="background1" w:themeFillShade="F2"/>
            <w:noWrap/>
            <w:vAlign w:val="center"/>
            <w:hideMark/>
          </w:tcPr>
          <w:p w14:paraId="2E5D5DF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6A7FCECB" w14:textId="77777777" w:rsidTr="00730EBA">
        <w:trPr>
          <w:trHeight w:val="20"/>
        </w:trPr>
        <w:tc>
          <w:tcPr>
            <w:tcW w:w="973" w:type="pct"/>
            <w:shd w:val="clear" w:color="auto" w:fill="F2F2F2" w:themeFill="background1" w:themeFillShade="F2"/>
            <w:noWrap/>
            <w:vAlign w:val="center"/>
            <w:hideMark/>
          </w:tcPr>
          <w:p w14:paraId="019C056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8710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A19198"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A5B41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14:paraId="09E5BD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4D9498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A137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R$ 3.840,00</w:t>
            </w:r>
          </w:p>
        </w:tc>
        <w:tc>
          <w:tcPr>
            <w:tcW w:w="870" w:type="pct"/>
            <w:shd w:val="clear" w:color="auto" w:fill="F2F2F2" w:themeFill="background1" w:themeFillShade="F2"/>
            <w:noWrap/>
            <w:vAlign w:val="center"/>
            <w:hideMark/>
          </w:tcPr>
          <w:p w14:paraId="3BD80D37"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14:paraId="146E247A" w14:textId="77777777" w:rsidTr="00730EBA">
        <w:trPr>
          <w:trHeight w:val="20"/>
        </w:trPr>
        <w:tc>
          <w:tcPr>
            <w:tcW w:w="973" w:type="pct"/>
            <w:shd w:val="clear" w:color="auto" w:fill="F2F2F2" w:themeFill="background1" w:themeFillShade="F2"/>
            <w:noWrap/>
            <w:vAlign w:val="center"/>
            <w:hideMark/>
          </w:tcPr>
          <w:p w14:paraId="442D3D7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9B60B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D9EA3A" w14:textId="77777777"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14:paraId="7FFB91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477</w:t>
            </w:r>
          </w:p>
        </w:tc>
        <w:tc>
          <w:tcPr>
            <w:tcW w:w="534" w:type="pct"/>
            <w:shd w:val="clear" w:color="auto" w:fill="F2F2F2" w:themeFill="background1" w:themeFillShade="F2"/>
            <w:noWrap/>
            <w:vAlign w:val="center"/>
            <w:hideMark/>
          </w:tcPr>
          <w:p w14:paraId="70FD70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45E2C8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38BF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w:t>
            </w:r>
          </w:p>
        </w:tc>
        <w:tc>
          <w:tcPr>
            <w:tcW w:w="870" w:type="pct"/>
            <w:shd w:val="clear" w:color="auto" w:fill="F2F2F2" w:themeFill="background1" w:themeFillShade="F2"/>
            <w:noWrap/>
            <w:vAlign w:val="center"/>
            <w:hideMark/>
          </w:tcPr>
          <w:p w14:paraId="241D55B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1AEC478B" w14:textId="77777777" w:rsidTr="00730EBA">
        <w:trPr>
          <w:trHeight w:val="20"/>
        </w:trPr>
        <w:tc>
          <w:tcPr>
            <w:tcW w:w="973" w:type="pct"/>
            <w:shd w:val="clear" w:color="auto" w:fill="F2F2F2" w:themeFill="background1" w:themeFillShade="F2"/>
            <w:noWrap/>
            <w:vAlign w:val="center"/>
            <w:hideMark/>
          </w:tcPr>
          <w:p w14:paraId="607A0B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133E6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4E2880"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67746E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864</w:t>
            </w:r>
          </w:p>
        </w:tc>
        <w:tc>
          <w:tcPr>
            <w:tcW w:w="534" w:type="pct"/>
            <w:shd w:val="clear" w:color="auto" w:fill="F2F2F2" w:themeFill="background1" w:themeFillShade="F2"/>
            <w:noWrap/>
            <w:vAlign w:val="center"/>
            <w:hideMark/>
          </w:tcPr>
          <w:p w14:paraId="78C4A5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2B0CF9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C80A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R$ 850,00</w:t>
            </w:r>
          </w:p>
        </w:tc>
        <w:tc>
          <w:tcPr>
            <w:tcW w:w="870" w:type="pct"/>
            <w:shd w:val="clear" w:color="auto" w:fill="F2F2F2" w:themeFill="background1" w:themeFillShade="F2"/>
            <w:noWrap/>
            <w:vAlign w:val="center"/>
            <w:hideMark/>
          </w:tcPr>
          <w:p w14:paraId="3439728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14:paraId="766F7D3C" w14:textId="77777777" w:rsidTr="00730EBA">
        <w:trPr>
          <w:trHeight w:val="20"/>
        </w:trPr>
        <w:tc>
          <w:tcPr>
            <w:tcW w:w="973" w:type="pct"/>
            <w:shd w:val="clear" w:color="auto" w:fill="F2F2F2" w:themeFill="background1" w:themeFillShade="F2"/>
            <w:noWrap/>
            <w:vAlign w:val="center"/>
            <w:hideMark/>
          </w:tcPr>
          <w:p w14:paraId="75815B7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9DBD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7C451A"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E73A9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14:paraId="263395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23F8E4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516B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R$ 989,00</w:t>
            </w:r>
          </w:p>
        </w:tc>
        <w:tc>
          <w:tcPr>
            <w:tcW w:w="870" w:type="pct"/>
            <w:shd w:val="clear" w:color="auto" w:fill="F2F2F2" w:themeFill="background1" w:themeFillShade="F2"/>
            <w:noWrap/>
            <w:vAlign w:val="center"/>
            <w:hideMark/>
          </w:tcPr>
          <w:p w14:paraId="3499416B"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14:paraId="2D7011C7" w14:textId="77777777" w:rsidTr="00730EBA">
        <w:trPr>
          <w:trHeight w:val="20"/>
        </w:trPr>
        <w:tc>
          <w:tcPr>
            <w:tcW w:w="973" w:type="pct"/>
            <w:shd w:val="clear" w:color="auto" w:fill="F2F2F2" w:themeFill="background1" w:themeFillShade="F2"/>
            <w:noWrap/>
            <w:vAlign w:val="center"/>
            <w:hideMark/>
          </w:tcPr>
          <w:p w14:paraId="2E245F0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5F8A7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4F7356"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230873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14:paraId="163088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5EFC73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DFC9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454CC6B6"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292F598D" w14:textId="77777777" w:rsidTr="00730EBA">
        <w:trPr>
          <w:trHeight w:val="20"/>
        </w:trPr>
        <w:tc>
          <w:tcPr>
            <w:tcW w:w="973" w:type="pct"/>
            <w:shd w:val="clear" w:color="auto" w:fill="F2F2F2" w:themeFill="background1" w:themeFillShade="F2"/>
            <w:noWrap/>
            <w:vAlign w:val="center"/>
            <w:hideMark/>
          </w:tcPr>
          <w:p w14:paraId="3F66DB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EF7B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67E3B9"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51982E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14:paraId="563E21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2886BD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0F60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6CF90B31"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783D7646" w14:textId="77777777" w:rsidTr="00730EBA">
        <w:trPr>
          <w:trHeight w:val="20"/>
        </w:trPr>
        <w:tc>
          <w:tcPr>
            <w:tcW w:w="973" w:type="pct"/>
            <w:shd w:val="clear" w:color="auto" w:fill="F2F2F2" w:themeFill="background1" w:themeFillShade="F2"/>
            <w:noWrap/>
            <w:vAlign w:val="center"/>
            <w:hideMark/>
          </w:tcPr>
          <w:p w14:paraId="188B4EB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5789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4EC768" w14:textId="77777777"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14:paraId="2944A8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14:paraId="49F7F7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10/02/2020</w:t>
            </w:r>
          </w:p>
        </w:tc>
        <w:tc>
          <w:tcPr>
            <w:tcW w:w="439" w:type="pct"/>
            <w:shd w:val="clear" w:color="auto" w:fill="F2F2F2" w:themeFill="background1" w:themeFillShade="F2"/>
            <w:noWrap/>
            <w:vAlign w:val="center"/>
            <w:hideMark/>
          </w:tcPr>
          <w:p w14:paraId="48D01F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5557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R$ 13.638,56</w:t>
            </w:r>
          </w:p>
        </w:tc>
        <w:tc>
          <w:tcPr>
            <w:tcW w:w="870" w:type="pct"/>
            <w:shd w:val="clear" w:color="auto" w:fill="F2F2F2" w:themeFill="background1" w:themeFillShade="F2"/>
            <w:noWrap/>
            <w:vAlign w:val="center"/>
            <w:hideMark/>
          </w:tcPr>
          <w:p w14:paraId="2BF8861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14:paraId="2C0A3C38" w14:textId="77777777" w:rsidTr="00730EBA">
        <w:trPr>
          <w:trHeight w:val="20"/>
        </w:trPr>
        <w:tc>
          <w:tcPr>
            <w:tcW w:w="973" w:type="pct"/>
            <w:shd w:val="clear" w:color="auto" w:fill="F2F2F2" w:themeFill="background1" w:themeFillShade="F2"/>
            <w:noWrap/>
            <w:vAlign w:val="center"/>
            <w:hideMark/>
          </w:tcPr>
          <w:p w14:paraId="68EF4BA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36E33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B7BE1A"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1F04AE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165</w:t>
            </w:r>
          </w:p>
        </w:tc>
        <w:tc>
          <w:tcPr>
            <w:tcW w:w="534" w:type="pct"/>
            <w:shd w:val="clear" w:color="auto" w:fill="F2F2F2" w:themeFill="background1" w:themeFillShade="F2"/>
            <w:noWrap/>
            <w:vAlign w:val="center"/>
            <w:hideMark/>
          </w:tcPr>
          <w:p w14:paraId="11A1BA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14:paraId="0486C5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593F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17F84F63"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14:paraId="366ECD55" w14:textId="77777777" w:rsidTr="00730EBA">
        <w:trPr>
          <w:trHeight w:val="20"/>
        </w:trPr>
        <w:tc>
          <w:tcPr>
            <w:tcW w:w="973" w:type="pct"/>
            <w:shd w:val="clear" w:color="auto" w:fill="F2F2F2" w:themeFill="background1" w:themeFillShade="F2"/>
            <w:noWrap/>
            <w:vAlign w:val="center"/>
            <w:hideMark/>
          </w:tcPr>
          <w:p w14:paraId="1FB4ED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F930E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D6C133"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7DBE97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166</w:t>
            </w:r>
          </w:p>
        </w:tc>
        <w:tc>
          <w:tcPr>
            <w:tcW w:w="534" w:type="pct"/>
            <w:shd w:val="clear" w:color="auto" w:fill="F2F2F2" w:themeFill="background1" w:themeFillShade="F2"/>
            <w:noWrap/>
            <w:vAlign w:val="center"/>
            <w:hideMark/>
          </w:tcPr>
          <w:p w14:paraId="13D6FC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14:paraId="39ABE8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0B4B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14:paraId="334D4578"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14:paraId="22C77DD1" w14:textId="77777777" w:rsidTr="00730EBA">
        <w:trPr>
          <w:trHeight w:val="20"/>
        </w:trPr>
        <w:tc>
          <w:tcPr>
            <w:tcW w:w="973" w:type="pct"/>
            <w:shd w:val="clear" w:color="auto" w:fill="F2F2F2" w:themeFill="background1" w:themeFillShade="F2"/>
            <w:noWrap/>
            <w:vAlign w:val="center"/>
            <w:hideMark/>
          </w:tcPr>
          <w:p w14:paraId="53C80D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B3DBA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FE7FD7"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707B43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14:paraId="43E140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03/04/2020</w:t>
            </w:r>
          </w:p>
        </w:tc>
        <w:tc>
          <w:tcPr>
            <w:tcW w:w="439" w:type="pct"/>
            <w:shd w:val="clear" w:color="auto" w:fill="F2F2F2" w:themeFill="background1" w:themeFillShade="F2"/>
            <w:noWrap/>
            <w:vAlign w:val="center"/>
            <w:hideMark/>
          </w:tcPr>
          <w:p w14:paraId="336545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24EC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R$ 60.670,00</w:t>
            </w:r>
          </w:p>
        </w:tc>
        <w:tc>
          <w:tcPr>
            <w:tcW w:w="870" w:type="pct"/>
            <w:shd w:val="clear" w:color="auto" w:fill="F2F2F2" w:themeFill="background1" w:themeFillShade="F2"/>
            <w:noWrap/>
            <w:vAlign w:val="center"/>
            <w:hideMark/>
          </w:tcPr>
          <w:p w14:paraId="56840BD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23FD60B" w14:textId="77777777" w:rsidTr="00730EBA">
        <w:trPr>
          <w:trHeight w:val="20"/>
        </w:trPr>
        <w:tc>
          <w:tcPr>
            <w:tcW w:w="973" w:type="pct"/>
            <w:shd w:val="clear" w:color="auto" w:fill="F2F2F2" w:themeFill="background1" w:themeFillShade="F2"/>
            <w:noWrap/>
            <w:vAlign w:val="center"/>
            <w:hideMark/>
          </w:tcPr>
          <w:p w14:paraId="5A3289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D888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E6D6F3"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02D0E5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14:paraId="22FE1C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14:paraId="0988F0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77CF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14:paraId="40615D29"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14:paraId="0E422118" w14:textId="77777777" w:rsidTr="00730EBA">
        <w:trPr>
          <w:trHeight w:val="20"/>
        </w:trPr>
        <w:tc>
          <w:tcPr>
            <w:tcW w:w="973" w:type="pct"/>
            <w:shd w:val="clear" w:color="auto" w:fill="F2F2F2" w:themeFill="background1" w:themeFillShade="F2"/>
            <w:noWrap/>
            <w:vAlign w:val="center"/>
            <w:hideMark/>
          </w:tcPr>
          <w:p w14:paraId="160350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2B2C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5DB8DF"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658A1C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325</w:t>
            </w:r>
          </w:p>
        </w:tc>
        <w:tc>
          <w:tcPr>
            <w:tcW w:w="534" w:type="pct"/>
            <w:shd w:val="clear" w:color="auto" w:fill="F2F2F2" w:themeFill="background1" w:themeFillShade="F2"/>
            <w:noWrap/>
            <w:vAlign w:val="center"/>
            <w:hideMark/>
          </w:tcPr>
          <w:p w14:paraId="7E7629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16/04/2020</w:t>
            </w:r>
          </w:p>
        </w:tc>
        <w:tc>
          <w:tcPr>
            <w:tcW w:w="439" w:type="pct"/>
            <w:shd w:val="clear" w:color="auto" w:fill="F2F2F2" w:themeFill="background1" w:themeFillShade="F2"/>
            <w:noWrap/>
            <w:vAlign w:val="center"/>
            <w:hideMark/>
          </w:tcPr>
          <w:p w14:paraId="161E7E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E6DB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R$ 1.610,00</w:t>
            </w:r>
          </w:p>
        </w:tc>
        <w:tc>
          <w:tcPr>
            <w:tcW w:w="870" w:type="pct"/>
            <w:shd w:val="clear" w:color="auto" w:fill="F2F2F2" w:themeFill="background1" w:themeFillShade="F2"/>
            <w:noWrap/>
            <w:vAlign w:val="center"/>
            <w:hideMark/>
          </w:tcPr>
          <w:p w14:paraId="7571151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14:paraId="6C3F3FC6" w14:textId="77777777" w:rsidTr="00730EBA">
        <w:trPr>
          <w:trHeight w:val="20"/>
        </w:trPr>
        <w:tc>
          <w:tcPr>
            <w:tcW w:w="973" w:type="pct"/>
            <w:shd w:val="clear" w:color="auto" w:fill="F2F2F2" w:themeFill="background1" w:themeFillShade="F2"/>
            <w:noWrap/>
            <w:vAlign w:val="center"/>
            <w:hideMark/>
          </w:tcPr>
          <w:p w14:paraId="19FC493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90D4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41EF2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D7FB9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630</w:t>
            </w:r>
          </w:p>
        </w:tc>
        <w:tc>
          <w:tcPr>
            <w:tcW w:w="534" w:type="pct"/>
            <w:shd w:val="clear" w:color="auto" w:fill="F2F2F2" w:themeFill="background1" w:themeFillShade="F2"/>
            <w:noWrap/>
            <w:vAlign w:val="center"/>
            <w:hideMark/>
          </w:tcPr>
          <w:p w14:paraId="48020E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11EEDA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351E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R$ 4.839,00</w:t>
            </w:r>
          </w:p>
        </w:tc>
        <w:tc>
          <w:tcPr>
            <w:tcW w:w="870" w:type="pct"/>
            <w:shd w:val="clear" w:color="auto" w:fill="F2F2F2" w:themeFill="background1" w:themeFillShade="F2"/>
            <w:noWrap/>
            <w:vAlign w:val="center"/>
            <w:hideMark/>
          </w:tcPr>
          <w:p w14:paraId="77D973E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5AB4651" w14:textId="77777777" w:rsidTr="00730EBA">
        <w:trPr>
          <w:trHeight w:val="20"/>
        </w:trPr>
        <w:tc>
          <w:tcPr>
            <w:tcW w:w="973" w:type="pct"/>
            <w:shd w:val="clear" w:color="auto" w:fill="F2F2F2" w:themeFill="background1" w:themeFillShade="F2"/>
            <w:noWrap/>
            <w:vAlign w:val="center"/>
            <w:hideMark/>
          </w:tcPr>
          <w:p w14:paraId="517E823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5773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F0C340" w14:textId="77777777"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14:paraId="157F1E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14:paraId="48BF33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16/07/2020</w:t>
            </w:r>
          </w:p>
        </w:tc>
        <w:tc>
          <w:tcPr>
            <w:tcW w:w="439" w:type="pct"/>
            <w:shd w:val="clear" w:color="auto" w:fill="F2F2F2" w:themeFill="background1" w:themeFillShade="F2"/>
            <w:noWrap/>
            <w:vAlign w:val="center"/>
            <w:hideMark/>
          </w:tcPr>
          <w:p w14:paraId="6A3826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326B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14:paraId="344BA95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5D0C2B4" w14:textId="77777777" w:rsidTr="00730EBA">
        <w:trPr>
          <w:trHeight w:val="20"/>
        </w:trPr>
        <w:tc>
          <w:tcPr>
            <w:tcW w:w="973" w:type="pct"/>
            <w:shd w:val="clear" w:color="auto" w:fill="F2F2F2" w:themeFill="background1" w:themeFillShade="F2"/>
            <w:noWrap/>
            <w:vAlign w:val="center"/>
            <w:hideMark/>
          </w:tcPr>
          <w:p w14:paraId="26B56C9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149F0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266B4C" w14:textId="77777777" w:rsidR="002200A8" w:rsidRPr="006E3880" w:rsidRDefault="002200A8" w:rsidP="00730EBA">
            <w:pPr>
              <w:rPr>
                <w:rFonts w:ascii="Tahoma" w:hAnsi="Tahoma" w:cs="Tahoma"/>
                <w:sz w:val="16"/>
                <w:szCs w:val="16"/>
              </w:rPr>
            </w:pPr>
            <w:r w:rsidRPr="006E3880">
              <w:rPr>
                <w:rFonts w:ascii="Tahoma" w:hAnsi="Tahoma" w:cs="Tahoma"/>
                <w:sz w:val="16"/>
                <w:szCs w:val="16"/>
              </w:rPr>
              <w:t>NOVAORA PROJETOS ARQUITETONICOS LTDA</w:t>
            </w:r>
          </w:p>
        </w:tc>
        <w:tc>
          <w:tcPr>
            <w:tcW w:w="389" w:type="pct"/>
            <w:shd w:val="clear" w:color="auto" w:fill="F2F2F2" w:themeFill="background1" w:themeFillShade="F2"/>
            <w:vAlign w:val="center"/>
            <w:hideMark/>
          </w:tcPr>
          <w:p w14:paraId="27EF17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217</w:t>
            </w:r>
          </w:p>
        </w:tc>
        <w:tc>
          <w:tcPr>
            <w:tcW w:w="534" w:type="pct"/>
            <w:shd w:val="clear" w:color="auto" w:fill="F2F2F2" w:themeFill="background1" w:themeFillShade="F2"/>
            <w:noWrap/>
            <w:vAlign w:val="center"/>
            <w:hideMark/>
          </w:tcPr>
          <w:p w14:paraId="1A6861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03/05/2019</w:t>
            </w:r>
          </w:p>
        </w:tc>
        <w:tc>
          <w:tcPr>
            <w:tcW w:w="439" w:type="pct"/>
            <w:shd w:val="clear" w:color="auto" w:fill="F2F2F2" w:themeFill="background1" w:themeFillShade="F2"/>
            <w:noWrap/>
            <w:vAlign w:val="center"/>
            <w:hideMark/>
          </w:tcPr>
          <w:p w14:paraId="317EE7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7B44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14:paraId="50061E9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14:paraId="77A3A493" w14:textId="77777777" w:rsidTr="00730EBA">
        <w:trPr>
          <w:trHeight w:val="20"/>
        </w:trPr>
        <w:tc>
          <w:tcPr>
            <w:tcW w:w="973" w:type="pct"/>
            <w:shd w:val="clear" w:color="auto" w:fill="F2F2F2" w:themeFill="background1" w:themeFillShade="F2"/>
            <w:noWrap/>
            <w:vAlign w:val="center"/>
            <w:hideMark/>
          </w:tcPr>
          <w:p w14:paraId="04CA352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66EB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69F84B" w14:textId="77777777" w:rsidR="002200A8" w:rsidRPr="006E3880" w:rsidRDefault="002200A8" w:rsidP="00730EBA">
            <w:pPr>
              <w:rPr>
                <w:rFonts w:ascii="Tahoma" w:hAnsi="Tahoma" w:cs="Tahoma"/>
                <w:sz w:val="16"/>
                <w:szCs w:val="16"/>
              </w:rPr>
            </w:pPr>
            <w:r w:rsidRPr="006E3880">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14:paraId="436744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6BC20B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13/06/2019</w:t>
            </w:r>
          </w:p>
        </w:tc>
        <w:tc>
          <w:tcPr>
            <w:tcW w:w="439" w:type="pct"/>
            <w:shd w:val="clear" w:color="auto" w:fill="F2F2F2" w:themeFill="background1" w:themeFillShade="F2"/>
            <w:noWrap/>
            <w:vAlign w:val="center"/>
            <w:hideMark/>
          </w:tcPr>
          <w:p w14:paraId="0E3FC3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3CFB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14:paraId="2187F3E0"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ESPECIALIZADOS PARA CONSTRUCAO NAO ESPECIFICADOS ANTERIORMENTE</w:t>
            </w:r>
          </w:p>
        </w:tc>
      </w:tr>
      <w:tr w:rsidR="002200A8" w:rsidRPr="008F22E5" w14:paraId="4B7D0CE6" w14:textId="77777777" w:rsidTr="00730EBA">
        <w:trPr>
          <w:trHeight w:val="20"/>
        </w:trPr>
        <w:tc>
          <w:tcPr>
            <w:tcW w:w="973" w:type="pct"/>
            <w:shd w:val="clear" w:color="auto" w:fill="F2F2F2" w:themeFill="background1" w:themeFillShade="F2"/>
            <w:noWrap/>
            <w:vAlign w:val="center"/>
            <w:hideMark/>
          </w:tcPr>
          <w:p w14:paraId="5BED913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E7CC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AEA9C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14:paraId="7DB3D1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213515</w:t>
            </w:r>
          </w:p>
        </w:tc>
        <w:tc>
          <w:tcPr>
            <w:tcW w:w="534" w:type="pct"/>
            <w:shd w:val="clear" w:color="auto" w:fill="F2F2F2" w:themeFill="background1" w:themeFillShade="F2"/>
            <w:noWrap/>
            <w:vAlign w:val="center"/>
            <w:hideMark/>
          </w:tcPr>
          <w:p w14:paraId="7676C4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456E83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B7D4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R$ 620,00</w:t>
            </w:r>
          </w:p>
        </w:tc>
        <w:tc>
          <w:tcPr>
            <w:tcW w:w="870" w:type="pct"/>
            <w:shd w:val="clear" w:color="auto" w:fill="F2F2F2" w:themeFill="background1" w:themeFillShade="F2"/>
            <w:noWrap/>
            <w:vAlign w:val="center"/>
            <w:hideMark/>
          </w:tcPr>
          <w:p w14:paraId="1672C1A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665C98D9" w14:textId="77777777" w:rsidTr="00730EBA">
        <w:trPr>
          <w:trHeight w:val="20"/>
        </w:trPr>
        <w:tc>
          <w:tcPr>
            <w:tcW w:w="973" w:type="pct"/>
            <w:shd w:val="clear" w:color="auto" w:fill="F2F2F2" w:themeFill="background1" w:themeFillShade="F2"/>
            <w:noWrap/>
            <w:vAlign w:val="center"/>
            <w:hideMark/>
          </w:tcPr>
          <w:p w14:paraId="1764A17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93C1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837D8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14:paraId="0C74B6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213861</w:t>
            </w:r>
          </w:p>
        </w:tc>
        <w:tc>
          <w:tcPr>
            <w:tcW w:w="534" w:type="pct"/>
            <w:shd w:val="clear" w:color="auto" w:fill="F2F2F2" w:themeFill="background1" w:themeFillShade="F2"/>
            <w:noWrap/>
            <w:vAlign w:val="center"/>
            <w:hideMark/>
          </w:tcPr>
          <w:p w14:paraId="7483BD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09/08/2019</w:t>
            </w:r>
          </w:p>
        </w:tc>
        <w:tc>
          <w:tcPr>
            <w:tcW w:w="439" w:type="pct"/>
            <w:shd w:val="clear" w:color="auto" w:fill="F2F2F2" w:themeFill="background1" w:themeFillShade="F2"/>
            <w:noWrap/>
            <w:vAlign w:val="center"/>
            <w:hideMark/>
          </w:tcPr>
          <w:p w14:paraId="7D0919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1FAE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w:t>
            </w:r>
          </w:p>
        </w:tc>
        <w:tc>
          <w:tcPr>
            <w:tcW w:w="870" w:type="pct"/>
            <w:shd w:val="clear" w:color="auto" w:fill="F2F2F2" w:themeFill="background1" w:themeFillShade="F2"/>
            <w:noWrap/>
            <w:vAlign w:val="center"/>
            <w:hideMark/>
          </w:tcPr>
          <w:p w14:paraId="177B0AD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27E1B0F5" w14:textId="77777777" w:rsidTr="00730EBA">
        <w:trPr>
          <w:trHeight w:val="20"/>
        </w:trPr>
        <w:tc>
          <w:tcPr>
            <w:tcW w:w="973" w:type="pct"/>
            <w:shd w:val="clear" w:color="auto" w:fill="F2F2F2" w:themeFill="background1" w:themeFillShade="F2"/>
            <w:noWrap/>
            <w:vAlign w:val="center"/>
            <w:hideMark/>
          </w:tcPr>
          <w:p w14:paraId="0960B18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8627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B3EAC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14:paraId="5742B5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214055</w:t>
            </w:r>
          </w:p>
        </w:tc>
        <w:tc>
          <w:tcPr>
            <w:tcW w:w="534" w:type="pct"/>
            <w:shd w:val="clear" w:color="auto" w:fill="F2F2F2" w:themeFill="background1" w:themeFillShade="F2"/>
            <w:noWrap/>
            <w:vAlign w:val="center"/>
            <w:hideMark/>
          </w:tcPr>
          <w:p w14:paraId="353BB3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12/08/2019</w:t>
            </w:r>
          </w:p>
        </w:tc>
        <w:tc>
          <w:tcPr>
            <w:tcW w:w="439" w:type="pct"/>
            <w:shd w:val="clear" w:color="auto" w:fill="F2F2F2" w:themeFill="background1" w:themeFillShade="F2"/>
            <w:noWrap/>
            <w:vAlign w:val="center"/>
            <w:hideMark/>
          </w:tcPr>
          <w:p w14:paraId="4E5D12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9B0A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14:paraId="4DE0106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24B20435" w14:textId="77777777" w:rsidTr="00730EBA">
        <w:trPr>
          <w:trHeight w:val="20"/>
        </w:trPr>
        <w:tc>
          <w:tcPr>
            <w:tcW w:w="973" w:type="pct"/>
            <w:shd w:val="clear" w:color="auto" w:fill="F2F2F2" w:themeFill="background1" w:themeFillShade="F2"/>
            <w:noWrap/>
            <w:vAlign w:val="center"/>
            <w:hideMark/>
          </w:tcPr>
          <w:p w14:paraId="184E7EA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5E53E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C52FA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16C169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41367</w:t>
            </w:r>
          </w:p>
        </w:tc>
        <w:tc>
          <w:tcPr>
            <w:tcW w:w="534" w:type="pct"/>
            <w:shd w:val="clear" w:color="auto" w:fill="F2F2F2" w:themeFill="background1" w:themeFillShade="F2"/>
            <w:noWrap/>
            <w:vAlign w:val="center"/>
            <w:hideMark/>
          </w:tcPr>
          <w:p w14:paraId="150A01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20/08/2019</w:t>
            </w:r>
          </w:p>
        </w:tc>
        <w:tc>
          <w:tcPr>
            <w:tcW w:w="439" w:type="pct"/>
            <w:shd w:val="clear" w:color="auto" w:fill="F2F2F2" w:themeFill="background1" w:themeFillShade="F2"/>
            <w:noWrap/>
            <w:vAlign w:val="center"/>
            <w:hideMark/>
          </w:tcPr>
          <w:p w14:paraId="3BE248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0B58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R$ 4.865,00</w:t>
            </w:r>
          </w:p>
        </w:tc>
        <w:tc>
          <w:tcPr>
            <w:tcW w:w="870" w:type="pct"/>
            <w:shd w:val="clear" w:color="auto" w:fill="F2F2F2" w:themeFill="background1" w:themeFillShade="F2"/>
            <w:noWrap/>
            <w:vAlign w:val="center"/>
            <w:hideMark/>
          </w:tcPr>
          <w:p w14:paraId="155CD05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FC6F3B9" w14:textId="77777777" w:rsidTr="00730EBA">
        <w:trPr>
          <w:trHeight w:val="20"/>
        </w:trPr>
        <w:tc>
          <w:tcPr>
            <w:tcW w:w="973" w:type="pct"/>
            <w:shd w:val="clear" w:color="auto" w:fill="F2F2F2" w:themeFill="background1" w:themeFillShade="F2"/>
            <w:noWrap/>
            <w:vAlign w:val="center"/>
            <w:hideMark/>
          </w:tcPr>
          <w:p w14:paraId="5C58343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D880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B8D49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14:paraId="57BFC9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73A87C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21/08/2019</w:t>
            </w:r>
          </w:p>
        </w:tc>
        <w:tc>
          <w:tcPr>
            <w:tcW w:w="439" w:type="pct"/>
            <w:shd w:val="clear" w:color="auto" w:fill="F2F2F2" w:themeFill="background1" w:themeFillShade="F2"/>
            <w:noWrap/>
            <w:vAlign w:val="center"/>
            <w:hideMark/>
          </w:tcPr>
          <w:p w14:paraId="21C818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6BDB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w:t>
            </w:r>
          </w:p>
        </w:tc>
        <w:tc>
          <w:tcPr>
            <w:tcW w:w="870" w:type="pct"/>
            <w:shd w:val="clear" w:color="auto" w:fill="F2F2F2" w:themeFill="background1" w:themeFillShade="F2"/>
            <w:noWrap/>
            <w:vAlign w:val="center"/>
            <w:hideMark/>
          </w:tcPr>
          <w:p w14:paraId="08C7B06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5681F7C0" w14:textId="77777777" w:rsidTr="00730EBA">
        <w:trPr>
          <w:trHeight w:val="20"/>
        </w:trPr>
        <w:tc>
          <w:tcPr>
            <w:tcW w:w="973" w:type="pct"/>
            <w:shd w:val="clear" w:color="auto" w:fill="F2F2F2" w:themeFill="background1" w:themeFillShade="F2"/>
            <w:noWrap/>
            <w:vAlign w:val="center"/>
            <w:hideMark/>
          </w:tcPr>
          <w:p w14:paraId="3E80E2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84614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95ED76" w14:textId="77777777" w:rsidR="002200A8" w:rsidRPr="006E3880" w:rsidRDefault="002200A8" w:rsidP="00730EBA">
            <w:pPr>
              <w:rPr>
                <w:rFonts w:ascii="Tahoma" w:hAnsi="Tahoma" w:cs="Tahoma"/>
                <w:sz w:val="16"/>
                <w:szCs w:val="16"/>
              </w:rPr>
            </w:pPr>
            <w:r w:rsidRPr="006E3880">
              <w:rPr>
                <w:rFonts w:ascii="Tahoma" w:hAnsi="Tahoma" w:cs="Tahoma"/>
                <w:sz w:val="16"/>
                <w:szCs w:val="16"/>
              </w:rPr>
              <w:t>ENFIX IMPERMEABILIZANTES LTDA</w:t>
            </w:r>
          </w:p>
        </w:tc>
        <w:tc>
          <w:tcPr>
            <w:tcW w:w="389" w:type="pct"/>
            <w:shd w:val="clear" w:color="auto" w:fill="F2F2F2" w:themeFill="background1" w:themeFillShade="F2"/>
            <w:vAlign w:val="center"/>
            <w:hideMark/>
          </w:tcPr>
          <w:p w14:paraId="58C3B9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16994</w:t>
            </w:r>
          </w:p>
        </w:tc>
        <w:tc>
          <w:tcPr>
            <w:tcW w:w="534" w:type="pct"/>
            <w:shd w:val="clear" w:color="auto" w:fill="F2F2F2" w:themeFill="background1" w:themeFillShade="F2"/>
            <w:noWrap/>
            <w:vAlign w:val="center"/>
            <w:hideMark/>
          </w:tcPr>
          <w:p w14:paraId="67A046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21/08/2019</w:t>
            </w:r>
          </w:p>
        </w:tc>
        <w:tc>
          <w:tcPr>
            <w:tcW w:w="439" w:type="pct"/>
            <w:shd w:val="clear" w:color="auto" w:fill="F2F2F2" w:themeFill="background1" w:themeFillShade="F2"/>
            <w:noWrap/>
            <w:vAlign w:val="center"/>
            <w:hideMark/>
          </w:tcPr>
          <w:p w14:paraId="0AB012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CBF5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R$ 1.741,50</w:t>
            </w:r>
          </w:p>
        </w:tc>
        <w:tc>
          <w:tcPr>
            <w:tcW w:w="870" w:type="pct"/>
            <w:shd w:val="clear" w:color="auto" w:fill="F2F2F2" w:themeFill="background1" w:themeFillShade="F2"/>
            <w:noWrap/>
            <w:vAlign w:val="center"/>
            <w:hideMark/>
          </w:tcPr>
          <w:p w14:paraId="6E8DF1C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FERRAGENS E FERRAMENTAS</w:t>
            </w:r>
          </w:p>
        </w:tc>
      </w:tr>
      <w:tr w:rsidR="002200A8" w:rsidRPr="008F22E5" w14:paraId="75B64984" w14:textId="77777777" w:rsidTr="00730EBA">
        <w:trPr>
          <w:trHeight w:val="20"/>
        </w:trPr>
        <w:tc>
          <w:tcPr>
            <w:tcW w:w="973" w:type="pct"/>
            <w:shd w:val="clear" w:color="auto" w:fill="F2F2F2" w:themeFill="background1" w:themeFillShade="F2"/>
            <w:noWrap/>
            <w:vAlign w:val="center"/>
            <w:hideMark/>
          </w:tcPr>
          <w:p w14:paraId="530A561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95AC4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FF56FE"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4B92C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32744</w:t>
            </w:r>
          </w:p>
        </w:tc>
        <w:tc>
          <w:tcPr>
            <w:tcW w:w="534" w:type="pct"/>
            <w:shd w:val="clear" w:color="auto" w:fill="F2F2F2" w:themeFill="background1" w:themeFillShade="F2"/>
            <w:noWrap/>
            <w:vAlign w:val="center"/>
            <w:hideMark/>
          </w:tcPr>
          <w:p w14:paraId="4EE88A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14:paraId="4A2308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0687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R$ 2.026,40</w:t>
            </w:r>
          </w:p>
        </w:tc>
        <w:tc>
          <w:tcPr>
            <w:tcW w:w="870" w:type="pct"/>
            <w:shd w:val="clear" w:color="auto" w:fill="F2F2F2" w:themeFill="background1" w:themeFillShade="F2"/>
            <w:noWrap/>
            <w:vAlign w:val="center"/>
            <w:hideMark/>
          </w:tcPr>
          <w:p w14:paraId="3E91AD6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A951E89" w14:textId="77777777" w:rsidTr="00730EBA">
        <w:trPr>
          <w:trHeight w:val="20"/>
        </w:trPr>
        <w:tc>
          <w:tcPr>
            <w:tcW w:w="973" w:type="pct"/>
            <w:shd w:val="clear" w:color="auto" w:fill="F2F2F2" w:themeFill="background1" w:themeFillShade="F2"/>
            <w:noWrap/>
            <w:vAlign w:val="center"/>
            <w:hideMark/>
          </w:tcPr>
          <w:p w14:paraId="6D2F4B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7EEB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1F60F6"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8D75D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32746</w:t>
            </w:r>
          </w:p>
        </w:tc>
        <w:tc>
          <w:tcPr>
            <w:tcW w:w="534" w:type="pct"/>
            <w:shd w:val="clear" w:color="auto" w:fill="F2F2F2" w:themeFill="background1" w:themeFillShade="F2"/>
            <w:noWrap/>
            <w:vAlign w:val="center"/>
            <w:hideMark/>
          </w:tcPr>
          <w:p w14:paraId="492E21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14:paraId="09C367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68C7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R$ 953,60</w:t>
            </w:r>
          </w:p>
        </w:tc>
        <w:tc>
          <w:tcPr>
            <w:tcW w:w="870" w:type="pct"/>
            <w:shd w:val="clear" w:color="auto" w:fill="F2F2F2" w:themeFill="background1" w:themeFillShade="F2"/>
            <w:noWrap/>
            <w:vAlign w:val="center"/>
            <w:hideMark/>
          </w:tcPr>
          <w:p w14:paraId="56CD3C7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A9CDBA7" w14:textId="77777777" w:rsidTr="00730EBA">
        <w:trPr>
          <w:trHeight w:val="20"/>
        </w:trPr>
        <w:tc>
          <w:tcPr>
            <w:tcW w:w="973" w:type="pct"/>
            <w:shd w:val="clear" w:color="auto" w:fill="F2F2F2" w:themeFill="background1" w:themeFillShade="F2"/>
            <w:noWrap/>
            <w:vAlign w:val="center"/>
            <w:hideMark/>
          </w:tcPr>
          <w:p w14:paraId="65C132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CBA1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EDC88A"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A3309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32769</w:t>
            </w:r>
          </w:p>
        </w:tc>
        <w:tc>
          <w:tcPr>
            <w:tcW w:w="534" w:type="pct"/>
            <w:shd w:val="clear" w:color="auto" w:fill="F2F2F2" w:themeFill="background1" w:themeFillShade="F2"/>
            <w:noWrap/>
            <w:vAlign w:val="center"/>
            <w:hideMark/>
          </w:tcPr>
          <w:p w14:paraId="330757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14:paraId="3BA9C5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0114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14:paraId="736EBED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69752A3" w14:textId="77777777" w:rsidTr="00730EBA">
        <w:trPr>
          <w:trHeight w:val="20"/>
        </w:trPr>
        <w:tc>
          <w:tcPr>
            <w:tcW w:w="973" w:type="pct"/>
            <w:shd w:val="clear" w:color="auto" w:fill="F2F2F2" w:themeFill="background1" w:themeFillShade="F2"/>
            <w:noWrap/>
            <w:vAlign w:val="center"/>
            <w:hideMark/>
          </w:tcPr>
          <w:p w14:paraId="6EA39ED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124E3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505EC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14:paraId="415143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215509</w:t>
            </w:r>
          </w:p>
        </w:tc>
        <w:tc>
          <w:tcPr>
            <w:tcW w:w="534" w:type="pct"/>
            <w:shd w:val="clear" w:color="auto" w:fill="F2F2F2" w:themeFill="background1" w:themeFillShade="F2"/>
            <w:noWrap/>
            <w:vAlign w:val="center"/>
            <w:hideMark/>
          </w:tcPr>
          <w:p w14:paraId="658611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14:paraId="634BFC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2E07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R$ 515,00</w:t>
            </w:r>
          </w:p>
        </w:tc>
        <w:tc>
          <w:tcPr>
            <w:tcW w:w="870" w:type="pct"/>
            <w:shd w:val="clear" w:color="auto" w:fill="F2F2F2" w:themeFill="background1" w:themeFillShade="F2"/>
            <w:noWrap/>
            <w:vAlign w:val="center"/>
            <w:hideMark/>
          </w:tcPr>
          <w:p w14:paraId="01EF5B8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64FDD213" w14:textId="77777777" w:rsidTr="00730EBA">
        <w:trPr>
          <w:trHeight w:val="20"/>
        </w:trPr>
        <w:tc>
          <w:tcPr>
            <w:tcW w:w="973" w:type="pct"/>
            <w:shd w:val="clear" w:color="auto" w:fill="F2F2F2" w:themeFill="background1" w:themeFillShade="F2"/>
            <w:noWrap/>
            <w:vAlign w:val="center"/>
            <w:hideMark/>
          </w:tcPr>
          <w:p w14:paraId="064A16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3DC6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E575D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24E67A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41521</w:t>
            </w:r>
          </w:p>
        </w:tc>
        <w:tc>
          <w:tcPr>
            <w:tcW w:w="534" w:type="pct"/>
            <w:shd w:val="clear" w:color="auto" w:fill="F2F2F2" w:themeFill="background1" w:themeFillShade="F2"/>
            <w:noWrap/>
            <w:vAlign w:val="center"/>
            <w:hideMark/>
          </w:tcPr>
          <w:p w14:paraId="390569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30/08/2019</w:t>
            </w:r>
          </w:p>
        </w:tc>
        <w:tc>
          <w:tcPr>
            <w:tcW w:w="439" w:type="pct"/>
            <w:shd w:val="clear" w:color="auto" w:fill="F2F2F2" w:themeFill="background1" w:themeFillShade="F2"/>
            <w:noWrap/>
            <w:vAlign w:val="center"/>
            <w:hideMark/>
          </w:tcPr>
          <w:p w14:paraId="1F9DCF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4099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14:paraId="3D4396D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4331175" w14:textId="77777777" w:rsidTr="00730EBA">
        <w:trPr>
          <w:trHeight w:val="20"/>
        </w:trPr>
        <w:tc>
          <w:tcPr>
            <w:tcW w:w="973" w:type="pct"/>
            <w:shd w:val="clear" w:color="auto" w:fill="F2F2F2" w:themeFill="background1" w:themeFillShade="F2"/>
            <w:noWrap/>
            <w:vAlign w:val="center"/>
            <w:hideMark/>
          </w:tcPr>
          <w:p w14:paraId="787110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8B14F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AF3998"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0B4140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14:paraId="614515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3243FF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B4D6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35951AD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311B29AA" w14:textId="77777777" w:rsidTr="00730EBA">
        <w:trPr>
          <w:trHeight w:val="20"/>
        </w:trPr>
        <w:tc>
          <w:tcPr>
            <w:tcW w:w="973" w:type="pct"/>
            <w:shd w:val="clear" w:color="auto" w:fill="F2F2F2" w:themeFill="background1" w:themeFillShade="F2"/>
            <w:noWrap/>
            <w:vAlign w:val="center"/>
            <w:hideMark/>
          </w:tcPr>
          <w:p w14:paraId="2631723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F6C6F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3B2981" w14:textId="77777777"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0FB3E9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040F7B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60EEB5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C404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R$ 2.575,00</w:t>
            </w:r>
          </w:p>
        </w:tc>
        <w:tc>
          <w:tcPr>
            <w:tcW w:w="870" w:type="pct"/>
            <w:shd w:val="clear" w:color="auto" w:fill="F2F2F2" w:themeFill="background1" w:themeFillShade="F2"/>
            <w:noWrap/>
            <w:vAlign w:val="center"/>
            <w:hideMark/>
          </w:tcPr>
          <w:p w14:paraId="3ADC50F9"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5F10AA9A" w14:textId="77777777" w:rsidTr="00730EBA">
        <w:trPr>
          <w:trHeight w:val="20"/>
        </w:trPr>
        <w:tc>
          <w:tcPr>
            <w:tcW w:w="973" w:type="pct"/>
            <w:shd w:val="clear" w:color="auto" w:fill="F2F2F2" w:themeFill="background1" w:themeFillShade="F2"/>
            <w:noWrap/>
            <w:vAlign w:val="center"/>
            <w:hideMark/>
          </w:tcPr>
          <w:p w14:paraId="7A1A23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E39A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B73225" w14:textId="77777777" w:rsidR="002200A8" w:rsidRPr="006E3880" w:rsidRDefault="002200A8" w:rsidP="00730EBA">
            <w:pPr>
              <w:rPr>
                <w:rFonts w:ascii="Tahoma" w:hAnsi="Tahoma" w:cs="Tahoma"/>
                <w:sz w:val="16"/>
                <w:szCs w:val="16"/>
              </w:rPr>
            </w:pPr>
            <w:r w:rsidRPr="006E3880">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14:paraId="7C0B96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1317</w:t>
            </w:r>
          </w:p>
        </w:tc>
        <w:tc>
          <w:tcPr>
            <w:tcW w:w="534" w:type="pct"/>
            <w:shd w:val="clear" w:color="auto" w:fill="F2F2F2" w:themeFill="background1" w:themeFillShade="F2"/>
            <w:noWrap/>
            <w:vAlign w:val="center"/>
            <w:hideMark/>
          </w:tcPr>
          <w:p w14:paraId="63A122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11/09/2019</w:t>
            </w:r>
          </w:p>
        </w:tc>
        <w:tc>
          <w:tcPr>
            <w:tcW w:w="439" w:type="pct"/>
            <w:shd w:val="clear" w:color="auto" w:fill="F2F2F2" w:themeFill="background1" w:themeFillShade="F2"/>
            <w:noWrap/>
            <w:vAlign w:val="center"/>
            <w:hideMark/>
          </w:tcPr>
          <w:p w14:paraId="37A327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352B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R$ 975,62</w:t>
            </w:r>
          </w:p>
        </w:tc>
        <w:tc>
          <w:tcPr>
            <w:tcW w:w="870" w:type="pct"/>
            <w:shd w:val="clear" w:color="auto" w:fill="F2F2F2" w:themeFill="background1" w:themeFillShade="F2"/>
            <w:noWrap/>
            <w:vAlign w:val="center"/>
            <w:hideMark/>
          </w:tcPr>
          <w:p w14:paraId="57E3F3E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593075E3" w14:textId="77777777" w:rsidTr="00730EBA">
        <w:trPr>
          <w:trHeight w:val="20"/>
        </w:trPr>
        <w:tc>
          <w:tcPr>
            <w:tcW w:w="973" w:type="pct"/>
            <w:shd w:val="clear" w:color="auto" w:fill="F2F2F2" w:themeFill="background1" w:themeFillShade="F2"/>
            <w:noWrap/>
            <w:vAlign w:val="center"/>
            <w:hideMark/>
          </w:tcPr>
          <w:p w14:paraId="1D6DACF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90489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3E3ED9"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6BFDCA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38831</w:t>
            </w:r>
          </w:p>
        </w:tc>
        <w:tc>
          <w:tcPr>
            <w:tcW w:w="534" w:type="pct"/>
            <w:shd w:val="clear" w:color="auto" w:fill="F2F2F2" w:themeFill="background1" w:themeFillShade="F2"/>
            <w:noWrap/>
            <w:vAlign w:val="center"/>
            <w:hideMark/>
          </w:tcPr>
          <w:p w14:paraId="025AB8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14:paraId="6D6F5F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B7DC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R$ 715,60</w:t>
            </w:r>
          </w:p>
        </w:tc>
        <w:tc>
          <w:tcPr>
            <w:tcW w:w="870" w:type="pct"/>
            <w:shd w:val="clear" w:color="auto" w:fill="F2F2F2" w:themeFill="background1" w:themeFillShade="F2"/>
            <w:noWrap/>
            <w:vAlign w:val="center"/>
            <w:hideMark/>
          </w:tcPr>
          <w:p w14:paraId="7CA175C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64D3CB5E" w14:textId="77777777" w:rsidTr="00730EBA">
        <w:trPr>
          <w:trHeight w:val="20"/>
        </w:trPr>
        <w:tc>
          <w:tcPr>
            <w:tcW w:w="973" w:type="pct"/>
            <w:shd w:val="clear" w:color="auto" w:fill="F2F2F2" w:themeFill="background1" w:themeFillShade="F2"/>
            <w:noWrap/>
            <w:vAlign w:val="center"/>
            <w:hideMark/>
          </w:tcPr>
          <w:p w14:paraId="3327659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717A2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67B5EE"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14:paraId="62BB59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12570</w:t>
            </w:r>
          </w:p>
        </w:tc>
        <w:tc>
          <w:tcPr>
            <w:tcW w:w="534" w:type="pct"/>
            <w:shd w:val="clear" w:color="auto" w:fill="F2F2F2" w:themeFill="background1" w:themeFillShade="F2"/>
            <w:noWrap/>
            <w:vAlign w:val="center"/>
            <w:hideMark/>
          </w:tcPr>
          <w:p w14:paraId="48582A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14:paraId="795E6C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6FC3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R$ 7.470,00</w:t>
            </w:r>
          </w:p>
        </w:tc>
        <w:tc>
          <w:tcPr>
            <w:tcW w:w="870" w:type="pct"/>
            <w:shd w:val="clear" w:color="auto" w:fill="F2F2F2" w:themeFill="background1" w:themeFillShade="F2"/>
            <w:noWrap/>
            <w:vAlign w:val="center"/>
            <w:hideMark/>
          </w:tcPr>
          <w:p w14:paraId="78B8CE6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46ADBAE7" w14:textId="77777777" w:rsidTr="00730EBA">
        <w:trPr>
          <w:trHeight w:val="20"/>
        </w:trPr>
        <w:tc>
          <w:tcPr>
            <w:tcW w:w="973" w:type="pct"/>
            <w:shd w:val="clear" w:color="auto" w:fill="F2F2F2" w:themeFill="background1" w:themeFillShade="F2"/>
            <w:noWrap/>
            <w:vAlign w:val="center"/>
            <w:hideMark/>
          </w:tcPr>
          <w:p w14:paraId="2C2DAF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B5F08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DA09A5"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14:paraId="14B0D0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4975</w:t>
            </w:r>
          </w:p>
        </w:tc>
        <w:tc>
          <w:tcPr>
            <w:tcW w:w="534" w:type="pct"/>
            <w:shd w:val="clear" w:color="auto" w:fill="F2F2F2" w:themeFill="background1" w:themeFillShade="F2"/>
            <w:noWrap/>
            <w:vAlign w:val="center"/>
            <w:hideMark/>
          </w:tcPr>
          <w:p w14:paraId="5E3191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14:paraId="2E9742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DA00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w:t>
            </w:r>
          </w:p>
        </w:tc>
        <w:tc>
          <w:tcPr>
            <w:tcW w:w="870" w:type="pct"/>
            <w:shd w:val="clear" w:color="auto" w:fill="F2F2F2" w:themeFill="background1" w:themeFillShade="F2"/>
            <w:noWrap/>
            <w:vAlign w:val="center"/>
            <w:hideMark/>
          </w:tcPr>
          <w:p w14:paraId="754DD9E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26A3080E" w14:textId="77777777" w:rsidTr="00730EBA">
        <w:trPr>
          <w:trHeight w:val="20"/>
        </w:trPr>
        <w:tc>
          <w:tcPr>
            <w:tcW w:w="973" w:type="pct"/>
            <w:shd w:val="clear" w:color="auto" w:fill="F2F2F2" w:themeFill="background1" w:themeFillShade="F2"/>
            <w:noWrap/>
            <w:vAlign w:val="center"/>
            <w:hideMark/>
          </w:tcPr>
          <w:p w14:paraId="11E8021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A5F65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E83F58"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49D307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29662</w:t>
            </w:r>
          </w:p>
        </w:tc>
        <w:tc>
          <w:tcPr>
            <w:tcW w:w="534" w:type="pct"/>
            <w:shd w:val="clear" w:color="auto" w:fill="F2F2F2" w:themeFill="background1" w:themeFillShade="F2"/>
            <w:noWrap/>
            <w:vAlign w:val="center"/>
            <w:hideMark/>
          </w:tcPr>
          <w:p w14:paraId="3FDB84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14:paraId="6374CD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EF0C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R$ 826,82</w:t>
            </w:r>
          </w:p>
        </w:tc>
        <w:tc>
          <w:tcPr>
            <w:tcW w:w="870" w:type="pct"/>
            <w:shd w:val="clear" w:color="auto" w:fill="F2F2F2" w:themeFill="background1" w:themeFillShade="F2"/>
            <w:noWrap/>
            <w:vAlign w:val="center"/>
            <w:hideMark/>
          </w:tcPr>
          <w:p w14:paraId="77BCF22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42E5CFE" w14:textId="77777777" w:rsidTr="00730EBA">
        <w:trPr>
          <w:trHeight w:val="20"/>
        </w:trPr>
        <w:tc>
          <w:tcPr>
            <w:tcW w:w="973" w:type="pct"/>
            <w:shd w:val="clear" w:color="auto" w:fill="F2F2F2" w:themeFill="background1" w:themeFillShade="F2"/>
            <w:noWrap/>
            <w:vAlign w:val="center"/>
            <w:hideMark/>
          </w:tcPr>
          <w:p w14:paraId="5778CFF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CFDA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0405EB" w14:textId="77777777" w:rsidR="002200A8" w:rsidRPr="006E3880" w:rsidRDefault="002200A8" w:rsidP="00730EBA">
            <w:pPr>
              <w:rPr>
                <w:rFonts w:ascii="Tahoma" w:hAnsi="Tahoma" w:cs="Tahoma"/>
                <w:sz w:val="16"/>
                <w:szCs w:val="16"/>
              </w:rPr>
            </w:pPr>
            <w:r w:rsidRPr="006E3880">
              <w:rPr>
                <w:rFonts w:ascii="Tahoma" w:hAnsi="Tahoma" w:cs="Tahoma"/>
                <w:sz w:val="16"/>
                <w:szCs w:val="16"/>
              </w:rPr>
              <w:t>JOANA DARC JESUS DE OLIVEIRA ME</w:t>
            </w:r>
          </w:p>
        </w:tc>
        <w:tc>
          <w:tcPr>
            <w:tcW w:w="389" w:type="pct"/>
            <w:shd w:val="clear" w:color="auto" w:fill="F2F2F2" w:themeFill="background1" w:themeFillShade="F2"/>
            <w:vAlign w:val="center"/>
            <w:hideMark/>
          </w:tcPr>
          <w:p w14:paraId="2263EC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364</w:t>
            </w:r>
          </w:p>
        </w:tc>
        <w:tc>
          <w:tcPr>
            <w:tcW w:w="534" w:type="pct"/>
            <w:shd w:val="clear" w:color="auto" w:fill="F2F2F2" w:themeFill="background1" w:themeFillShade="F2"/>
            <w:noWrap/>
            <w:vAlign w:val="center"/>
            <w:hideMark/>
          </w:tcPr>
          <w:p w14:paraId="6E7991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14:paraId="48C886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CC62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R$ 1.554,00</w:t>
            </w:r>
          </w:p>
        </w:tc>
        <w:tc>
          <w:tcPr>
            <w:tcW w:w="870" w:type="pct"/>
            <w:shd w:val="clear" w:color="auto" w:fill="F2F2F2" w:themeFill="background1" w:themeFillShade="F2"/>
            <w:noWrap/>
            <w:vAlign w:val="center"/>
            <w:hideMark/>
          </w:tcPr>
          <w:p w14:paraId="6EF8A71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mercadorias em geral, com predominância de produtos alimentícios - minimercados, mercearias e armazéns</w:t>
            </w:r>
          </w:p>
        </w:tc>
      </w:tr>
      <w:tr w:rsidR="002200A8" w:rsidRPr="008F22E5" w14:paraId="210632C9" w14:textId="77777777" w:rsidTr="00730EBA">
        <w:trPr>
          <w:trHeight w:val="20"/>
        </w:trPr>
        <w:tc>
          <w:tcPr>
            <w:tcW w:w="973" w:type="pct"/>
            <w:shd w:val="clear" w:color="auto" w:fill="F2F2F2" w:themeFill="background1" w:themeFillShade="F2"/>
            <w:noWrap/>
            <w:vAlign w:val="center"/>
            <w:hideMark/>
          </w:tcPr>
          <w:p w14:paraId="11B2551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762A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36C82D" w14:textId="77777777" w:rsidR="002200A8" w:rsidRPr="006E3880" w:rsidRDefault="002200A8" w:rsidP="00730EBA">
            <w:pPr>
              <w:rPr>
                <w:rFonts w:ascii="Tahoma" w:hAnsi="Tahoma" w:cs="Tahoma"/>
                <w:sz w:val="16"/>
                <w:szCs w:val="16"/>
              </w:rPr>
            </w:pPr>
            <w:r w:rsidRPr="006E3880">
              <w:rPr>
                <w:rFonts w:ascii="Tahoma" w:hAnsi="Tahoma" w:cs="Tahoma"/>
                <w:sz w:val="16"/>
                <w:szCs w:val="16"/>
              </w:rPr>
              <w:t>PROBISTOL ENGENHARIA E CONSULTORIA EIRELI</w:t>
            </w:r>
          </w:p>
        </w:tc>
        <w:tc>
          <w:tcPr>
            <w:tcW w:w="389" w:type="pct"/>
            <w:shd w:val="clear" w:color="auto" w:fill="F2F2F2" w:themeFill="background1" w:themeFillShade="F2"/>
            <w:vAlign w:val="center"/>
            <w:hideMark/>
          </w:tcPr>
          <w:p w14:paraId="29AA2F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00E68B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26/09/2019</w:t>
            </w:r>
          </w:p>
        </w:tc>
        <w:tc>
          <w:tcPr>
            <w:tcW w:w="439" w:type="pct"/>
            <w:shd w:val="clear" w:color="auto" w:fill="F2F2F2" w:themeFill="background1" w:themeFillShade="F2"/>
            <w:noWrap/>
            <w:vAlign w:val="center"/>
            <w:hideMark/>
          </w:tcPr>
          <w:p w14:paraId="278A8D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5BFD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290ADE7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14:paraId="69120134" w14:textId="77777777" w:rsidTr="00730EBA">
        <w:trPr>
          <w:trHeight w:val="20"/>
        </w:trPr>
        <w:tc>
          <w:tcPr>
            <w:tcW w:w="973" w:type="pct"/>
            <w:shd w:val="clear" w:color="auto" w:fill="F2F2F2" w:themeFill="background1" w:themeFillShade="F2"/>
            <w:noWrap/>
            <w:vAlign w:val="center"/>
            <w:hideMark/>
          </w:tcPr>
          <w:p w14:paraId="05D7068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22947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A6FCF0"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14:paraId="33425D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12622</w:t>
            </w:r>
          </w:p>
        </w:tc>
        <w:tc>
          <w:tcPr>
            <w:tcW w:w="534" w:type="pct"/>
            <w:shd w:val="clear" w:color="auto" w:fill="F2F2F2" w:themeFill="background1" w:themeFillShade="F2"/>
            <w:noWrap/>
            <w:vAlign w:val="center"/>
            <w:hideMark/>
          </w:tcPr>
          <w:p w14:paraId="140046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69AA00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D075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w:t>
            </w:r>
          </w:p>
        </w:tc>
        <w:tc>
          <w:tcPr>
            <w:tcW w:w="870" w:type="pct"/>
            <w:shd w:val="clear" w:color="auto" w:fill="F2F2F2" w:themeFill="background1" w:themeFillShade="F2"/>
            <w:noWrap/>
            <w:vAlign w:val="center"/>
            <w:hideMark/>
          </w:tcPr>
          <w:p w14:paraId="0D32988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28448F51" w14:textId="77777777" w:rsidTr="00730EBA">
        <w:trPr>
          <w:trHeight w:val="20"/>
        </w:trPr>
        <w:tc>
          <w:tcPr>
            <w:tcW w:w="973" w:type="pct"/>
            <w:shd w:val="clear" w:color="auto" w:fill="F2F2F2" w:themeFill="background1" w:themeFillShade="F2"/>
            <w:noWrap/>
            <w:vAlign w:val="center"/>
            <w:hideMark/>
          </w:tcPr>
          <w:p w14:paraId="72C50E6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C5FE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CADF4C"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5BE52E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14:paraId="02318C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41EC5E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F2D4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R$ 538,00</w:t>
            </w:r>
          </w:p>
        </w:tc>
        <w:tc>
          <w:tcPr>
            <w:tcW w:w="870" w:type="pct"/>
            <w:shd w:val="clear" w:color="auto" w:fill="F2F2F2" w:themeFill="background1" w:themeFillShade="F2"/>
            <w:noWrap/>
            <w:vAlign w:val="center"/>
            <w:hideMark/>
          </w:tcPr>
          <w:p w14:paraId="35E188A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141CAEEE" w14:textId="77777777" w:rsidTr="00730EBA">
        <w:trPr>
          <w:trHeight w:val="20"/>
        </w:trPr>
        <w:tc>
          <w:tcPr>
            <w:tcW w:w="973" w:type="pct"/>
            <w:shd w:val="clear" w:color="auto" w:fill="F2F2F2" w:themeFill="background1" w:themeFillShade="F2"/>
            <w:noWrap/>
            <w:vAlign w:val="center"/>
            <w:hideMark/>
          </w:tcPr>
          <w:p w14:paraId="693ADAA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E457A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0245C2"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723AD2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14:paraId="55AB87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308B1C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DB5A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w:t>
            </w:r>
          </w:p>
        </w:tc>
        <w:tc>
          <w:tcPr>
            <w:tcW w:w="870" w:type="pct"/>
            <w:shd w:val="clear" w:color="auto" w:fill="F2F2F2" w:themeFill="background1" w:themeFillShade="F2"/>
            <w:noWrap/>
            <w:vAlign w:val="center"/>
            <w:hideMark/>
          </w:tcPr>
          <w:p w14:paraId="712ADAE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4662C81D" w14:textId="77777777" w:rsidTr="00730EBA">
        <w:trPr>
          <w:trHeight w:val="20"/>
        </w:trPr>
        <w:tc>
          <w:tcPr>
            <w:tcW w:w="973" w:type="pct"/>
            <w:shd w:val="clear" w:color="auto" w:fill="F2F2F2" w:themeFill="background1" w:themeFillShade="F2"/>
            <w:noWrap/>
            <w:vAlign w:val="center"/>
            <w:hideMark/>
          </w:tcPr>
          <w:p w14:paraId="2B6FA03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629A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5D3BA62"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26A200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33324</w:t>
            </w:r>
          </w:p>
        </w:tc>
        <w:tc>
          <w:tcPr>
            <w:tcW w:w="534" w:type="pct"/>
            <w:shd w:val="clear" w:color="auto" w:fill="F2F2F2" w:themeFill="background1" w:themeFillShade="F2"/>
            <w:noWrap/>
            <w:vAlign w:val="center"/>
            <w:hideMark/>
          </w:tcPr>
          <w:p w14:paraId="2FFE7E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14:paraId="513570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32E4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R$ 2.980,00</w:t>
            </w:r>
          </w:p>
        </w:tc>
        <w:tc>
          <w:tcPr>
            <w:tcW w:w="870" w:type="pct"/>
            <w:shd w:val="clear" w:color="auto" w:fill="F2F2F2" w:themeFill="background1" w:themeFillShade="F2"/>
            <w:noWrap/>
            <w:vAlign w:val="center"/>
            <w:hideMark/>
          </w:tcPr>
          <w:p w14:paraId="5D69FED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F8FA988" w14:textId="77777777" w:rsidTr="00730EBA">
        <w:trPr>
          <w:trHeight w:val="20"/>
        </w:trPr>
        <w:tc>
          <w:tcPr>
            <w:tcW w:w="973" w:type="pct"/>
            <w:shd w:val="clear" w:color="auto" w:fill="F2F2F2" w:themeFill="background1" w:themeFillShade="F2"/>
            <w:noWrap/>
            <w:vAlign w:val="center"/>
            <w:hideMark/>
          </w:tcPr>
          <w:p w14:paraId="56A3CEF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487A3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88502DF"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1CBE0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33107</w:t>
            </w:r>
          </w:p>
        </w:tc>
        <w:tc>
          <w:tcPr>
            <w:tcW w:w="534" w:type="pct"/>
            <w:shd w:val="clear" w:color="auto" w:fill="F2F2F2" w:themeFill="background1" w:themeFillShade="F2"/>
            <w:noWrap/>
            <w:vAlign w:val="center"/>
            <w:hideMark/>
          </w:tcPr>
          <w:p w14:paraId="557656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37F3E6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CF44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14:paraId="04760AF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6839933" w14:textId="77777777" w:rsidTr="00730EBA">
        <w:trPr>
          <w:trHeight w:val="20"/>
        </w:trPr>
        <w:tc>
          <w:tcPr>
            <w:tcW w:w="973" w:type="pct"/>
            <w:shd w:val="clear" w:color="auto" w:fill="F2F2F2" w:themeFill="background1" w:themeFillShade="F2"/>
            <w:noWrap/>
            <w:vAlign w:val="center"/>
            <w:hideMark/>
          </w:tcPr>
          <w:p w14:paraId="05678D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A4234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EA3B0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2BE651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41791</w:t>
            </w:r>
          </w:p>
        </w:tc>
        <w:tc>
          <w:tcPr>
            <w:tcW w:w="534" w:type="pct"/>
            <w:shd w:val="clear" w:color="auto" w:fill="F2F2F2" w:themeFill="background1" w:themeFillShade="F2"/>
            <w:noWrap/>
            <w:vAlign w:val="center"/>
            <w:hideMark/>
          </w:tcPr>
          <w:p w14:paraId="3DD2A2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14:paraId="54BB74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5DF7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R$ 1.564,60</w:t>
            </w:r>
          </w:p>
        </w:tc>
        <w:tc>
          <w:tcPr>
            <w:tcW w:w="870" w:type="pct"/>
            <w:shd w:val="clear" w:color="auto" w:fill="F2F2F2" w:themeFill="background1" w:themeFillShade="F2"/>
            <w:noWrap/>
            <w:vAlign w:val="center"/>
            <w:hideMark/>
          </w:tcPr>
          <w:p w14:paraId="4DE5DE0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459A295" w14:textId="77777777" w:rsidTr="00730EBA">
        <w:trPr>
          <w:trHeight w:val="20"/>
        </w:trPr>
        <w:tc>
          <w:tcPr>
            <w:tcW w:w="973" w:type="pct"/>
            <w:shd w:val="clear" w:color="auto" w:fill="F2F2F2" w:themeFill="background1" w:themeFillShade="F2"/>
            <w:noWrap/>
            <w:vAlign w:val="center"/>
            <w:hideMark/>
          </w:tcPr>
          <w:p w14:paraId="0198E7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E8DB1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2B1C3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39E540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41977</w:t>
            </w:r>
          </w:p>
        </w:tc>
        <w:tc>
          <w:tcPr>
            <w:tcW w:w="534" w:type="pct"/>
            <w:shd w:val="clear" w:color="auto" w:fill="F2F2F2" w:themeFill="background1" w:themeFillShade="F2"/>
            <w:noWrap/>
            <w:vAlign w:val="center"/>
            <w:hideMark/>
          </w:tcPr>
          <w:p w14:paraId="2ADF60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14:paraId="569701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2160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R$ 600,77</w:t>
            </w:r>
          </w:p>
        </w:tc>
        <w:tc>
          <w:tcPr>
            <w:tcW w:w="870" w:type="pct"/>
            <w:shd w:val="clear" w:color="auto" w:fill="F2F2F2" w:themeFill="background1" w:themeFillShade="F2"/>
            <w:noWrap/>
            <w:vAlign w:val="center"/>
            <w:hideMark/>
          </w:tcPr>
          <w:p w14:paraId="6D78F4F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83F509A" w14:textId="77777777" w:rsidTr="00730EBA">
        <w:trPr>
          <w:trHeight w:val="20"/>
        </w:trPr>
        <w:tc>
          <w:tcPr>
            <w:tcW w:w="973" w:type="pct"/>
            <w:shd w:val="clear" w:color="auto" w:fill="F2F2F2" w:themeFill="background1" w:themeFillShade="F2"/>
            <w:noWrap/>
            <w:vAlign w:val="center"/>
            <w:hideMark/>
          </w:tcPr>
          <w:p w14:paraId="0DBF10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EEF7C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A3E1E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091E7B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42037</w:t>
            </w:r>
          </w:p>
        </w:tc>
        <w:tc>
          <w:tcPr>
            <w:tcW w:w="534" w:type="pct"/>
            <w:shd w:val="clear" w:color="auto" w:fill="F2F2F2" w:themeFill="background1" w:themeFillShade="F2"/>
            <w:noWrap/>
            <w:vAlign w:val="center"/>
            <w:hideMark/>
          </w:tcPr>
          <w:p w14:paraId="71630E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14:paraId="004010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C61B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14:paraId="2F18DF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4701479" w14:textId="77777777" w:rsidTr="00730EBA">
        <w:trPr>
          <w:trHeight w:val="20"/>
        </w:trPr>
        <w:tc>
          <w:tcPr>
            <w:tcW w:w="973" w:type="pct"/>
            <w:shd w:val="clear" w:color="auto" w:fill="F2F2F2" w:themeFill="background1" w:themeFillShade="F2"/>
            <w:noWrap/>
            <w:vAlign w:val="center"/>
            <w:hideMark/>
          </w:tcPr>
          <w:p w14:paraId="60040A2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0624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4AD74A7"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D60E9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33129</w:t>
            </w:r>
          </w:p>
        </w:tc>
        <w:tc>
          <w:tcPr>
            <w:tcW w:w="534" w:type="pct"/>
            <w:shd w:val="clear" w:color="auto" w:fill="F2F2F2" w:themeFill="background1" w:themeFillShade="F2"/>
            <w:noWrap/>
            <w:vAlign w:val="center"/>
            <w:hideMark/>
          </w:tcPr>
          <w:p w14:paraId="59FD2E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14:paraId="60F4A3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36FA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R$ 2.980,00</w:t>
            </w:r>
          </w:p>
        </w:tc>
        <w:tc>
          <w:tcPr>
            <w:tcW w:w="870" w:type="pct"/>
            <w:shd w:val="clear" w:color="auto" w:fill="F2F2F2" w:themeFill="background1" w:themeFillShade="F2"/>
            <w:noWrap/>
            <w:vAlign w:val="center"/>
            <w:hideMark/>
          </w:tcPr>
          <w:p w14:paraId="6C2F7A3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37D9BB9" w14:textId="77777777" w:rsidTr="00730EBA">
        <w:trPr>
          <w:trHeight w:val="20"/>
        </w:trPr>
        <w:tc>
          <w:tcPr>
            <w:tcW w:w="973" w:type="pct"/>
            <w:shd w:val="clear" w:color="auto" w:fill="F2F2F2" w:themeFill="background1" w:themeFillShade="F2"/>
            <w:noWrap/>
            <w:vAlign w:val="center"/>
            <w:hideMark/>
          </w:tcPr>
          <w:p w14:paraId="0ACE624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9C8B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9B659F" w14:textId="77777777" w:rsidR="002200A8" w:rsidRPr="006E3880" w:rsidRDefault="002200A8" w:rsidP="00730EBA">
            <w:pPr>
              <w:rPr>
                <w:rFonts w:ascii="Tahoma" w:hAnsi="Tahoma" w:cs="Tahoma"/>
                <w:sz w:val="16"/>
                <w:szCs w:val="16"/>
              </w:rPr>
            </w:pPr>
            <w:r w:rsidRPr="006E3880">
              <w:rPr>
                <w:rFonts w:ascii="Tahoma" w:hAnsi="Tahoma" w:cs="Tahoma"/>
                <w:sz w:val="16"/>
                <w:szCs w:val="16"/>
              </w:rPr>
              <w:t>CLAYTON FERNANDO PINOTI - ME</w:t>
            </w:r>
          </w:p>
        </w:tc>
        <w:tc>
          <w:tcPr>
            <w:tcW w:w="389" w:type="pct"/>
            <w:shd w:val="clear" w:color="auto" w:fill="F2F2F2" w:themeFill="background1" w:themeFillShade="F2"/>
            <w:vAlign w:val="center"/>
            <w:hideMark/>
          </w:tcPr>
          <w:p w14:paraId="2E9661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1384</w:t>
            </w:r>
          </w:p>
        </w:tc>
        <w:tc>
          <w:tcPr>
            <w:tcW w:w="534" w:type="pct"/>
            <w:shd w:val="clear" w:color="auto" w:fill="F2F2F2" w:themeFill="background1" w:themeFillShade="F2"/>
            <w:noWrap/>
            <w:vAlign w:val="center"/>
            <w:hideMark/>
          </w:tcPr>
          <w:p w14:paraId="5A30C6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14:paraId="1C2FE5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788D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R$ 415,00</w:t>
            </w:r>
          </w:p>
        </w:tc>
        <w:tc>
          <w:tcPr>
            <w:tcW w:w="870" w:type="pct"/>
            <w:shd w:val="clear" w:color="auto" w:fill="F2F2F2" w:themeFill="background1" w:themeFillShade="F2"/>
            <w:noWrap/>
            <w:vAlign w:val="center"/>
            <w:hideMark/>
          </w:tcPr>
          <w:p w14:paraId="4FCAD5EC" w14:textId="77777777" w:rsidR="002200A8" w:rsidRPr="006E3880" w:rsidRDefault="002200A8" w:rsidP="00730EBA">
            <w:pPr>
              <w:rPr>
                <w:rFonts w:ascii="Tahoma" w:hAnsi="Tahoma" w:cs="Tahoma"/>
                <w:sz w:val="16"/>
                <w:szCs w:val="16"/>
              </w:rPr>
            </w:pPr>
            <w:r w:rsidRPr="006E3880">
              <w:rPr>
                <w:rFonts w:ascii="Tahoma" w:hAnsi="Tahoma" w:cs="Tahoma"/>
                <w:sz w:val="16"/>
                <w:szCs w:val="16"/>
              </w:rPr>
              <w:t>Impressão de material para outros usos</w:t>
            </w:r>
          </w:p>
        </w:tc>
      </w:tr>
      <w:tr w:rsidR="002200A8" w:rsidRPr="008F22E5" w14:paraId="7D0AB8C6" w14:textId="77777777" w:rsidTr="00730EBA">
        <w:trPr>
          <w:trHeight w:val="20"/>
        </w:trPr>
        <w:tc>
          <w:tcPr>
            <w:tcW w:w="973" w:type="pct"/>
            <w:shd w:val="clear" w:color="auto" w:fill="F2F2F2" w:themeFill="background1" w:themeFillShade="F2"/>
            <w:noWrap/>
            <w:vAlign w:val="center"/>
            <w:hideMark/>
          </w:tcPr>
          <w:p w14:paraId="74CBCB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503EB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823710"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6C8739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w:t>
            </w:r>
          </w:p>
        </w:tc>
        <w:tc>
          <w:tcPr>
            <w:tcW w:w="534" w:type="pct"/>
            <w:shd w:val="clear" w:color="auto" w:fill="F2F2F2" w:themeFill="background1" w:themeFillShade="F2"/>
            <w:noWrap/>
            <w:vAlign w:val="center"/>
            <w:hideMark/>
          </w:tcPr>
          <w:p w14:paraId="1AA58D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14:paraId="5C2135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0924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56C9212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306C8397" w14:textId="77777777" w:rsidTr="00730EBA">
        <w:trPr>
          <w:trHeight w:val="20"/>
        </w:trPr>
        <w:tc>
          <w:tcPr>
            <w:tcW w:w="973" w:type="pct"/>
            <w:shd w:val="clear" w:color="auto" w:fill="F2F2F2" w:themeFill="background1" w:themeFillShade="F2"/>
            <w:noWrap/>
            <w:vAlign w:val="center"/>
            <w:hideMark/>
          </w:tcPr>
          <w:p w14:paraId="1F5F922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7665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337EDD" w14:textId="77777777" w:rsidR="002200A8" w:rsidRPr="006E3880" w:rsidRDefault="002200A8" w:rsidP="00730EBA">
            <w:pPr>
              <w:rPr>
                <w:rFonts w:ascii="Tahoma" w:hAnsi="Tahoma" w:cs="Tahoma"/>
                <w:sz w:val="16"/>
                <w:szCs w:val="16"/>
              </w:rPr>
            </w:pPr>
            <w:r w:rsidRPr="006E3880">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14:paraId="5796C9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14:paraId="4ECECE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16/10/2019</w:t>
            </w:r>
          </w:p>
        </w:tc>
        <w:tc>
          <w:tcPr>
            <w:tcW w:w="439" w:type="pct"/>
            <w:shd w:val="clear" w:color="auto" w:fill="F2F2F2" w:themeFill="background1" w:themeFillShade="F2"/>
            <w:noWrap/>
            <w:vAlign w:val="center"/>
            <w:hideMark/>
          </w:tcPr>
          <w:p w14:paraId="6EE2CE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2172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14:paraId="3429534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14:paraId="2DBDAA1F" w14:textId="77777777" w:rsidTr="00730EBA">
        <w:trPr>
          <w:trHeight w:val="20"/>
        </w:trPr>
        <w:tc>
          <w:tcPr>
            <w:tcW w:w="973" w:type="pct"/>
            <w:shd w:val="clear" w:color="auto" w:fill="F2F2F2" w:themeFill="background1" w:themeFillShade="F2"/>
            <w:noWrap/>
            <w:vAlign w:val="center"/>
            <w:hideMark/>
          </w:tcPr>
          <w:p w14:paraId="4E0105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3F00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FAD958" w14:textId="77777777" w:rsidR="002200A8" w:rsidRPr="006E3880" w:rsidRDefault="002200A8" w:rsidP="00730EBA">
            <w:pPr>
              <w:rPr>
                <w:rFonts w:ascii="Tahoma" w:hAnsi="Tahoma" w:cs="Tahoma"/>
                <w:sz w:val="16"/>
                <w:szCs w:val="16"/>
              </w:rPr>
            </w:pPr>
            <w:r w:rsidRPr="006E3880">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14:paraId="0970E3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129357-5</w:t>
            </w:r>
          </w:p>
        </w:tc>
        <w:tc>
          <w:tcPr>
            <w:tcW w:w="534" w:type="pct"/>
            <w:shd w:val="clear" w:color="auto" w:fill="F2F2F2" w:themeFill="background1" w:themeFillShade="F2"/>
            <w:noWrap/>
            <w:vAlign w:val="center"/>
            <w:hideMark/>
          </w:tcPr>
          <w:p w14:paraId="4ACA15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14:paraId="459DB7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A6C9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R$ 1.021,21</w:t>
            </w:r>
          </w:p>
        </w:tc>
        <w:tc>
          <w:tcPr>
            <w:tcW w:w="870" w:type="pct"/>
            <w:shd w:val="clear" w:color="auto" w:fill="F2F2F2" w:themeFill="background1" w:themeFillShade="F2"/>
            <w:noWrap/>
            <w:vAlign w:val="center"/>
            <w:hideMark/>
          </w:tcPr>
          <w:p w14:paraId="6F912176"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0A362AE8" w14:textId="77777777" w:rsidTr="00730EBA">
        <w:trPr>
          <w:trHeight w:val="20"/>
        </w:trPr>
        <w:tc>
          <w:tcPr>
            <w:tcW w:w="973" w:type="pct"/>
            <w:shd w:val="clear" w:color="auto" w:fill="F2F2F2" w:themeFill="background1" w:themeFillShade="F2"/>
            <w:noWrap/>
            <w:vAlign w:val="center"/>
            <w:hideMark/>
          </w:tcPr>
          <w:p w14:paraId="603443A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140FB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ABEC92"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5A9F78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3014488568</w:t>
            </w:r>
          </w:p>
        </w:tc>
        <w:tc>
          <w:tcPr>
            <w:tcW w:w="534" w:type="pct"/>
            <w:shd w:val="clear" w:color="auto" w:fill="F2F2F2" w:themeFill="background1" w:themeFillShade="F2"/>
            <w:noWrap/>
            <w:vAlign w:val="center"/>
            <w:hideMark/>
          </w:tcPr>
          <w:p w14:paraId="32CB85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14:paraId="44CC34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1609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R$ 1.560,42</w:t>
            </w:r>
          </w:p>
        </w:tc>
        <w:tc>
          <w:tcPr>
            <w:tcW w:w="870" w:type="pct"/>
            <w:shd w:val="clear" w:color="auto" w:fill="F2F2F2" w:themeFill="background1" w:themeFillShade="F2"/>
            <w:noWrap/>
            <w:vAlign w:val="center"/>
            <w:hideMark/>
          </w:tcPr>
          <w:p w14:paraId="0D6581E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6CB857F" w14:textId="77777777" w:rsidTr="00730EBA">
        <w:trPr>
          <w:trHeight w:val="20"/>
        </w:trPr>
        <w:tc>
          <w:tcPr>
            <w:tcW w:w="973" w:type="pct"/>
            <w:shd w:val="clear" w:color="auto" w:fill="F2F2F2" w:themeFill="background1" w:themeFillShade="F2"/>
            <w:noWrap/>
            <w:vAlign w:val="center"/>
            <w:hideMark/>
          </w:tcPr>
          <w:p w14:paraId="5B18B68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1F7EB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4CD6E4"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13DCF3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1822</w:t>
            </w:r>
          </w:p>
        </w:tc>
        <w:tc>
          <w:tcPr>
            <w:tcW w:w="534" w:type="pct"/>
            <w:shd w:val="clear" w:color="auto" w:fill="F2F2F2" w:themeFill="background1" w:themeFillShade="F2"/>
            <w:noWrap/>
            <w:vAlign w:val="center"/>
            <w:hideMark/>
          </w:tcPr>
          <w:p w14:paraId="1E7CD7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14:paraId="365C08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BEEF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R$ 254,00</w:t>
            </w:r>
          </w:p>
        </w:tc>
        <w:tc>
          <w:tcPr>
            <w:tcW w:w="870" w:type="pct"/>
            <w:shd w:val="clear" w:color="auto" w:fill="F2F2F2" w:themeFill="background1" w:themeFillShade="F2"/>
            <w:noWrap/>
            <w:vAlign w:val="center"/>
            <w:hideMark/>
          </w:tcPr>
          <w:p w14:paraId="4EF48CD4" w14:textId="77777777"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14:paraId="32FFC51E" w14:textId="77777777" w:rsidTr="00730EBA">
        <w:trPr>
          <w:trHeight w:val="20"/>
        </w:trPr>
        <w:tc>
          <w:tcPr>
            <w:tcW w:w="973" w:type="pct"/>
            <w:shd w:val="clear" w:color="auto" w:fill="F2F2F2" w:themeFill="background1" w:themeFillShade="F2"/>
            <w:noWrap/>
            <w:vAlign w:val="center"/>
            <w:hideMark/>
          </w:tcPr>
          <w:p w14:paraId="18CD22D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BF6E4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F736A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8F92E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149584</w:t>
            </w:r>
          </w:p>
        </w:tc>
        <w:tc>
          <w:tcPr>
            <w:tcW w:w="534" w:type="pct"/>
            <w:shd w:val="clear" w:color="auto" w:fill="F2F2F2" w:themeFill="background1" w:themeFillShade="F2"/>
            <w:noWrap/>
            <w:vAlign w:val="center"/>
            <w:hideMark/>
          </w:tcPr>
          <w:p w14:paraId="2A88A2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14:paraId="56CD8D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BCC1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R$ 470,08</w:t>
            </w:r>
          </w:p>
        </w:tc>
        <w:tc>
          <w:tcPr>
            <w:tcW w:w="870" w:type="pct"/>
            <w:shd w:val="clear" w:color="auto" w:fill="F2F2F2" w:themeFill="background1" w:themeFillShade="F2"/>
            <w:noWrap/>
            <w:vAlign w:val="center"/>
            <w:hideMark/>
          </w:tcPr>
          <w:p w14:paraId="3256477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2298322" w14:textId="77777777" w:rsidTr="00730EBA">
        <w:trPr>
          <w:trHeight w:val="20"/>
        </w:trPr>
        <w:tc>
          <w:tcPr>
            <w:tcW w:w="973" w:type="pct"/>
            <w:shd w:val="clear" w:color="auto" w:fill="F2F2F2" w:themeFill="background1" w:themeFillShade="F2"/>
            <w:noWrap/>
            <w:vAlign w:val="center"/>
            <w:hideMark/>
          </w:tcPr>
          <w:p w14:paraId="1939EE8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80C1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7B1446" w14:textId="77777777"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14:paraId="68C581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11535</w:t>
            </w:r>
          </w:p>
        </w:tc>
        <w:tc>
          <w:tcPr>
            <w:tcW w:w="534" w:type="pct"/>
            <w:shd w:val="clear" w:color="auto" w:fill="F2F2F2" w:themeFill="background1" w:themeFillShade="F2"/>
            <w:noWrap/>
            <w:vAlign w:val="center"/>
            <w:hideMark/>
          </w:tcPr>
          <w:p w14:paraId="7BFD04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23/10/2019</w:t>
            </w:r>
          </w:p>
        </w:tc>
        <w:tc>
          <w:tcPr>
            <w:tcW w:w="439" w:type="pct"/>
            <w:shd w:val="clear" w:color="auto" w:fill="F2F2F2" w:themeFill="background1" w:themeFillShade="F2"/>
            <w:noWrap/>
            <w:vAlign w:val="center"/>
            <w:hideMark/>
          </w:tcPr>
          <w:p w14:paraId="34A6DE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C575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R$ 888,00</w:t>
            </w:r>
          </w:p>
        </w:tc>
        <w:tc>
          <w:tcPr>
            <w:tcW w:w="870" w:type="pct"/>
            <w:shd w:val="clear" w:color="auto" w:fill="F2F2F2" w:themeFill="background1" w:themeFillShade="F2"/>
            <w:noWrap/>
            <w:vAlign w:val="center"/>
            <w:hideMark/>
          </w:tcPr>
          <w:p w14:paraId="3242A7B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CCD6559" w14:textId="77777777" w:rsidTr="00730EBA">
        <w:trPr>
          <w:trHeight w:val="20"/>
        </w:trPr>
        <w:tc>
          <w:tcPr>
            <w:tcW w:w="973" w:type="pct"/>
            <w:shd w:val="clear" w:color="auto" w:fill="F2F2F2" w:themeFill="background1" w:themeFillShade="F2"/>
            <w:noWrap/>
            <w:vAlign w:val="center"/>
            <w:hideMark/>
          </w:tcPr>
          <w:p w14:paraId="4D9878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4BBB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68BB12"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5DD56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33756</w:t>
            </w:r>
          </w:p>
        </w:tc>
        <w:tc>
          <w:tcPr>
            <w:tcW w:w="534" w:type="pct"/>
            <w:shd w:val="clear" w:color="auto" w:fill="F2F2F2" w:themeFill="background1" w:themeFillShade="F2"/>
            <w:noWrap/>
            <w:vAlign w:val="center"/>
            <w:hideMark/>
          </w:tcPr>
          <w:p w14:paraId="175E08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25/10/2019</w:t>
            </w:r>
          </w:p>
        </w:tc>
        <w:tc>
          <w:tcPr>
            <w:tcW w:w="439" w:type="pct"/>
            <w:shd w:val="clear" w:color="auto" w:fill="F2F2F2" w:themeFill="background1" w:themeFillShade="F2"/>
            <w:noWrap/>
            <w:vAlign w:val="center"/>
            <w:hideMark/>
          </w:tcPr>
          <w:p w14:paraId="0D8302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F729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14:paraId="2611328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D074DC0" w14:textId="77777777" w:rsidTr="00730EBA">
        <w:trPr>
          <w:trHeight w:val="20"/>
        </w:trPr>
        <w:tc>
          <w:tcPr>
            <w:tcW w:w="973" w:type="pct"/>
            <w:shd w:val="clear" w:color="auto" w:fill="F2F2F2" w:themeFill="background1" w:themeFillShade="F2"/>
            <w:noWrap/>
            <w:vAlign w:val="center"/>
            <w:hideMark/>
          </w:tcPr>
          <w:p w14:paraId="6EB5F9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325CA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1842F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ECDB3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150325</w:t>
            </w:r>
          </w:p>
        </w:tc>
        <w:tc>
          <w:tcPr>
            <w:tcW w:w="534" w:type="pct"/>
            <w:shd w:val="clear" w:color="auto" w:fill="F2F2F2" w:themeFill="background1" w:themeFillShade="F2"/>
            <w:noWrap/>
            <w:vAlign w:val="center"/>
            <w:hideMark/>
          </w:tcPr>
          <w:p w14:paraId="6461AC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14:paraId="1220FB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616E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R$ 408,46</w:t>
            </w:r>
          </w:p>
        </w:tc>
        <w:tc>
          <w:tcPr>
            <w:tcW w:w="870" w:type="pct"/>
            <w:shd w:val="clear" w:color="auto" w:fill="F2F2F2" w:themeFill="background1" w:themeFillShade="F2"/>
            <w:noWrap/>
            <w:vAlign w:val="center"/>
            <w:hideMark/>
          </w:tcPr>
          <w:p w14:paraId="32EB6ED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A100C72" w14:textId="77777777" w:rsidTr="00730EBA">
        <w:trPr>
          <w:trHeight w:val="20"/>
        </w:trPr>
        <w:tc>
          <w:tcPr>
            <w:tcW w:w="973" w:type="pct"/>
            <w:shd w:val="clear" w:color="auto" w:fill="F2F2F2" w:themeFill="background1" w:themeFillShade="F2"/>
            <w:noWrap/>
            <w:vAlign w:val="center"/>
            <w:hideMark/>
          </w:tcPr>
          <w:p w14:paraId="6C3E81F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0C91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39EB7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F0A91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150258</w:t>
            </w:r>
          </w:p>
        </w:tc>
        <w:tc>
          <w:tcPr>
            <w:tcW w:w="534" w:type="pct"/>
            <w:shd w:val="clear" w:color="auto" w:fill="F2F2F2" w:themeFill="background1" w:themeFillShade="F2"/>
            <w:noWrap/>
            <w:vAlign w:val="center"/>
            <w:hideMark/>
          </w:tcPr>
          <w:p w14:paraId="637591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14:paraId="305D2F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E2F0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R$ 489,32</w:t>
            </w:r>
          </w:p>
        </w:tc>
        <w:tc>
          <w:tcPr>
            <w:tcW w:w="870" w:type="pct"/>
            <w:shd w:val="clear" w:color="auto" w:fill="F2F2F2" w:themeFill="background1" w:themeFillShade="F2"/>
            <w:noWrap/>
            <w:vAlign w:val="center"/>
            <w:hideMark/>
          </w:tcPr>
          <w:p w14:paraId="7A2B4C0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FF73AF6" w14:textId="77777777" w:rsidTr="00730EBA">
        <w:trPr>
          <w:trHeight w:val="20"/>
        </w:trPr>
        <w:tc>
          <w:tcPr>
            <w:tcW w:w="973" w:type="pct"/>
            <w:shd w:val="clear" w:color="auto" w:fill="F2F2F2" w:themeFill="background1" w:themeFillShade="F2"/>
            <w:noWrap/>
            <w:vAlign w:val="center"/>
            <w:hideMark/>
          </w:tcPr>
          <w:p w14:paraId="04BA5D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AEAE3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5E34C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D1C2E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150255</w:t>
            </w:r>
          </w:p>
        </w:tc>
        <w:tc>
          <w:tcPr>
            <w:tcW w:w="534" w:type="pct"/>
            <w:shd w:val="clear" w:color="auto" w:fill="F2F2F2" w:themeFill="background1" w:themeFillShade="F2"/>
            <w:noWrap/>
            <w:vAlign w:val="center"/>
            <w:hideMark/>
          </w:tcPr>
          <w:p w14:paraId="7D2669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14:paraId="459C96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54A8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R$ 459,42</w:t>
            </w:r>
          </w:p>
        </w:tc>
        <w:tc>
          <w:tcPr>
            <w:tcW w:w="870" w:type="pct"/>
            <w:shd w:val="clear" w:color="auto" w:fill="F2F2F2" w:themeFill="background1" w:themeFillShade="F2"/>
            <w:noWrap/>
            <w:vAlign w:val="center"/>
            <w:hideMark/>
          </w:tcPr>
          <w:p w14:paraId="01C4A4E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6F84166" w14:textId="77777777" w:rsidTr="00730EBA">
        <w:trPr>
          <w:trHeight w:val="20"/>
        </w:trPr>
        <w:tc>
          <w:tcPr>
            <w:tcW w:w="973" w:type="pct"/>
            <w:shd w:val="clear" w:color="auto" w:fill="F2F2F2" w:themeFill="background1" w:themeFillShade="F2"/>
            <w:noWrap/>
            <w:vAlign w:val="center"/>
            <w:hideMark/>
          </w:tcPr>
          <w:p w14:paraId="7A9DD1A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81B06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58BE5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48C3E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150256</w:t>
            </w:r>
          </w:p>
        </w:tc>
        <w:tc>
          <w:tcPr>
            <w:tcW w:w="534" w:type="pct"/>
            <w:shd w:val="clear" w:color="auto" w:fill="F2F2F2" w:themeFill="background1" w:themeFillShade="F2"/>
            <w:noWrap/>
            <w:vAlign w:val="center"/>
            <w:hideMark/>
          </w:tcPr>
          <w:p w14:paraId="434FDF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14:paraId="6A30DD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A19A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R$ 470,60</w:t>
            </w:r>
          </w:p>
        </w:tc>
        <w:tc>
          <w:tcPr>
            <w:tcW w:w="870" w:type="pct"/>
            <w:shd w:val="clear" w:color="auto" w:fill="F2F2F2" w:themeFill="background1" w:themeFillShade="F2"/>
            <w:noWrap/>
            <w:vAlign w:val="center"/>
            <w:hideMark/>
          </w:tcPr>
          <w:p w14:paraId="25A0DAD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4D166DC" w14:textId="77777777" w:rsidTr="00730EBA">
        <w:trPr>
          <w:trHeight w:val="20"/>
        </w:trPr>
        <w:tc>
          <w:tcPr>
            <w:tcW w:w="973" w:type="pct"/>
            <w:shd w:val="clear" w:color="auto" w:fill="F2F2F2" w:themeFill="background1" w:themeFillShade="F2"/>
            <w:noWrap/>
            <w:vAlign w:val="center"/>
            <w:hideMark/>
          </w:tcPr>
          <w:p w14:paraId="1CF1B0F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1F7F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6EF86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A3D8A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150198</w:t>
            </w:r>
          </w:p>
        </w:tc>
        <w:tc>
          <w:tcPr>
            <w:tcW w:w="534" w:type="pct"/>
            <w:shd w:val="clear" w:color="auto" w:fill="F2F2F2" w:themeFill="background1" w:themeFillShade="F2"/>
            <w:noWrap/>
            <w:vAlign w:val="center"/>
            <w:hideMark/>
          </w:tcPr>
          <w:p w14:paraId="460571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59CE79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vAlign w:val="center"/>
            <w:hideMark/>
          </w:tcPr>
          <w:p w14:paraId="610F81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R$ 506,48</w:t>
            </w:r>
          </w:p>
        </w:tc>
        <w:tc>
          <w:tcPr>
            <w:tcW w:w="870" w:type="pct"/>
            <w:shd w:val="clear" w:color="auto" w:fill="F2F2F2" w:themeFill="background1" w:themeFillShade="F2"/>
            <w:noWrap/>
            <w:vAlign w:val="center"/>
            <w:hideMark/>
          </w:tcPr>
          <w:p w14:paraId="2ADB297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C3E218E" w14:textId="77777777" w:rsidTr="00730EBA">
        <w:trPr>
          <w:trHeight w:val="20"/>
        </w:trPr>
        <w:tc>
          <w:tcPr>
            <w:tcW w:w="973" w:type="pct"/>
            <w:shd w:val="clear" w:color="auto" w:fill="F2F2F2" w:themeFill="background1" w:themeFillShade="F2"/>
            <w:noWrap/>
            <w:vAlign w:val="center"/>
            <w:hideMark/>
          </w:tcPr>
          <w:p w14:paraId="6063D01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3348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72C0D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F5C78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150156</w:t>
            </w:r>
          </w:p>
        </w:tc>
        <w:tc>
          <w:tcPr>
            <w:tcW w:w="534" w:type="pct"/>
            <w:shd w:val="clear" w:color="auto" w:fill="F2F2F2" w:themeFill="background1" w:themeFillShade="F2"/>
            <w:noWrap/>
            <w:vAlign w:val="center"/>
            <w:hideMark/>
          </w:tcPr>
          <w:p w14:paraId="39759D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703590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06DB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R$ 421,20</w:t>
            </w:r>
          </w:p>
        </w:tc>
        <w:tc>
          <w:tcPr>
            <w:tcW w:w="870" w:type="pct"/>
            <w:shd w:val="clear" w:color="auto" w:fill="F2F2F2" w:themeFill="background1" w:themeFillShade="F2"/>
            <w:noWrap/>
            <w:vAlign w:val="center"/>
            <w:hideMark/>
          </w:tcPr>
          <w:p w14:paraId="6C2ED8C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3C5FF8B" w14:textId="77777777" w:rsidTr="00730EBA">
        <w:trPr>
          <w:trHeight w:val="20"/>
        </w:trPr>
        <w:tc>
          <w:tcPr>
            <w:tcW w:w="973" w:type="pct"/>
            <w:shd w:val="clear" w:color="auto" w:fill="F2F2F2" w:themeFill="background1" w:themeFillShade="F2"/>
            <w:noWrap/>
            <w:vAlign w:val="center"/>
            <w:hideMark/>
          </w:tcPr>
          <w:p w14:paraId="569A1C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3D90E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EC5484"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27336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579</w:t>
            </w:r>
          </w:p>
        </w:tc>
        <w:tc>
          <w:tcPr>
            <w:tcW w:w="534" w:type="pct"/>
            <w:shd w:val="clear" w:color="auto" w:fill="F2F2F2" w:themeFill="background1" w:themeFillShade="F2"/>
            <w:noWrap/>
            <w:vAlign w:val="center"/>
            <w:hideMark/>
          </w:tcPr>
          <w:p w14:paraId="58F052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168F44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40DC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R$ 896,00</w:t>
            </w:r>
          </w:p>
        </w:tc>
        <w:tc>
          <w:tcPr>
            <w:tcW w:w="870" w:type="pct"/>
            <w:shd w:val="clear" w:color="auto" w:fill="F2F2F2" w:themeFill="background1" w:themeFillShade="F2"/>
            <w:noWrap/>
            <w:vAlign w:val="center"/>
            <w:hideMark/>
          </w:tcPr>
          <w:p w14:paraId="00623CE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D49AED8" w14:textId="77777777" w:rsidTr="00730EBA">
        <w:trPr>
          <w:trHeight w:val="20"/>
        </w:trPr>
        <w:tc>
          <w:tcPr>
            <w:tcW w:w="973" w:type="pct"/>
            <w:shd w:val="clear" w:color="auto" w:fill="F2F2F2" w:themeFill="background1" w:themeFillShade="F2"/>
            <w:noWrap/>
            <w:vAlign w:val="center"/>
            <w:hideMark/>
          </w:tcPr>
          <w:p w14:paraId="6DE94AB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E53B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2F6856"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7C29B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580</w:t>
            </w:r>
          </w:p>
        </w:tc>
        <w:tc>
          <w:tcPr>
            <w:tcW w:w="534" w:type="pct"/>
            <w:shd w:val="clear" w:color="auto" w:fill="F2F2F2" w:themeFill="background1" w:themeFillShade="F2"/>
            <w:noWrap/>
            <w:vAlign w:val="center"/>
            <w:hideMark/>
          </w:tcPr>
          <w:p w14:paraId="2FC842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309E91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31A8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622695B2"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CF8FD41" w14:textId="77777777" w:rsidTr="00730EBA">
        <w:trPr>
          <w:trHeight w:val="20"/>
        </w:trPr>
        <w:tc>
          <w:tcPr>
            <w:tcW w:w="973" w:type="pct"/>
            <w:shd w:val="clear" w:color="auto" w:fill="F2F2F2" w:themeFill="background1" w:themeFillShade="F2"/>
            <w:noWrap/>
            <w:vAlign w:val="center"/>
            <w:hideMark/>
          </w:tcPr>
          <w:p w14:paraId="0EC584D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86D7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03FCFE"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E0D68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581</w:t>
            </w:r>
          </w:p>
        </w:tc>
        <w:tc>
          <w:tcPr>
            <w:tcW w:w="534" w:type="pct"/>
            <w:shd w:val="clear" w:color="auto" w:fill="F2F2F2" w:themeFill="background1" w:themeFillShade="F2"/>
            <w:noWrap/>
            <w:vAlign w:val="center"/>
            <w:hideMark/>
          </w:tcPr>
          <w:p w14:paraId="436260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3013C2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2BEC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0D1AECB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943BB4C" w14:textId="77777777" w:rsidTr="00730EBA">
        <w:trPr>
          <w:trHeight w:val="20"/>
        </w:trPr>
        <w:tc>
          <w:tcPr>
            <w:tcW w:w="973" w:type="pct"/>
            <w:shd w:val="clear" w:color="auto" w:fill="F2F2F2" w:themeFill="background1" w:themeFillShade="F2"/>
            <w:noWrap/>
            <w:vAlign w:val="center"/>
            <w:hideMark/>
          </w:tcPr>
          <w:p w14:paraId="57188FD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53694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FA7C6B"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A83F4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582</w:t>
            </w:r>
          </w:p>
        </w:tc>
        <w:tc>
          <w:tcPr>
            <w:tcW w:w="534" w:type="pct"/>
            <w:shd w:val="clear" w:color="auto" w:fill="F2F2F2" w:themeFill="background1" w:themeFillShade="F2"/>
            <w:noWrap/>
            <w:vAlign w:val="center"/>
            <w:hideMark/>
          </w:tcPr>
          <w:p w14:paraId="5346E3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619F31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3534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1B3632B3"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FE62020" w14:textId="77777777" w:rsidTr="00730EBA">
        <w:trPr>
          <w:trHeight w:val="20"/>
        </w:trPr>
        <w:tc>
          <w:tcPr>
            <w:tcW w:w="973" w:type="pct"/>
            <w:shd w:val="clear" w:color="auto" w:fill="F2F2F2" w:themeFill="background1" w:themeFillShade="F2"/>
            <w:noWrap/>
            <w:vAlign w:val="center"/>
            <w:hideMark/>
          </w:tcPr>
          <w:p w14:paraId="067503E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23EF6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A49351"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FB474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583</w:t>
            </w:r>
          </w:p>
        </w:tc>
        <w:tc>
          <w:tcPr>
            <w:tcW w:w="534" w:type="pct"/>
            <w:shd w:val="clear" w:color="auto" w:fill="F2F2F2" w:themeFill="background1" w:themeFillShade="F2"/>
            <w:noWrap/>
            <w:vAlign w:val="center"/>
            <w:hideMark/>
          </w:tcPr>
          <w:p w14:paraId="18D8BA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4D892B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46BB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14:paraId="0EA3E072"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F857B4A" w14:textId="77777777" w:rsidTr="00730EBA">
        <w:trPr>
          <w:trHeight w:val="20"/>
        </w:trPr>
        <w:tc>
          <w:tcPr>
            <w:tcW w:w="973" w:type="pct"/>
            <w:shd w:val="clear" w:color="auto" w:fill="F2F2F2" w:themeFill="background1" w:themeFillShade="F2"/>
            <w:noWrap/>
            <w:vAlign w:val="center"/>
            <w:hideMark/>
          </w:tcPr>
          <w:p w14:paraId="7A6B33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A896A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A98054"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CACFE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584</w:t>
            </w:r>
          </w:p>
        </w:tc>
        <w:tc>
          <w:tcPr>
            <w:tcW w:w="534" w:type="pct"/>
            <w:shd w:val="clear" w:color="auto" w:fill="F2F2F2" w:themeFill="background1" w:themeFillShade="F2"/>
            <w:noWrap/>
            <w:vAlign w:val="center"/>
            <w:hideMark/>
          </w:tcPr>
          <w:p w14:paraId="23B58B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06C4DE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922C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14:paraId="07BAACD7"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BFA2033" w14:textId="77777777" w:rsidTr="00730EBA">
        <w:trPr>
          <w:trHeight w:val="20"/>
        </w:trPr>
        <w:tc>
          <w:tcPr>
            <w:tcW w:w="973" w:type="pct"/>
            <w:shd w:val="clear" w:color="auto" w:fill="F2F2F2" w:themeFill="background1" w:themeFillShade="F2"/>
            <w:noWrap/>
            <w:vAlign w:val="center"/>
            <w:hideMark/>
          </w:tcPr>
          <w:p w14:paraId="5ED78EC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8DAB1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EA0ED6"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D4814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585</w:t>
            </w:r>
          </w:p>
        </w:tc>
        <w:tc>
          <w:tcPr>
            <w:tcW w:w="534" w:type="pct"/>
            <w:shd w:val="clear" w:color="auto" w:fill="F2F2F2" w:themeFill="background1" w:themeFillShade="F2"/>
            <w:noWrap/>
            <w:vAlign w:val="center"/>
            <w:hideMark/>
          </w:tcPr>
          <w:p w14:paraId="214302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22C35E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0022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6C2C565D"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CA59C75" w14:textId="77777777" w:rsidTr="00730EBA">
        <w:trPr>
          <w:trHeight w:val="20"/>
        </w:trPr>
        <w:tc>
          <w:tcPr>
            <w:tcW w:w="973" w:type="pct"/>
            <w:shd w:val="clear" w:color="auto" w:fill="F2F2F2" w:themeFill="background1" w:themeFillShade="F2"/>
            <w:noWrap/>
            <w:vAlign w:val="center"/>
            <w:hideMark/>
          </w:tcPr>
          <w:p w14:paraId="45B22C7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60359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F46DFF"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42C93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586</w:t>
            </w:r>
          </w:p>
        </w:tc>
        <w:tc>
          <w:tcPr>
            <w:tcW w:w="534" w:type="pct"/>
            <w:shd w:val="clear" w:color="auto" w:fill="F2F2F2" w:themeFill="background1" w:themeFillShade="F2"/>
            <w:noWrap/>
            <w:vAlign w:val="center"/>
            <w:hideMark/>
          </w:tcPr>
          <w:p w14:paraId="5D2165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652D13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5DBF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60836AD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D470B8F" w14:textId="77777777" w:rsidTr="00730EBA">
        <w:trPr>
          <w:trHeight w:val="20"/>
        </w:trPr>
        <w:tc>
          <w:tcPr>
            <w:tcW w:w="973" w:type="pct"/>
            <w:shd w:val="clear" w:color="auto" w:fill="F2F2F2" w:themeFill="background1" w:themeFillShade="F2"/>
            <w:noWrap/>
            <w:vAlign w:val="center"/>
            <w:hideMark/>
          </w:tcPr>
          <w:p w14:paraId="687007B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E623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DA619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BDEB1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602</w:t>
            </w:r>
          </w:p>
        </w:tc>
        <w:tc>
          <w:tcPr>
            <w:tcW w:w="534" w:type="pct"/>
            <w:shd w:val="clear" w:color="auto" w:fill="F2F2F2" w:themeFill="background1" w:themeFillShade="F2"/>
            <w:noWrap/>
            <w:vAlign w:val="center"/>
            <w:hideMark/>
          </w:tcPr>
          <w:p w14:paraId="694B64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0C4ADC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01E1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R$ 3.898,00</w:t>
            </w:r>
          </w:p>
        </w:tc>
        <w:tc>
          <w:tcPr>
            <w:tcW w:w="870" w:type="pct"/>
            <w:shd w:val="clear" w:color="auto" w:fill="F2F2F2" w:themeFill="background1" w:themeFillShade="F2"/>
            <w:noWrap/>
            <w:vAlign w:val="center"/>
            <w:hideMark/>
          </w:tcPr>
          <w:p w14:paraId="762B1163"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CCA8AB4" w14:textId="77777777" w:rsidTr="00730EBA">
        <w:trPr>
          <w:trHeight w:val="20"/>
        </w:trPr>
        <w:tc>
          <w:tcPr>
            <w:tcW w:w="973" w:type="pct"/>
            <w:shd w:val="clear" w:color="auto" w:fill="F2F2F2" w:themeFill="background1" w:themeFillShade="F2"/>
            <w:noWrap/>
            <w:vAlign w:val="center"/>
            <w:hideMark/>
          </w:tcPr>
          <w:p w14:paraId="59934BE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D2FC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2743E9" w14:textId="77777777"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14:paraId="446525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480502</w:t>
            </w:r>
          </w:p>
        </w:tc>
        <w:tc>
          <w:tcPr>
            <w:tcW w:w="534" w:type="pct"/>
            <w:shd w:val="clear" w:color="auto" w:fill="F2F2F2" w:themeFill="background1" w:themeFillShade="F2"/>
            <w:noWrap/>
            <w:vAlign w:val="center"/>
            <w:hideMark/>
          </w:tcPr>
          <w:p w14:paraId="7751FB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1F39EB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055B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R$ 1.276,53</w:t>
            </w:r>
          </w:p>
        </w:tc>
        <w:tc>
          <w:tcPr>
            <w:tcW w:w="870" w:type="pct"/>
            <w:shd w:val="clear" w:color="auto" w:fill="F2F2F2" w:themeFill="background1" w:themeFillShade="F2"/>
            <w:noWrap/>
            <w:vAlign w:val="center"/>
            <w:hideMark/>
          </w:tcPr>
          <w:p w14:paraId="44A5EEE4" w14:textId="77777777"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14:paraId="133F4FF0" w14:textId="77777777" w:rsidTr="00730EBA">
        <w:trPr>
          <w:trHeight w:val="20"/>
        </w:trPr>
        <w:tc>
          <w:tcPr>
            <w:tcW w:w="973" w:type="pct"/>
            <w:shd w:val="clear" w:color="auto" w:fill="F2F2F2" w:themeFill="background1" w:themeFillShade="F2"/>
            <w:noWrap/>
            <w:vAlign w:val="center"/>
            <w:hideMark/>
          </w:tcPr>
          <w:p w14:paraId="7137E8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D0A0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B34468"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66542A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12016</w:t>
            </w:r>
          </w:p>
        </w:tc>
        <w:tc>
          <w:tcPr>
            <w:tcW w:w="534" w:type="pct"/>
            <w:shd w:val="clear" w:color="auto" w:fill="F2F2F2" w:themeFill="background1" w:themeFillShade="F2"/>
            <w:noWrap/>
            <w:vAlign w:val="center"/>
            <w:hideMark/>
          </w:tcPr>
          <w:p w14:paraId="45E171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74BFE4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A267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R$ 3.036,00</w:t>
            </w:r>
          </w:p>
        </w:tc>
        <w:tc>
          <w:tcPr>
            <w:tcW w:w="870" w:type="pct"/>
            <w:shd w:val="clear" w:color="auto" w:fill="F2F2F2" w:themeFill="background1" w:themeFillShade="F2"/>
            <w:noWrap/>
            <w:vAlign w:val="center"/>
            <w:hideMark/>
          </w:tcPr>
          <w:p w14:paraId="71638DA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0ED9DBF5" w14:textId="77777777" w:rsidTr="00730EBA">
        <w:trPr>
          <w:trHeight w:val="20"/>
        </w:trPr>
        <w:tc>
          <w:tcPr>
            <w:tcW w:w="973" w:type="pct"/>
            <w:shd w:val="clear" w:color="auto" w:fill="F2F2F2" w:themeFill="background1" w:themeFillShade="F2"/>
            <w:noWrap/>
            <w:vAlign w:val="center"/>
            <w:hideMark/>
          </w:tcPr>
          <w:p w14:paraId="7EEA75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AFEB0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D8F684"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3475E0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39827</w:t>
            </w:r>
          </w:p>
        </w:tc>
        <w:tc>
          <w:tcPr>
            <w:tcW w:w="534" w:type="pct"/>
            <w:shd w:val="clear" w:color="auto" w:fill="F2F2F2" w:themeFill="background1" w:themeFillShade="F2"/>
            <w:noWrap/>
            <w:vAlign w:val="center"/>
            <w:hideMark/>
          </w:tcPr>
          <w:p w14:paraId="293436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14:paraId="5315C5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542E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R$ 405,00</w:t>
            </w:r>
          </w:p>
        </w:tc>
        <w:tc>
          <w:tcPr>
            <w:tcW w:w="870" w:type="pct"/>
            <w:shd w:val="clear" w:color="auto" w:fill="F2F2F2" w:themeFill="background1" w:themeFillShade="F2"/>
            <w:noWrap/>
            <w:vAlign w:val="center"/>
            <w:hideMark/>
          </w:tcPr>
          <w:p w14:paraId="0975FF9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3E2182EC" w14:textId="77777777" w:rsidTr="00730EBA">
        <w:trPr>
          <w:trHeight w:val="20"/>
        </w:trPr>
        <w:tc>
          <w:tcPr>
            <w:tcW w:w="973" w:type="pct"/>
            <w:shd w:val="clear" w:color="auto" w:fill="F2F2F2" w:themeFill="background1" w:themeFillShade="F2"/>
            <w:noWrap/>
            <w:vAlign w:val="center"/>
            <w:hideMark/>
          </w:tcPr>
          <w:p w14:paraId="56D7F2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8521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549966"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14:paraId="7B8DB0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166994</w:t>
            </w:r>
          </w:p>
        </w:tc>
        <w:tc>
          <w:tcPr>
            <w:tcW w:w="534" w:type="pct"/>
            <w:shd w:val="clear" w:color="auto" w:fill="F2F2F2" w:themeFill="background1" w:themeFillShade="F2"/>
            <w:noWrap/>
            <w:vAlign w:val="center"/>
            <w:hideMark/>
          </w:tcPr>
          <w:p w14:paraId="05BAEA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6EC477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2507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619221A4"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16A7560F" w14:textId="77777777" w:rsidTr="00730EBA">
        <w:trPr>
          <w:trHeight w:val="20"/>
        </w:trPr>
        <w:tc>
          <w:tcPr>
            <w:tcW w:w="973" w:type="pct"/>
            <w:shd w:val="clear" w:color="auto" w:fill="F2F2F2" w:themeFill="background1" w:themeFillShade="F2"/>
            <w:noWrap/>
            <w:vAlign w:val="center"/>
            <w:hideMark/>
          </w:tcPr>
          <w:p w14:paraId="26A8694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DAD46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14566D"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424484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34056</w:t>
            </w:r>
          </w:p>
        </w:tc>
        <w:tc>
          <w:tcPr>
            <w:tcW w:w="534" w:type="pct"/>
            <w:shd w:val="clear" w:color="auto" w:fill="F2F2F2" w:themeFill="background1" w:themeFillShade="F2"/>
            <w:noWrap/>
            <w:vAlign w:val="center"/>
            <w:hideMark/>
          </w:tcPr>
          <w:p w14:paraId="59ADCA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7B480B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ED3E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14:paraId="4981E12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EC20E8A" w14:textId="77777777" w:rsidTr="00730EBA">
        <w:trPr>
          <w:trHeight w:val="20"/>
        </w:trPr>
        <w:tc>
          <w:tcPr>
            <w:tcW w:w="973" w:type="pct"/>
            <w:shd w:val="clear" w:color="auto" w:fill="F2F2F2" w:themeFill="background1" w:themeFillShade="F2"/>
            <w:noWrap/>
            <w:vAlign w:val="center"/>
            <w:hideMark/>
          </w:tcPr>
          <w:p w14:paraId="2C9D3C7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2571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8DA31E"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6EB797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71374</w:t>
            </w:r>
          </w:p>
        </w:tc>
        <w:tc>
          <w:tcPr>
            <w:tcW w:w="534" w:type="pct"/>
            <w:shd w:val="clear" w:color="auto" w:fill="F2F2F2" w:themeFill="background1" w:themeFillShade="F2"/>
            <w:noWrap/>
            <w:vAlign w:val="center"/>
            <w:hideMark/>
          </w:tcPr>
          <w:p w14:paraId="143A2A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14:paraId="166A8C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8CD7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0622C3E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563EF2FF" w14:textId="77777777" w:rsidTr="00730EBA">
        <w:trPr>
          <w:trHeight w:val="20"/>
        </w:trPr>
        <w:tc>
          <w:tcPr>
            <w:tcW w:w="973" w:type="pct"/>
            <w:shd w:val="clear" w:color="auto" w:fill="F2F2F2" w:themeFill="background1" w:themeFillShade="F2"/>
            <w:noWrap/>
            <w:vAlign w:val="center"/>
            <w:hideMark/>
          </w:tcPr>
          <w:p w14:paraId="75B4C8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8F20F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F0B79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1BEF7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151356</w:t>
            </w:r>
          </w:p>
        </w:tc>
        <w:tc>
          <w:tcPr>
            <w:tcW w:w="534" w:type="pct"/>
            <w:shd w:val="clear" w:color="auto" w:fill="F2F2F2" w:themeFill="background1" w:themeFillShade="F2"/>
            <w:noWrap/>
            <w:vAlign w:val="center"/>
            <w:hideMark/>
          </w:tcPr>
          <w:p w14:paraId="462E15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14:paraId="710A3C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BE98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R$ 435,50</w:t>
            </w:r>
          </w:p>
        </w:tc>
        <w:tc>
          <w:tcPr>
            <w:tcW w:w="870" w:type="pct"/>
            <w:shd w:val="clear" w:color="auto" w:fill="F2F2F2" w:themeFill="background1" w:themeFillShade="F2"/>
            <w:noWrap/>
            <w:vAlign w:val="center"/>
            <w:hideMark/>
          </w:tcPr>
          <w:p w14:paraId="1AE820C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9C77805" w14:textId="77777777" w:rsidTr="00730EBA">
        <w:trPr>
          <w:trHeight w:val="20"/>
        </w:trPr>
        <w:tc>
          <w:tcPr>
            <w:tcW w:w="973" w:type="pct"/>
            <w:shd w:val="clear" w:color="auto" w:fill="F2F2F2" w:themeFill="background1" w:themeFillShade="F2"/>
            <w:noWrap/>
            <w:vAlign w:val="center"/>
            <w:hideMark/>
          </w:tcPr>
          <w:p w14:paraId="47FD06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DC98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C2FBD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843AF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151357</w:t>
            </w:r>
          </w:p>
        </w:tc>
        <w:tc>
          <w:tcPr>
            <w:tcW w:w="534" w:type="pct"/>
            <w:shd w:val="clear" w:color="auto" w:fill="F2F2F2" w:themeFill="background1" w:themeFillShade="F2"/>
            <w:noWrap/>
            <w:vAlign w:val="center"/>
            <w:hideMark/>
          </w:tcPr>
          <w:p w14:paraId="27A571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14:paraId="10F1AF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E835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R$ 448,76</w:t>
            </w:r>
          </w:p>
        </w:tc>
        <w:tc>
          <w:tcPr>
            <w:tcW w:w="870" w:type="pct"/>
            <w:shd w:val="clear" w:color="auto" w:fill="F2F2F2" w:themeFill="background1" w:themeFillShade="F2"/>
            <w:noWrap/>
            <w:vAlign w:val="center"/>
            <w:hideMark/>
          </w:tcPr>
          <w:p w14:paraId="416A659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A4F1A77" w14:textId="77777777" w:rsidTr="00730EBA">
        <w:trPr>
          <w:trHeight w:val="20"/>
        </w:trPr>
        <w:tc>
          <w:tcPr>
            <w:tcW w:w="973" w:type="pct"/>
            <w:shd w:val="clear" w:color="auto" w:fill="F2F2F2" w:themeFill="background1" w:themeFillShade="F2"/>
            <w:noWrap/>
            <w:vAlign w:val="center"/>
            <w:hideMark/>
          </w:tcPr>
          <w:p w14:paraId="645413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7B5FD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17DFD9"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2EF332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34058</w:t>
            </w:r>
          </w:p>
        </w:tc>
        <w:tc>
          <w:tcPr>
            <w:tcW w:w="534" w:type="pct"/>
            <w:shd w:val="clear" w:color="auto" w:fill="F2F2F2" w:themeFill="background1" w:themeFillShade="F2"/>
            <w:noWrap/>
            <w:vAlign w:val="center"/>
            <w:hideMark/>
          </w:tcPr>
          <w:p w14:paraId="42D867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02FA07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0D0B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14:paraId="088D284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C325104" w14:textId="77777777" w:rsidTr="00730EBA">
        <w:trPr>
          <w:trHeight w:val="20"/>
        </w:trPr>
        <w:tc>
          <w:tcPr>
            <w:tcW w:w="973" w:type="pct"/>
            <w:shd w:val="clear" w:color="auto" w:fill="F2F2F2" w:themeFill="background1" w:themeFillShade="F2"/>
            <w:noWrap/>
            <w:vAlign w:val="center"/>
            <w:hideMark/>
          </w:tcPr>
          <w:p w14:paraId="37B705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5D90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840022" w14:textId="77777777" w:rsidR="002200A8" w:rsidRPr="006E3880" w:rsidRDefault="002200A8" w:rsidP="00730EBA">
            <w:pPr>
              <w:rPr>
                <w:rFonts w:ascii="Tahoma" w:hAnsi="Tahoma" w:cs="Tahoma"/>
                <w:sz w:val="16"/>
                <w:szCs w:val="16"/>
              </w:rPr>
            </w:pPr>
            <w:r w:rsidRPr="006E3880">
              <w:rPr>
                <w:rFonts w:ascii="Tahoma" w:hAnsi="Tahoma" w:cs="Tahoma"/>
                <w:sz w:val="16"/>
                <w:szCs w:val="16"/>
              </w:rPr>
              <w:t>JB MADEIRAS E RECICLAGEM EIRELI - ME</w:t>
            </w:r>
          </w:p>
        </w:tc>
        <w:tc>
          <w:tcPr>
            <w:tcW w:w="389" w:type="pct"/>
            <w:shd w:val="clear" w:color="auto" w:fill="F2F2F2" w:themeFill="background1" w:themeFillShade="F2"/>
            <w:vAlign w:val="center"/>
            <w:hideMark/>
          </w:tcPr>
          <w:p w14:paraId="5E05F6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14:paraId="25CFCB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2FD0E0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2E6A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14:paraId="3EB18B1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diversos de madeira, exceto móveis</w:t>
            </w:r>
          </w:p>
        </w:tc>
      </w:tr>
      <w:tr w:rsidR="002200A8" w:rsidRPr="008F22E5" w14:paraId="0C3F857B" w14:textId="77777777" w:rsidTr="00730EBA">
        <w:trPr>
          <w:trHeight w:val="20"/>
        </w:trPr>
        <w:tc>
          <w:tcPr>
            <w:tcW w:w="973" w:type="pct"/>
            <w:shd w:val="clear" w:color="auto" w:fill="F2F2F2" w:themeFill="background1" w:themeFillShade="F2"/>
            <w:noWrap/>
            <w:vAlign w:val="center"/>
            <w:hideMark/>
          </w:tcPr>
          <w:p w14:paraId="715AE7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7DC1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82CDCB"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3B1DB9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w:t>
            </w:r>
          </w:p>
        </w:tc>
        <w:tc>
          <w:tcPr>
            <w:tcW w:w="534" w:type="pct"/>
            <w:shd w:val="clear" w:color="auto" w:fill="F2F2F2" w:themeFill="background1" w:themeFillShade="F2"/>
            <w:noWrap/>
            <w:vAlign w:val="center"/>
            <w:hideMark/>
          </w:tcPr>
          <w:p w14:paraId="7E5EFB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1CD364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B786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14:paraId="3FB134B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65C938F7" w14:textId="77777777" w:rsidTr="00730EBA">
        <w:trPr>
          <w:trHeight w:val="20"/>
        </w:trPr>
        <w:tc>
          <w:tcPr>
            <w:tcW w:w="973" w:type="pct"/>
            <w:shd w:val="clear" w:color="auto" w:fill="F2F2F2" w:themeFill="background1" w:themeFillShade="F2"/>
            <w:noWrap/>
            <w:vAlign w:val="center"/>
            <w:hideMark/>
          </w:tcPr>
          <w:p w14:paraId="7BF079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8451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42E132" w14:textId="77777777"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14:paraId="1EC5E5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27859</w:t>
            </w:r>
          </w:p>
        </w:tc>
        <w:tc>
          <w:tcPr>
            <w:tcW w:w="534" w:type="pct"/>
            <w:shd w:val="clear" w:color="auto" w:fill="F2F2F2" w:themeFill="background1" w:themeFillShade="F2"/>
            <w:noWrap/>
            <w:vAlign w:val="center"/>
            <w:hideMark/>
          </w:tcPr>
          <w:p w14:paraId="290ACA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14:paraId="1E0CC6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2DBC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w:t>
            </w:r>
          </w:p>
        </w:tc>
        <w:tc>
          <w:tcPr>
            <w:tcW w:w="870" w:type="pct"/>
            <w:shd w:val="clear" w:color="auto" w:fill="F2F2F2" w:themeFill="background1" w:themeFillShade="F2"/>
            <w:noWrap/>
            <w:vAlign w:val="center"/>
            <w:hideMark/>
          </w:tcPr>
          <w:p w14:paraId="54AC01A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14:paraId="1028BFF5" w14:textId="77777777" w:rsidTr="00730EBA">
        <w:trPr>
          <w:trHeight w:val="20"/>
        </w:trPr>
        <w:tc>
          <w:tcPr>
            <w:tcW w:w="973" w:type="pct"/>
            <w:shd w:val="clear" w:color="auto" w:fill="F2F2F2" w:themeFill="background1" w:themeFillShade="F2"/>
            <w:noWrap/>
            <w:vAlign w:val="center"/>
            <w:hideMark/>
          </w:tcPr>
          <w:p w14:paraId="739B43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87FB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B567B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F580E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151565</w:t>
            </w:r>
          </w:p>
        </w:tc>
        <w:tc>
          <w:tcPr>
            <w:tcW w:w="534" w:type="pct"/>
            <w:shd w:val="clear" w:color="auto" w:fill="F2F2F2" w:themeFill="background1" w:themeFillShade="F2"/>
            <w:noWrap/>
            <w:vAlign w:val="center"/>
            <w:hideMark/>
          </w:tcPr>
          <w:p w14:paraId="001FE2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14:paraId="623800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7818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R$ 486,98</w:t>
            </w:r>
          </w:p>
        </w:tc>
        <w:tc>
          <w:tcPr>
            <w:tcW w:w="870" w:type="pct"/>
            <w:shd w:val="clear" w:color="auto" w:fill="F2F2F2" w:themeFill="background1" w:themeFillShade="F2"/>
            <w:noWrap/>
            <w:vAlign w:val="center"/>
            <w:hideMark/>
          </w:tcPr>
          <w:p w14:paraId="2F4BF5F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4254801" w14:textId="77777777" w:rsidTr="00730EBA">
        <w:trPr>
          <w:trHeight w:val="20"/>
        </w:trPr>
        <w:tc>
          <w:tcPr>
            <w:tcW w:w="973" w:type="pct"/>
            <w:shd w:val="clear" w:color="auto" w:fill="F2F2F2" w:themeFill="background1" w:themeFillShade="F2"/>
            <w:noWrap/>
            <w:vAlign w:val="center"/>
            <w:hideMark/>
          </w:tcPr>
          <w:p w14:paraId="0658D3B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BE4EA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DB065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89057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151.583</w:t>
            </w:r>
          </w:p>
        </w:tc>
        <w:tc>
          <w:tcPr>
            <w:tcW w:w="534" w:type="pct"/>
            <w:shd w:val="clear" w:color="auto" w:fill="F2F2F2" w:themeFill="background1" w:themeFillShade="F2"/>
            <w:noWrap/>
            <w:vAlign w:val="center"/>
            <w:hideMark/>
          </w:tcPr>
          <w:p w14:paraId="248660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14:paraId="523A35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1456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R$ 453,96</w:t>
            </w:r>
          </w:p>
        </w:tc>
        <w:tc>
          <w:tcPr>
            <w:tcW w:w="870" w:type="pct"/>
            <w:shd w:val="clear" w:color="auto" w:fill="F2F2F2" w:themeFill="background1" w:themeFillShade="F2"/>
            <w:noWrap/>
            <w:vAlign w:val="center"/>
            <w:hideMark/>
          </w:tcPr>
          <w:p w14:paraId="0D370E1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5625BE9" w14:textId="77777777" w:rsidTr="00730EBA">
        <w:trPr>
          <w:trHeight w:val="20"/>
        </w:trPr>
        <w:tc>
          <w:tcPr>
            <w:tcW w:w="973" w:type="pct"/>
            <w:shd w:val="clear" w:color="auto" w:fill="F2F2F2" w:themeFill="background1" w:themeFillShade="F2"/>
            <w:noWrap/>
            <w:vAlign w:val="center"/>
            <w:hideMark/>
          </w:tcPr>
          <w:p w14:paraId="7547FD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C92EC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15147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DBED0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151584</w:t>
            </w:r>
          </w:p>
        </w:tc>
        <w:tc>
          <w:tcPr>
            <w:tcW w:w="534" w:type="pct"/>
            <w:shd w:val="clear" w:color="auto" w:fill="F2F2F2" w:themeFill="background1" w:themeFillShade="F2"/>
            <w:noWrap/>
            <w:vAlign w:val="center"/>
            <w:hideMark/>
          </w:tcPr>
          <w:p w14:paraId="0C4727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14:paraId="20C318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9330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R$ 455,26</w:t>
            </w:r>
          </w:p>
        </w:tc>
        <w:tc>
          <w:tcPr>
            <w:tcW w:w="870" w:type="pct"/>
            <w:shd w:val="clear" w:color="auto" w:fill="F2F2F2" w:themeFill="background1" w:themeFillShade="F2"/>
            <w:noWrap/>
            <w:vAlign w:val="center"/>
            <w:hideMark/>
          </w:tcPr>
          <w:p w14:paraId="64B66C3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B26358F" w14:textId="77777777" w:rsidTr="00730EBA">
        <w:trPr>
          <w:trHeight w:val="20"/>
        </w:trPr>
        <w:tc>
          <w:tcPr>
            <w:tcW w:w="973" w:type="pct"/>
            <w:shd w:val="clear" w:color="auto" w:fill="F2F2F2" w:themeFill="background1" w:themeFillShade="F2"/>
            <w:noWrap/>
            <w:vAlign w:val="center"/>
            <w:hideMark/>
          </w:tcPr>
          <w:p w14:paraId="696CE2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4D12F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DCC49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46F16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150840</w:t>
            </w:r>
          </w:p>
        </w:tc>
        <w:tc>
          <w:tcPr>
            <w:tcW w:w="534" w:type="pct"/>
            <w:shd w:val="clear" w:color="auto" w:fill="F2F2F2" w:themeFill="background1" w:themeFillShade="F2"/>
            <w:noWrap/>
            <w:vAlign w:val="center"/>
            <w:hideMark/>
          </w:tcPr>
          <w:p w14:paraId="24D200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2762E8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7BCF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R$ 471,38</w:t>
            </w:r>
          </w:p>
        </w:tc>
        <w:tc>
          <w:tcPr>
            <w:tcW w:w="870" w:type="pct"/>
            <w:shd w:val="clear" w:color="auto" w:fill="F2F2F2" w:themeFill="background1" w:themeFillShade="F2"/>
            <w:noWrap/>
            <w:vAlign w:val="center"/>
            <w:hideMark/>
          </w:tcPr>
          <w:p w14:paraId="60CD9DA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AD43FB2" w14:textId="77777777" w:rsidTr="00730EBA">
        <w:trPr>
          <w:trHeight w:val="20"/>
        </w:trPr>
        <w:tc>
          <w:tcPr>
            <w:tcW w:w="973" w:type="pct"/>
            <w:shd w:val="clear" w:color="auto" w:fill="F2F2F2" w:themeFill="background1" w:themeFillShade="F2"/>
            <w:noWrap/>
            <w:vAlign w:val="center"/>
            <w:hideMark/>
          </w:tcPr>
          <w:p w14:paraId="13E18E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29B4F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1058F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43127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150839</w:t>
            </w:r>
          </w:p>
        </w:tc>
        <w:tc>
          <w:tcPr>
            <w:tcW w:w="534" w:type="pct"/>
            <w:shd w:val="clear" w:color="auto" w:fill="F2F2F2" w:themeFill="background1" w:themeFillShade="F2"/>
            <w:noWrap/>
            <w:vAlign w:val="center"/>
            <w:hideMark/>
          </w:tcPr>
          <w:p w14:paraId="0CBFE0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381052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4210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R$ 468,52</w:t>
            </w:r>
          </w:p>
        </w:tc>
        <w:tc>
          <w:tcPr>
            <w:tcW w:w="870" w:type="pct"/>
            <w:shd w:val="clear" w:color="auto" w:fill="F2F2F2" w:themeFill="background1" w:themeFillShade="F2"/>
            <w:noWrap/>
            <w:vAlign w:val="center"/>
            <w:hideMark/>
          </w:tcPr>
          <w:p w14:paraId="326D6BF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9C5E001" w14:textId="77777777" w:rsidTr="00730EBA">
        <w:trPr>
          <w:trHeight w:val="20"/>
        </w:trPr>
        <w:tc>
          <w:tcPr>
            <w:tcW w:w="973" w:type="pct"/>
            <w:shd w:val="clear" w:color="auto" w:fill="F2F2F2" w:themeFill="background1" w:themeFillShade="F2"/>
            <w:noWrap/>
            <w:vAlign w:val="center"/>
            <w:hideMark/>
          </w:tcPr>
          <w:p w14:paraId="2B9C5C6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91422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67A43D4A"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22D03F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784</w:t>
            </w:r>
          </w:p>
        </w:tc>
        <w:tc>
          <w:tcPr>
            <w:tcW w:w="534" w:type="pct"/>
            <w:shd w:val="clear" w:color="auto" w:fill="F2F2F2" w:themeFill="background1" w:themeFillShade="F2"/>
            <w:noWrap/>
            <w:vAlign w:val="center"/>
            <w:hideMark/>
          </w:tcPr>
          <w:p w14:paraId="2A261E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14:paraId="136AA0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A7CA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R$ 489,60</w:t>
            </w:r>
          </w:p>
        </w:tc>
        <w:tc>
          <w:tcPr>
            <w:tcW w:w="870" w:type="pct"/>
            <w:shd w:val="clear" w:color="auto" w:fill="F2F2F2" w:themeFill="background1" w:themeFillShade="F2"/>
            <w:noWrap/>
            <w:vAlign w:val="center"/>
            <w:hideMark/>
          </w:tcPr>
          <w:p w14:paraId="4C1C6E7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FEFCB82" w14:textId="77777777" w:rsidTr="00730EBA">
        <w:trPr>
          <w:trHeight w:val="20"/>
        </w:trPr>
        <w:tc>
          <w:tcPr>
            <w:tcW w:w="973" w:type="pct"/>
            <w:shd w:val="clear" w:color="auto" w:fill="F2F2F2" w:themeFill="background1" w:themeFillShade="F2"/>
            <w:noWrap/>
            <w:vAlign w:val="center"/>
            <w:hideMark/>
          </w:tcPr>
          <w:p w14:paraId="372F895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B4959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DA8FA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AC6BB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638</w:t>
            </w:r>
          </w:p>
        </w:tc>
        <w:tc>
          <w:tcPr>
            <w:tcW w:w="534" w:type="pct"/>
            <w:shd w:val="clear" w:color="auto" w:fill="F2F2F2" w:themeFill="background1" w:themeFillShade="F2"/>
            <w:noWrap/>
            <w:vAlign w:val="center"/>
            <w:hideMark/>
          </w:tcPr>
          <w:p w14:paraId="7524A2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198690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682C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R$ 2.097,00</w:t>
            </w:r>
          </w:p>
        </w:tc>
        <w:tc>
          <w:tcPr>
            <w:tcW w:w="870" w:type="pct"/>
            <w:shd w:val="clear" w:color="auto" w:fill="F2F2F2" w:themeFill="background1" w:themeFillShade="F2"/>
            <w:noWrap/>
            <w:vAlign w:val="center"/>
            <w:hideMark/>
          </w:tcPr>
          <w:p w14:paraId="696D44A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B914D1B" w14:textId="77777777" w:rsidTr="00730EBA">
        <w:trPr>
          <w:trHeight w:val="20"/>
        </w:trPr>
        <w:tc>
          <w:tcPr>
            <w:tcW w:w="973" w:type="pct"/>
            <w:shd w:val="clear" w:color="auto" w:fill="F2F2F2" w:themeFill="background1" w:themeFillShade="F2"/>
            <w:noWrap/>
            <w:vAlign w:val="center"/>
            <w:hideMark/>
          </w:tcPr>
          <w:p w14:paraId="4D5EF1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75BCB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D4A6F9"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A165B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635</w:t>
            </w:r>
          </w:p>
        </w:tc>
        <w:tc>
          <w:tcPr>
            <w:tcW w:w="534" w:type="pct"/>
            <w:shd w:val="clear" w:color="auto" w:fill="F2F2F2" w:themeFill="background1" w:themeFillShade="F2"/>
            <w:noWrap/>
            <w:vAlign w:val="center"/>
            <w:hideMark/>
          </w:tcPr>
          <w:p w14:paraId="66C7BE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17EB1A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5D47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6291B9C9"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9B86B58" w14:textId="77777777" w:rsidTr="00730EBA">
        <w:trPr>
          <w:trHeight w:val="20"/>
        </w:trPr>
        <w:tc>
          <w:tcPr>
            <w:tcW w:w="973" w:type="pct"/>
            <w:shd w:val="clear" w:color="auto" w:fill="F2F2F2" w:themeFill="background1" w:themeFillShade="F2"/>
            <w:noWrap/>
            <w:vAlign w:val="center"/>
            <w:hideMark/>
          </w:tcPr>
          <w:p w14:paraId="6047CC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83770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79A57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0CD14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637</w:t>
            </w:r>
          </w:p>
        </w:tc>
        <w:tc>
          <w:tcPr>
            <w:tcW w:w="534" w:type="pct"/>
            <w:shd w:val="clear" w:color="auto" w:fill="F2F2F2" w:themeFill="background1" w:themeFillShade="F2"/>
            <w:noWrap/>
            <w:vAlign w:val="center"/>
            <w:hideMark/>
          </w:tcPr>
          <w:p w14:paraId="268BF5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625C43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8881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77D88D7A"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4246FF7" w14:textId="77777777" w:rsidTr="00730EBA">
        <w:trPr>
          <w:trHeight w:val="20"/>
        </w:trPr>
        <w:tc>
          <w:tcPr>
            <w:tcW w:w="973" w:type="pct"/>
            <w:shd w:val="clear" w:color="auto" w:fill="F2F2F2" w:themeFill="background1" w:themeFillShade="F2"/>
            <w:noWrap/>
            <w:vAlign w:val="center"/>
            <w:hideMark/>
          </w:tcPr>
          <w:p w14:paraId="42FAE9B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E49D5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74211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92642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643</w:t>
            </w:r>
          </w:p>
        </w:tc>
        <w:tc>
          <w:tcPr>
            <w:tcW w:w="534" w:type="pct"/>
            <w:shd w:val="clear" w:color="auto" w:fill="F2F2F2" w:themeFill="background1" w:themeFillShade="F2"/>
            <w:noWrap/>
            <w:vAlign w:val="center"/>
            <w:hideMark/>
          </w:tcPr>
          <w:p w14:paraId="7BC1C1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531AA3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FFF6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599F0234"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4E25355" w14:textId="77777777" w:rsidTr="00730EBA">
        <w:trPr>
          <w:trHeight w:val="20"/>
        </w:trPr>
        <w:tc>
          <w:tcPr>
            <w:tcW w:w="973" w:type="pct"/>
            <w:shd w:val="clear" w:color="auto" w:fill="F2F2F2" w:themeFill="background1" w:themeFillShade="F2"/>
            <w:noWrap/>
            <w:vAlign w:val="center"/>
            <w:hideMark/>
          </w:tcPr>
          <w:p w14:paraId="44E81FD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1B1F8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963BE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58461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640</w:t>
            </w:r>
          </w:p>
        </w:tc>
        <w:tc>
          <w:tcPr>
            <w:tcW w:w="534" w:type="pct"/>
            <w:shd w:val="clear" w:color="auto" w:fill="F2F2F2" w:themeFill="background1" w:themeFillShade="F2"/>
            <w:noWrap/>
            <w:vAlign w:val="center"/>
            <w:hideMark/>
          </w:tcPr>
          <w:p w14:paraId="129318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3023DC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BD04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14:paraId="70519587"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F5D46B6" w14:textId="77777777" w:rsidTr="00730EBA">
        <w:trPr>
          <w:trHeight w:val="20"/>
        </w:trPr>
        <w:tc>
          <w:tcPr>
            <w:tcW w:w="973" w:type="pct"/>
            <w:shd w:val="clear" w:color="auto" w:fill="F2F2F2" w:themeFill="background1" w:themeFillShade="F2"/>
            <w:noWrap/>
            <w:vAlign w:val="center"/>
            <w:hideMark/>
          </w:tcPr>
          <w:p w14:paraId="79A39DF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EF445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1DF8DA"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AE099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641</w:t>
            </w:r>
          </w:p>
        </w:tc>
        <w:tc>
          <w:tcPr>
            <w:tcW w:w="534" w:type="pct"/>
            <w:shd w:val="clear" w:color="auto" w:fill="F2F2F2" w:themeFill="background1" w:themeFillShade="F2"/>
            <w:noWrap/>
            <w:vAlign w:val="center"/>
            <w:hideMark/>
          </w:tcPr>
          <w:p w14:paraId="057F59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018F88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717C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R$ 8.782,00</w:t>
            </w:r>
          </w:p>
        </w:tc>
        <w:tc>
          <w:tcPr>
            <w:tcW w:w="870" w:type="pct"/>
            <w:shd w:val="clear" w:color="auto" w:fill="F2F2F2" w:themeFill="background1" w:themeFillShade="F2"/>
            <w:noWrap/>
            <w:vAlign w:val="center"/>
            <w:hideMark/>
          </w:tcPr>
          <w:p w14:paraId="6EC0A3EA"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169C624" w14:textId="77777777" w:rsidTr="00730EBA">
        <w:trPr>
          <w:trHeight w:val="20"/>
        </w:trPr>
        <w:tc>
          <w:tcPr>
            <w:tcW w:w="973" w:type="pct"/>
            <w:shd w:val="clear" w:color="auto" w:fill="F2F2F2" w:themeFill="background1" w:themeFillShade="F2"/>
            <w:noWrap/>
            <w:vAlign w:val="center"/>
            <w:hideMark/>
          </w:tcPr>
          <w:p w14:paraId="686E93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2EB7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3EDA5D"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24BE3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644</w:t>
            </w:r>
          </w:p>
        </w:tc>
        <w:tc>
          <w:tcPr>
            <w:tcW w:w="534" w:type="pct"/>
            <w:shd w:val="clear" w:color="auto" w:fill="F2F2F2" w:themeFill="background1" w:themeFillShade="F2"/>
            <w:noWrap/>
            <w:vAlign w:val="center"/>
            <w:hideMark/>
          </w:tcPr>
          <w:p w14:paraId="246924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709DE0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B9E4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3D8CE63F"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00B81AC" w14:textId="77777777" w:rsidTr="00730EBA">
        <w:trPr>
          <w:trHeight w:val="20"/>
        </w:trPr>
        <w:tc>
          <w:tcPr>
            <w:tcW w:w="973" w:type="pct"/>
            <w:shd w:val="clear" w:color="auto" w:fill="F2F2F2" w:themeFill="background1" w:themeFillShade="F2"/>
            <w:noWrap/>
            <w:vAlign w:val="center"/>
            <w:hideMark/>
          </w:tcPr>
          <w:p w14:paraId="31E3495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8074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F014F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66071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636</w:t>
            </w:r>
          </w:p>
        </w:tc>
        <w:tc>
          <w:tcPr>
            <w:tcW w:w="534" w:type="pct"/>
            <w:shd w:val="clear" w:color="auto" w:fill="F2F2F2" w:themeFill="background1" w:themeFillShade="F2"/>
            <w:noWrap/>
            <w:vAlign w:val="center"/>
            <w:hideMark/>
          </w:tcPr>
          <w:p w14:paraId="2CDD60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43C82C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50D5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4524638A"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D8FAD87" w14:textId="77777777" w:rsidTr="00730EBA">
        <w:trPr>
          <w:trHeight w:val="20"/>
        </w:trPr>
        <w:tc>
          <w:tcPr>
            <w:tcW w:w="973" w:type="pct"/>
            <w:shd w:val="clear" w:color="auto" w:fill="F2F2F2" w:themeFill="background1" w:themeFillShade="F2"/>
            <w:noWrap/>
            <w:vAlign w:val="center"/>
            <w:hideMark/>
          </w:tcPr>
          <w:p w14:paraId="747A63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46F7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8F85D7"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C0E50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639</w:t>
            </w:r>
          </w:p>
        </w:tc>
        <w:tc>
          <w:tcPr>
            <w:tcW w:w="534" w:type="pct"/>
            <w:shd w:val="clear" w:color="auto" w:fill="F2F2F2" w:themeFill="background1" w:themeFillShade="F2"/>
            <w:noWrap/>
            <w:vAlign w:val="center"/>
            <w:hideMark/>
          </w:tcPr>
          <w:p w14:paraId="1C2530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59B114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6597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14:paraId="496F4AA6"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61CB068" w14:textId="77777777" w:rsidTr="00730EBA">
        <w:trPr>
          <w:trHeight w:val="20"/>
        </w:trPr>
        <w:tc>
          <w:tcPr>
            <w:tcW w:w="973" w:type="pct"/>
            <w:shd w:val="clear" w:color="auto" w:fill="F2F2F2" w:themeFill="background1" w:themeFillShade="F2"/>
            <w:noWrap/>
            <w:vAlign w:val="center"/>
            <w:hideMark/>
          </w:tcPr>
          <w:p w14:paraId="1C00EB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486D8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9FDF5D"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4B48D9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34170</w:t>
            </w:r>
          </w:p>
        </w:tc>
        <w:tc>
          <w:tcPr>
            <w:tcW w:w="534" w:type="pct"/>
            <w:shd w:val="clear" w:color="auto" w:fill="F2F2F2" w:themeFill="background1" w:themeFillShade="F2"/>
            <w:noWrap/>
            <w:vAlign w:val="center"/>
            <w:hideMark/>
          </w:tcPr>
          <w:p w14:paraId="44CD51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13C15B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E287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R$ 2.430,00</w:t>
            </w:r>
          </w:p>
        </w:tc>
        <w:tc>
          <w:tcPr>
            <w:tcW w:w="870" w:type="pct"/>
            <w:shd w:val="clear" w:color="auto" w:fill="F2F2F2" w:themeFill="background1" w:themeFillShade="F2"/>
            <w:noWrap/>
            <w:vAlign w:val="center"/>
            <w:hideMark/>
          </w:tcPr>
          <w:p w14:paraId="3C74C0F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285174ED" w14:textId="77777777" w:rsidTr="00730EBA">
        <w:trPr>
          <w:trHeight w:val="20"/>
        </w:trPr>
        <w:tc>
          <w:tcPr>
            <w:tcW w:w="973" w:type="pct"/>
            <w:shd w:val="clear" w:color="auto" w:fill="F2F2F2" w:themeFill="background1" w:themeFillShade="F2"/>
            <w:noWrap/>
            <w:vAlign w:val="center"/>
            <w:hideMark/>
          </w:tcPr>
          <w:p w14:paraId="75A8615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AB457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94874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D1666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151900</w:t>
            </w:r>
          </w:p>
        </w:tc>
        <w:tc>
          <w:tcPr>
            <w:tcW w:w="534" w:type="pct"/>
            <w:shd w:val="clear" w:color="auto" w:fill="F2F2F2" w:themeFill="background1" w:themeFillShade="F2"/>
            <w:noWrap/>
            <w:vAlign w:val="center"/>
            <w:hideMark/>
          </w:tcPr>
          <w:p w14:paraId="1F5D1B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520392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0EA9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R$ 497,00</w:t>
            </w:r>
          </w:p>
        </w:tc>
        <w:tc>
          <w:tcPr>
            <w:tcW w:w="870" w:type="pct"/>
            <w:shd w:val="clear" w:color="auto" w:fill="F2F2F2" w:themeFill="background1" w:themeFillShade="F2"/>
            <w:noWrap/>
            <w:vAlign w:val="center"/>
            <w:hideMark/>
          </w:tcPr>
          <w:p w14:paraId="4390E29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3C9F273" w14:textId="77777777" w:rsidTr="00730EBA">
        <w:trPr>
          <w:trHeight w:val="20"/>
        </w:trPr>
        <w:tc>
          <w:tcPr>
            <w:tcW w:w="973" w:type="pct"/>
            <w:shd w:val="clear" w:color="auto" w:fill="F2F2F2" w:themeFill="background1" w:themeFillShade="F2"/>
            <w:noWrap/>
            <w:vAlign w:val="center"/>
            <w:hideMark/>
          </w:tcPr>
          <w:p w14:paraId="57FF79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D854F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415D1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29D9D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151826</w:t>
            </w:r>
          </w:p>
        </w:tc>
        <w:tc>
          <w:tcPr>
            <w:tcW w:w="534" w:type="pct"/>
            <w:shd w:val="clear" w:color="auto" w:fill="F2F2F2" w:themeFill="background1" w:themeFillShade="F2"/>
            <w:noWrap/>
            <w:vAlign w:val="center"/>
            <w:hideMark/>
          </w:tcPr>
          <w:p w14:paraId="73B285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14:paraId="22B6EC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8DFD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R$ 514,28</w:t>
            </w:r>
          </w:p>
        </w:tc>
        <w:tc>
          <w:tcPr>
            <w:tcW w:w="870" w:type="pct"/>
            <w:shd w:val="clear" w:color="auto" w:fill="F2F2F2" w:themeFill="background1" w:themeFillShade="F2"/>
            <w:noWrap/>
            <w:vAlign w:val="center"/>
            <w:hideMark/>
          </w:tcPr>
          <w:p w14:paraId="0847566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C7F47CF" w14:textId="77777777" w:rsidTr="00730EBA">
        <w:trPr>
          <w:trHeight w:val="20"/>
        </w:trPr>
        <w:tc>
          <w:tcPr>
            <w:tcW w:w="973" w:type="pct"/>
            <w:shd w:val="clear" w:color="auto" w:fill="F2F2F2" w:themeFill="background1" w:themeFillShade="F2"/>
            <w:noWrap/>
            <w:vAlign w:val="center"/>
            <w:hideMark/>
          </w:tcPr>
          <w:p w14:paraId="656701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B0FE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2D3D3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2917E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151803</w:t>
            </w:r>
          </w:p>
        </w:tc>
        <w:tc>
          <w:tcPr>
            <w:tcW w:w="534" w:type="pct"/>
            <w:shd w:val="clear" w:color="auto" w:fill="F2F2F2" w:themeFill="background1" w:themeFillShade="F2"/>
            <w:noWrap/>
            <w:vAlign w:val="center"/>
            <w:hideMark/>
          </w:tcPr>
          <w:p w14:paraId="12B898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14:paraId="4ECF2A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AF22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R$ 492,18</w:t>
            </w:r>
          </w:p>
        </w:tc>
        <w:tc>
          <w:tcPr>
            <w:tcW w:w="870" w:type="pct"/>
            <w:shd w:val="clear" w:color="auto" w:fill="F2F2F2" w:themeFill="background1" w:themeFillShade="F2"/>
            <w:noWrap/>
            <w:vAlign w:val="center"/>
            <w:hideMark/>
          </w:tcPr>
          <w:p w14:paraId="65CCCA7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1E3F596" w14:textId="77777777" w:rsidTr="00730EBA">
        <w:trPr>
          <w:trHeight w:val="20"/>
        </w:trPr>
        <w:tc>
          <w:tcPr>
            <w:tcW w:w="973" w:type="pct"/>
            <w:shd w:val="clear" w:color="auto" w:fill="F2F2F2" w:themeFill="background1" w:themeFillShade="F2"/>
            <w:noWrap/>
            <w:vAlign w:val="center"/>
            <w:hideMark/>
          </w:tcPr>
          <w:p w14:paraId="39F2CC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9F37B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282053"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1B6CCB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91</w:t>
            </w:r>
          </w:p>
        </w:tc>
        <w:tc>
          <w:tcPr>
            <w:tcW w:w="534" w:type="pct"/>
            <w:shd w:val="clear" w:color="auto" w:fill="F2F2F2" w:themeFill="background1" w:themeFillShade="F2"/>
            <w:noWrap/>
            <w:vAlign w:val="center"/>
            <w:hideMark/>
          </w:tcPr>
          <w:p w14:paraId="37BEFB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34D534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3DCA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478B9BC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4E3F72FD" w14:textId="77777777" w:rsidTr="00730EBA">
        <w:trPr>
          <w:trHeight w:val="20"/>
        </w:trPr>
        <w:tc>
          <w:tcPr>
            <w:tcW w:w="973" w:type="pct"/>
            <w:shd w:val="clear" w:color="auto" w:fill="F2F2F2" w:themeFill="background1" w:themeFillShade="F2"/>
            <w:noWrap/>
            <w:vAlign w:val="center"/>
            <w:hideMark/>
          </w:tcPr>
          <w:p w14:paraId="315162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4038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CA8443"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040C2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2955</w:t>
            </w:r>
          </w:p>
        </w:tc>
        <w:tc>
          <w:tcPr>
            <w:tcW w:w="534" w:type="pct"/>
            <w:shd w:val="clear" w:color="auto" w:fill="F2F2F2" w:themeFill="background1" w:themeFillShade="F2"/>
            <w:noWrap/>
            <w:vAlign w:val="center"/>
            <w:hideMark/>
          </w:tcPr>
          <w:p w14:paraId="7F6514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63CCA3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9B48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R$ 1.096,20</w:t>
            </w:r>
          </w:p>
        </w:tc>
        <w:tc>
          <w:tcPr>
            <w:tcW w:w="870" w:type="pct"/>
            <w:shd w:val="clear" w:color="auto" w:fill="F2F2F2" w:themeFill="background1" w:themeFillShade="F2"/>
            <w:noWrap/>
            <w:vAlign w:val="center"/>
            <w:hideMark/>
          </w:tcPr>
          <w:p w14:paraId="2C4AD7A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ACF1951" w14:textId="77777777" w:rsidTr="00730EBA">
        <w:trPr>
          <w:trHeight w:val="20"/>
        </w:trPr>
        <w:tc>
          <w:tcPr>
            <w:tcW w:w="973" w:type="pct"/>
            <w:shd w:val="clear" w:color="auto" w:fill="F2F2F2" w:themeFill="background1" w:themeFillShade="F2"/>
            <w:noWrap/>
            <w:vAlign w:val="center"/>
            <w:hideMark/>
          </w:tcPr>
          <w:p w14:paraId="732B27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985B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EDE3C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7547FF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43091</w:t>
            </w:r>
          </w:p>
        </w:tc>
        <w:tc>
          <w:tcPr>
            <w:tcW w:w="534" w:type="pct"/>
            <w:shd w:val="clear" w:color="auto" w:fill="F2F2F2" w:themeFill="background1" w:themeFillShade="F2"/>
            <w:noWrap/>
            <w:vAlign w:val="center"/>
            <w:hideMark/>
          </w:tcPr>
          <w:p w14:paraId="661D7E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1492EE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DFEA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2030CA5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6812811" w14:textId="77777777" w:rsidTr="00730EBA">
        <w:trPr>
          <w:trHeight w:val="20"/>
        </w:trPr>
        <w:tc>
          <w:tcPr>
            <w:tcW w:w="973" w:type="pct"/>
            <w:shd w:val="clear" w:color="auto" w:fill="F2F2F2" w:themeFill="background1" w:themeFillShade="F2"/>
            <w:noWrap/>
            <w:vAlign w:val="center"/>
            <w:hideMark/>
          </w:tcPr>
          <w:p w14:paraId="460AE44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E39B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DC1F6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2FAD5A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43089</w:t>
            </w:r>
          </w:p>
        </w:tc>
        <w:tc>
          <w:tcPr>
            <w:tcW w:w="534" w:type="pct"/>
            <w:shd w:val="clear" w:color="auto" w:fill="F2F2F2" w:themeFill="background1" w:themeFillShade="F2"/>
            <w:noWrap/>
            <w:vAlign w:val="center"/>
            <w:hideMark/>
          </w:tcPr>
          <w:p w14:paraId="287307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5FFF15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DB05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14:paraId="087B8A9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2AACCC43" w14:textId="77777777" w:rsidTr="00730EBA">
        <w:trPr>
          <w:trHeight w:val="20"/>
        </w:trPr>
        <w:tc>
          <w:tcPr>
            <w:tcW w:w="973" w:type="pct"/>
            <w:shd w:val="clear" w:color="auto" w:fill="F2F2F2" w:themeFill="background1" w:themeFillShade="F2"/>
            <w:noWrap/>
            <w:vAlign w:val="center"/>
            <w:hideMark/>
          </w:tcPr>
          <w:p w14:paraId="23EAB9C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E65B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481438"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763CA4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40281</w:t>
            </w:r>
          </w:p>
        </w:tc>
        <w:tc>
          <w:tcPr>
            <w:tcW w:w="534" w:type="pct"/>
            <w:shd w:val="clear" w:color="auto" w:fill="F2F2F2" w:themeFill="background1" w:themeFillShade="F2"/>
            <w:noWrap/>
            <w:vAlign w:val="center"/>
            <w:hideMark/>
          </w:tcPr>
          <w:p w14:paraId="0F79DB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50F115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C21A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R$ 516,00</w:t>
            </w:r>
          </w:p>
        </w:tc>
        <w:tc>
          <w:tcPr>
            <w:tcW w:w="870" w:type="pct"/>
            <w:shd w:val="clear" w:color="auto" w:fill="F2F2F2" w:themeFill="background1" w:themeFillShade="F2"/>
            <w:noWrap/>
            <w:vAlign w:val="center"/>
            <w:hideMark/>
          </w:tcPr>
          <w:p w14:paraId="7087F41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1C4F7D93" w14:textId="77777777" w:rsidTr="00730EBA">
        <w:trPr>
          <w:trHeight w:val="20"/>
        </w:trPr>
        <w:tc>
          <w:tcPr>
            <w:tcW w:w="973" w:type="pct"/>
            <w:shd w:val="clear" w:color="auto" w:fill="F2F2F2" w:themeFill="background1" w:themeFillShade="F2"/>
            <w:noWrap/>
            <w:vAlign w:val="center"/>
            <w:hideMark/>
          </w:tcPr>
          <w:p w14:paraId="4224E40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4BE7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EA201B" w14:textId="77777777" w:rsidR="002200A8" w:rsidRPr="006E3880" w:rsidRDefault="002200A8" w:rsidP="00730EBA">
            <w:pPr>
              <w:rPr>
                <w:rFonts w:ascii="Tahoma" w:hAnsi="Tahoma" w:cs="Tahoma"/>
                <w:sz w:val="16"/>
                <w:szCs w:val="16"/>
              </w:rPr>
            </w:pPr>
            <w:r w:rsidRPr="006E3880">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14:paraId="7EDE60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472</w:t>
            </w:r>
          </w:p>
        </w:tc>
        <w:tc>
          <w:tcPr>
            <w:tcW w:w="534" w:type="pct"/>
            <w:shd w:val="clear" w:color="auto" w:fill="F2F2F2" w:themeFill="background1" w:themeFillShade="F2"/>
            <w:noWrap/>
            <w:vAlign w:val="center"/>
            <w:hideMark/>
          </w:tcPr>
          <w:p w14:paraId="341FA3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3CD0A2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0412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R$ 6.580,00</w:t>
            </w:r>
          </w:p>
        </w:tc>
        <w:tc>
          <w:tcPr>
            <w:tcW w:w="870" w:type="pct"/>
            <w:shd w:val="clear" w:color="auto" w:fill="F2F2F2" w:themeFill="background1" w:themeFillShade="F2"/>
            <w:noWrap/>
            <w:vAlign w:val="center"/>
            <w:hideMark/>
          </w:tcPr>
          <w:p w14:paraId="5647D1F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0ECF19B9" w14:textId="77777777" w:rsidTr="00730EBA">
        <w:trPr>
          <w:trHeight w:val="20"/>
        </w:trPr>
        <w:tc>
          <w:tcPr>
            <w:tcW w:w="973" w:type="pct"/>
            <w:shd w:val="clear" w:color="auto" w:fill="F2F2F2" w:themeFill="background1" w:themeFillShade="F2"/>
            <w:noWrap/>
            <w:vAlign w:val="center"/>
            <w:hideMark/>
          </w:tcPr>
          <w:p w14:paraId="30913F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47904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77B4DD" w14:textId="77777777" w:rsidR="002200A8" w:rsidRPr="006E3880" w:rsidRDefault="002200A8" w:rsidP="00730EBA">
            <w:pPr>
              <w:rPr>
                <w:rFonts w:ascii="Tahoma" w:hAnsi="Tahoma" w:cs="Tahoma"/>
                <w:sz w:val="16"/>
                <w:szCs w:val="16"/>
              </w:rPr>
            </w:pPr>
            <w:r w:rsidRPr="006E3880">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14:paraId="166242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473</w:t>
            </w:r>
          </w:p>
        </w:tc>
        <w:tc>
          <w:tcPr>
            <w:tcW w:w="534" w:type="pct"/>
            <w:shd w:val="clear" w:color="auto" w:fill="F2F2F2" w:themeFill="background1" w:themeFillShade="F2"/>
            <w:noWrap/>
            <w:vAlign w:val="center"/>
            <w:hideMark/>
          </w:tcPr>
          <w:p w14:paraId="529B15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229AA1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3292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R$ 2.300,00</w:t>
            </w:r>
          </w:p>
        </w:tc>
        <w:tc>
          <w:tcPr>
            <w:tcW w:w="870" w:type="pct"/>
            <w:shd w:val="clear" w:color="auto" w:fill="F2F2F2" w:themeFill="background1" w:themeFillShade="F2"/>
            <w:noWrap/>
            <w:vAlign w:val="center"/>
            <w:hideMark/>
          </w:tcPr>
          <w:p w14:paraId="2C31D54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442B924A" w14:textId="77777777" w:rsidTr="00730EBA">
        <w:trPr>
          <w:trHeight w:val="20"/>
        </w:trPr>
        <w:tc>
          <w:tcPr>
            <w:tcW w:w="973" w:type="pct"/>
            <w:shd w:val="clear" w:color="auto" w:fill="F2F2F2" w:themeFill="background1" w:themeFillShade="F2"/>
            <w:noWrap/>
            <w:vAlign w:val="center"/>
            <w:hideMark/>
          </w:tcPr>
          <w:p w14:paraId="3A1A926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6EEB6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49CFE5"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4B959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682</w:t>
            </w:r>
          </w:p>
        </w:tc>
        <w:tc>
          <w:tcPr>
            <w:tcW w:w="534" w:type="pct"/>
            <w:shd w:val="clear" w:color="auto" w:fill="F2F2F2" w:themeFill="background1" w:themeFillShade="F2"/>
            <w:noWrap/>
            <w:vAlign w:val="center"/>
            <w:hideMark/>
          </w:tcPr>
          <w:p w14:paraId="75A132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4428D0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C644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0D4C537D"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3793F74" w14:textId="77777777" w:rsidTr="00730EBA">
        <w:trPr>
          <w:trHeight w:val="20"/>
        </w:trPr>
        <w:tc>
          <w:tcPr>
            <w:tcW w:w="973" w:type="pct"/>
            <w:shd w:val="clear" w:color="auto" w:fill="F2F2F2" w:themeFill="background1" w:themeFillShade="F2"/>
            <w:noWrap/>
            <w:vAlign w:val="center"/>
            <w:hideMark/>
          </w:tcPr>
          <w:p w14:paraId="5697FD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DEF8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EA774D"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8EFA0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683</w:t>
            </w:r>
          </w:p>
        </w:tc>
        <w:tc>
          <w:tcPr>
            <w:tcW w:w="534" w:type="pct"/>
            <w:shd w:val="clear" w:color="auto" w:fill="F2F2F2" w:themeFill="background1" w:themeFillShade="F2"/>
            <w:noWrap/>
            <w:vAlign w:val="center"/>
            <w:hideMark/>
          </w:tcPr>
          <w:p w14:paraId="6BE5E0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6CE813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5419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1B6E59D7"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3010739" w14:textId="77777777" w:rsidTr="00730EBA">
        <w:trPr>
          <w:trHeight w:val="20"/>
        </w:trPr>
        <w:tc>
          <w:tcPr>
            <w:tcW w:w="973" w:type="pct"/>
            <w:shd w:val="clear" w:color="auto" w:fill="F2F2F2" w:themeFill="background1" w:themeFillShade="F2"/>
            <w:noWrap/>
            <w:vAlign w:val="center"/>
            <w:hideMark/>
          </w:tcPr>
          <w:p w14:paraId="0D8447B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C10E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591357"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F47C6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684</w:t>
            </w:r>
          </w:p>
        </w:tc>
        <w:tc>
          <w:tcPr>
            <w:tcW w:w="534" w:type="pct"/>
            <w:shd w:val="clear" w:color="auto" w:fill="F2F2F2" w:themeFill="background1" w:themeFillShade="F2"/>
            <w:noWrap/>
            <w:vAlign w:val="center"/>
            <w:hideMark/>
          </w:tcPr>
          <w:p w14:paraId="4F9E8F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10F5FB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CB95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683A6351"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2EC8E78" w14:textId="77777777" w:rsidTr="00730EBA">
        <w:trPr>
          <w:trHeight w:val="20"/>
        </w:trPr>
        <w:tc>
          <w:tcPr>
            <w:tcW w:w="973" w:type="pct"/>
            <w:shd w:val="clear" w:color="auto" w:fill="F2F2F2" w:themeFill="background1" w:themeFillShade="F2"/>
            <w:noWrap/>
            <w:vAlign w:val="center"/>
            <w:hideMark/>
          </w:tcPr>
          <w:p w14:paraId="797EE5A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3D30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7E646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DDDAE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685</w:t>
            </w:r>
          </w:p>
        </w:tc>
        <w:tc>
          <w:tcPr>
            <w:tcW w:w="534" w:type="pct"/>
            <w:shd w:val="clear" w:color="auto" w:fill="F2F2F2" w:themeFill="background1" w:themeFillShade="F2"/>
            <w:noWrap/>
            <w:vAlign w:val="center"/>
            <w:hideMark/>
          </w:tcPr>
          <w:p w14:paraId="2C74FB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1ED0AA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24C7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0BFD63DB"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DFAE051" w14:textId="77777777" w:rsidTr="00730EBA">
        <w:trPr>
          <w:trHeight w:val="20"/>
        </w:trPr>
        <w:tc>
          <w:tcPr>
            <w:tcW w:w="973" w:type="pct"/>
            <w:shd w:val="clear" w:color="auto" w:fill="F2F2F2" w:themeFill="background1" w:themeFillShade="F2"/>
            <w:noWrap/>
            <w:vAlign w:val="center"/>
            <w:hideMark/>
          </w:tcPr>
          <w:p w14:paraId="182257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7556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72C1A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57C25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686</w:t>
            </w:r>
          </w:p>
        </w:tc>
        <w:tc>
          <w:tcPr>
            <w:tcW w:w="534" w:type="pct"/>
            <w:shd w:val="clear" w:color="auto" w:fill="F2F2F2" w:themeFill="background1" w:themeFillShade="F2"/>
            <w:noWrap/>
            <w:vAlign w:val="center"/>
            <w:hideMark/>
          </w:tcPr>
          <w:p w14:paraId="36C970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68DCEF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CBAC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66A0B2D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3C370E4" w14:textId="77777777" w:rsidTr="00730EBA">
        <w:trPr>
          <w:trHeight w:val="20"/>
        </w:trPr>
        <w:tc>
          <w:tcPr>
            <w:tcW w:w="973" w:type="pct"/>
            <w:shd w:val="clear" w:color="auto" w:fill="F2F2F2" w:themeFill="background1" w:themeFillShade="F2"/>
            <w:noWrap/>
            <w:vAlign w:val="center"/>
            <w:hideMark/>
          </w:tcPr>
          <w:p w14:paraId="5C7C4BF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7AC9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876E86"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62A7CF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40379</w:t>
            </w:r>
          </w:p>
        </w:tc>
        <w:tc>
          <w:tcPr>
            <w:tcW w:w="534" w:type="pct"/>
            <w:shd w:val="clear" w:color="auto" w:fill="F2F2F2" w:themeFill="background1" w:themeFillShade="F2"/>
            <w:noWrap/>
            <w:vAlign w:val="center"/>
            <w:hideMark/>
          </w:tcPr>
          <w:p w14:paraId="5AC078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24EDDD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5A00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w:t>
            </w:r>
          </w:p>
        </w:tc>
        <w:tc>
          <w:tcPr>
            <w:tcW w:w="870" w:type="pct"/>
            <w:shd w:val="clear" w:color="auto" w:fill="F2F2F2" w:themeFill="background1" w:themeFillShade="F2"/>
            <w:noWrap/>
            <w:vAlign w:val="center"/>
            <w:hideMark/>
          </w:tcPr>
          <w:p w14:paraId="1BC6C6C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15C2CFE9" w14:textId="77777777" w:rsidTr="00730EBA">
        <w:trPr>
          <w:trHeight w:val="20"/>
        </w:trPr>
        <w:tc>
          <w:tcPr>
            <w:tcW w:w="973" w:type="pct"/>
            <w:shd w:val="clear" w:color="auto" w:fill="F2F2F2" w:themeFill="background1" w:themeFillShade="F2"/>
            <w:noWrap/>
            <w:vAlign w:val="center"/>
            <w:hideMark/>
          </w:tcPr>
          <w:p w14:paraId="6BCEBD0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37C74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E5FA09"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14:paraId="4CB631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170148</w:t>
            </w:r>
          </w:p>
        </w:tc>
        <w:tc>
          <w:tcPr>
            <w:tcW w:w="534" w:type="pct"/>
            <w:shd w:val="clear" w:color="auto" w:fill="F2F2F2" w:themeFill="background1" w:themeFillShade="F2"/>
            <w:noWrap/>
            <w:vAlign w:val="center"/>
            <w:hideMark/>
          </w:tcPr>
          <w:p w14:paraId="049488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513FFB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8D17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25BB1935"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47FC39DC" w14:textId="77777777" w:rsidTr="00730EBA">
        <w:trPr>
          <w:trHeight w:val="20"/>
        </w:trPr>
        <w:tc>
          <w:tcPr>
            <w:tcW w:w="973" w:type="pct"/>
            <w:shd w:val="clear" w:color="auto" w:fill="F2F2F2" w:themeFill="background1" w:themeFillShade="F2"/>
            <w:noWrap/>
            <w:vAlign w:val="center"/>
            <w:hideMark/>
          </w:tcPr>
          <w:p w14:paraId="6DAEE6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C6DF5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72B05A"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03E412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3014048568</w:t>
            </w:r>
          </w:p>
        </w:tc>
        <w:tc>
          <w:tcPr>
            <w:tcW w:w="534" w:type="pct"/>
            <w:shd w:val="clear" w:color="auto" w:fill="F2F2F2" w:themeFill="background1" w:themeFillShade="F2"/>
            <w:noWrap/>
            <w:vAlign w:val="center"/>
            <w:hideMark/>
          </w:tcPr>
          <w:p w14:paraId="5FA501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14:paraId="583099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7AE7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R$ 903,13</w:t>
            </w:r>
          </w:p>
        </w:tc>
        <w:tc>
          <w:tcPr>
            <w:tcW w:w="870" w:type="pct"/>
            <w:shd w:val="clear" w:color="auto" w:fill="F2F2F2" w:themeFill="background1" w:themeFillShade="F2"/>
            <w:noWrap/>
            <w:vAlign w:val="center"/>
            <w:hideMark/>
          </w:tcPr>
          <w:p w14:paraId="150A521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059E4C0" w14:textId="77777777" w:rsidTr="00730EBA">
        <w:trPr>
          <w:trHeight w:val="20"/>
        </w:trPr>
        <w:tc>
          <w:tcPr>
            <w:tcW w:w="973" w:type="pct"/>
            <w:shd w:val="clear" w:color="auto" w:fill="F2F2F2" w:themeFill="background1" w:themeFillShade="F2"/>
            <w:noWrap/>
            <w:vAlign w:val="center"/>
            <w:hideMark/>
          </w:tcPr>
          <w:p w14:paraId="3244904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5FC81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8BDB17"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14:paraId="3460FF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170147</w:t>
            </w:r>
          </w:p>
        </w:tc>
        <w:tc>
          <w:tcPr>
            <w:tcW w:w="534" w:type="pct"/>
            <w:shd w:val="clear" w:color="auto" w:fill="F2F2F2" w:themeFill="background1" w:themeFillShade="F2"/>
            <w:noWrap/>
            <w:vAlign w:val="center"/>
            <w:hideMark/>
          </w:tcPr>
          <w:p w14:paraId="0829A0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400BFC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E35E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R$ 1.209,60</w:t>
            </w:r>
          </w:p>
        </w:tc>
        <w:tc>
          <w:tcPr>
            <w:tcW w:w="870" w:type="pct"/>
            <w:shd w:val="clear" w:color="auto" w:fill="F2F2F2" w:themeFill="background1" w:themeFillShade="F2"/>
            <w:noWrap/>
            <w:vAlign w:val="center"/>
            <w:hideMark/>
          </w:tcPr>
          <w:p w14:paraId="7BB881D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2275A2FB" w14:textId="77777777" w:rsidTr="00730EBA">
        <w:trPr>
          <w:trHeight w:val="20"/>
        </w:trPr>
        <w:tc>
          <w:tcPr>
            <w:tcW w:w="973" w:type="pct"/>
            <w:shd w:val="clear" w:color="auto" w:fill="F2F2F2" w:themeFill="background1" w:themeFillShade="F2"/>
            <w:noWrap/>
            <w:vAlign w:val="center"/>
            <w:hideMark/>
          </w:tcPr>
          <w:p w14:paraId="43A99D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0271B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D0A483"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14:paraId="7C4410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170162</w:t>
            </w:r>
          </w:p>
        </w:tc>
        <w:tc>
          <w:tcPr>
            <w:tcW w:w="534" w:type="pct"/>
            <w:shd w:val="clear" w:color="auto" w:fill="F2F2F2" w:themeFill="background1" w:themeFillShade="F2"/>
            <w:noWrap/>
            <w:vAlign w:val="center"/>
            <w:hideMark/>
          </w:tcPr>
          <w:p w14:paraId="5A2D7F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1E7B03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349A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R$ 2.252,50</w:t>
            </w:r>
          </w:p>
        </w:tc>
        <w:tc>
          <w:tcPr>
            <w:tcW w:w="870" w:type="pct"/>
            <w:shd w:val="clear" w:color="auto" w:fill="F2F2F2" w:themeFill="background1" w:themeFillShade="F2"/>
            <w:noWrap/>
            <w:vAlign w:val="center"/>
            <w:hideMark/>
          </w:tcPr>
          <w:p w14:paraId="2D22933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36B9361A" w14:textId="77777777" w:rsidTr="00730EBA">
        <w:trPr>
          <w:trHeight w:val="20"/>
        </w:trPr>
        <w:tc>
          <w:tcPr>
            <w:tcW w:w="973" w:type="pct"/>
            <w:shd w:val="clear" w:color="auto" w:fill="F2F2F2" w:themeFill="background1" w:themeFillShade="F2"/>
            <w:noWrap/>
            <w:vAlign w:val="center"/>
            <w:hideMark/>
          </w:tcPr>
          <w:p w14:paraId="15FA4B6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2B8E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0892C9" w14:textId="77777777" w:rsidR="002200A8" w:rsidRPr="006E3880" w:rsidRDefault="002200A8" w:rsidP="00730EBA">
            <w:pPr>
              <w:rPr>
                <w:rFonts w:ascii="Tahoma" w:hAnsi="Tahoma" w:cs="Tahoma"/>
                <w:sz w:val="16"/>
                <w:szCs w:val="16"/>
              </w:rPr>
            </w:pPr>
            <w:r w:rsidRPr="006E3880">
              <w:rPr>
                <w:rFonts w:ascii="Tahoma" w:hAnsi="Tahoma" w:cs="Tahoma"/>
                <w:sz w:val="16"/>
                <w:szCs w:val="16"/>
              </w:rPr>
              <w:t>MINAS SEGURANCA BORRACHAS E CONEXOES LTDA</w:t>
            </w:r>
          </w:p>
        </w:tc>
        <w:tc>
          <w:tcPr>
            <w:tcW w:w="389" w:type="pct"/>
            <w:shd w:val="clear" w:color="auto" w:fill="F2F2F2" w:themeFill="background1" w:themeFillShade="F2"/>
            <w:vAlign w:val="center"/>
            <w:hideMark/>
          </w:tcPr>
          <w:p w14:paraId="6BF401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28213</w:t>
            </w:r>
          </w:p>
        </w:tc>
        <w:tc>
          <w:tcPr>
            <w:tcW w:w="534" w:type="pct"/>
            <w:shd w:val="clear" w:color="auto" w:fill="F2F2F2" w:themeFill="background1" w:themeFillShade="F2"/>
            <w:noWrap/>
            <w:vAlign w:val="center"/>
            <w:hideMark/>
          </w:tcPr>
          <w:p w14:paraId="0AEAC5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07/12/2019</w:t>
            </w:r>
          </w:p>
        </w:tc>
        <w:tc>
          <w:tcPr>
            <w:tcW w:w="439" w:type="pct"/>
            <w:shd w:val="clear" w:color="auto" w:fill="F2F2F2" w:themeFill="background1" w:themeFillShade="F2"/>
            <w:noWrap/>
            <w:vAlign w:val="center"/>
            <w:hideMark/>
          </w:tcPr>
          <w:p w14:paraId="6BB7C5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2386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R$ 1.066,00</w:t>
            </w:r>
          </w:p>
        </w:tc>
        <w:tc>
          <w:tcPr>
            <w:tcW w:w="870" w:type="pct"/>
            <w:shd w:val="clear" w:color="auto" w:fill="F2F2F2" w:themeFill="background1" w:themeFillShade="F2"/>
            <w:noWrap/>
            <w:vAlign w:val="center"/>
            <w:hideMark/>
          </w:tcPr>
          <w:p w14:paraId="61E203D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14:paraId="0636FED6" w14:textId="77777777" w:rsidTr="00730EBA">
        <w:trPr>
          <w:trHeight w:val="20"/>
        </w:trPr>
        <w:tc>
          <w:tcPr>
            <w:tcW w:w="973" w:type="pct"/>
            <w:shd w:val="clear" w:color="auto" w:fill="F2F2F2" w:themeFill="background1" w:themeFillShade="F2"/>
            <w:noWrap/>
            <w:vAlign w:val="center"/>
            <w:hideMark/>
          </w:tcPr>
          <w:p w14:paraId="7A5D60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54C5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1FB72A"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11C27F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12317</w:t>
            </w:r>
          </w:p>
        </w:tc>
        <w:tc>
          <w:tcPr>
            <w:tcW w:w="534" w:type="pct"/>
            <w:shd w:val="clear" w:color="auto" w:fill="F2F2F2" w:themeFill="background1" w:themeFillShade="F2"/>
            <w:noWrap/>
            <w:vAlign w:val="center"/>
            <w:hideMark/>
          </w:tcPr>
          <w:p w14:paraId="6D9F69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17915D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B04B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14:paraId="0C57251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13F4168D" w14:textId="77777777" w:rsidTr="00730EBA">
        <w:trPr>
          <w:trHeight w:val="20"/>
        </w:trPr>
        <w:tc>
          <w:tcPr>
            <w:tcW w:w="973" w:type="pct"/>
            <w:shd w:val="clear" w:color="auto" w:fill="F2F2F2" w:themeFill="background1" w:themeFillShade="F2"/>
            <w:noWrap/>
            <w:vAlign w:val="center"/>
            <w:hideMark/>
          </w:tcPr>
          <w:p w14:paraId="06DB07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BD5B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666F33"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56C4D9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12316</w:t>
            </w:r>
          </w:p>
        </w:tc>
        <w:tc>
          <w:tcPr>
            <w:tcW w:w="534" w:type="pct"/>
            <w:shd w:val="clear" w:color="auto" w:fill="F2F2F2" w:themeFill="background1" w:themeFillShade="F2"/>
            <w:noWrap/>
            <w:vAlign w:val="center"/>
            <w:hideMark/>
          </w:tcPr>
          <w:p w14:paraId="58E2C6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0EDFA9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73D9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R$ 5.060,00</w:t>
            </w:r>
          </w:p>
        </w:tc>
        <w:tc>
          <w:tcPr>
            <w:tcW w:w="870" w:type="pct"/>
            <w:shd w:val="clear" w:color="auto" w:fill="F2F2F2" w:themeFill="background1" w:themeFillShade="F2"/>
            <w:noWrap/>
            <w:vAlign w:val="center"/>
            <w:hideMark/>
          </w:tcPr>
          <w:p w14:paraId="385E47C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0F762B04" w14:textId="77777777" w:rsidTr="00730EBA">
        <w:trPr>
          <w:trHeight w:val="20"/>
        </w:trPr>
        <w:tc>
          <w:tcPr>
            <w:tcW w:w="973" w:type="pct"/>
            <w:shd w:val="clear" w:color="auto" w:fill="F2F2F2" w:themeFill="background1" w:themeFillShade="F2"/>
            <w:noWrap/>
            <w:vAlign w:val="center"/>
            <w:hideMark/>
          </w:tcPr>
          <w:p w14:paraId="1611EB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8D038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CC49E5"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0C3BD4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72106</w:t>
            </w:r>
          </w:p>
        </w:tc>
        <w:tc>
          <w:tcPr>
            <w:tcW w:w="534" w:type="pct"/>
            <w:shd w:val="clear" w:color="auto" w:fill="F2F2F2" w:themeFill="background1" w:themeFillShade="F2"/>
            <w:noWrap/>
            <w:vAlign w:val="center"/>
            <w:hideMark/>
          </w:tcPr>
          <w:p w14:paraId="6E6055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00ACC3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D3BF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1C5F4F6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6E0C91DA" w14:textId="77777777" w:rsidTr="00730EBA">
        <w:trPr>
          <w:trHeight w:val="20"/>
        </w:trPr>
        <w:tc>
          <w:tcPr>
            <w:tcW w:w="973" w:type="pct"/>
            <w:shd w:val="clear" w:color="auto" w:fill="F2F2F2" w:themeFill="background1" w:themeFillShade="F2"/>
            <w:noWrap/>
            <w:vAlign w:val="center"/>
            <w:hideMark/>
          </w:tcPr>
          <w:p w14:paraId="435CF0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94727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F8376A"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3972C4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14:paraId="02F60B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342CAB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ABBC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R$ 3.840,00</w:t>
            </w:r>
          </w:p>
        </w:tc>
        <w:tc>
          <w:tcPr>
            <w:tcW w:w="870" w:type="pct"/>
            <w:shd w:val="clear" w:color="auto" w:fill="F2F2F2" w:themeFill="background1" w:themeFillShade="F2"/>
            <w:noWrap/>
            <w:vAlign w:val="center"/>
            <w:hideMark/>
          </w:tcPr>
          <w:p w14:paraId="477852C8"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14:paraId="6B522A12" w14:textId="77777777" w:rsidTr="00730EBA">
        <w:trPr>
          <w:trHeight w:val="20"/>
        </w:trPr>
        <w:tc>
          <w:tcPr>
            <w:tcW w:w="973" w:type="pct"/>
            <w:shd w:val="clear" w:color="auto" w:fill="F2F2F2" w:themeFill="background1" w:themeFillShade="F2"/>
            <w:noWrap/>
            <w:vAlign w:val="center"/>
            <w:hideMark/>
          </w:tcPr>
          <w:p w14:paraId="734458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F773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08055C"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15C294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72162</w:t>
            </w:r>
          </w:p>
        </w:tc>
        <w:tc>
          <w:tcPr>
            <w:tcW w:w="534" w:type="pct"/>
            <w:shd w:val="clear" w:color="auto" w:fill="F2F2F2" w:themeFill="background1" w:themeFillShade="F2"/>
            <w:noWrap/>
            <w:vAlign w:val="center"/>
            <w:hideMark/>
          </w:tcPr>
          <w:p w14:paraId="64D567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69FFFA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3FF4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14:paraId="5CA2C45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2E01B55E" w14:textId="77777777" w:rsidTr="00730EBA">
        <w:trPr>
          <w:trHeight w:val="20"/>
        </w:trPr>
        <w:tc>
          <w:tcPr>
            <w:tcW w:w="973" w:type="pct"/>
            <w:shd w:val="clear" w:color="auto" w:fill="F2F2F2" w:themeFill="background1" w:themeFillShade="F2"/>
            <w:noWrap/>
            <w:vAlign w:val="center"/>
            <w:hideMark/>
          </w:tcPr>
          <w:p w14:paraId="4A24DB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10B9E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B8FE3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AFCF3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153440</w:t>
            </w:r>
          </w:p>
        </w:tc>
        <w:tc>
          <w:tcPr>
            <w:tcW w:w="534" w:type="pct"/>
            <w:shd w:val="clear" w:color="auto" w:fill="F2F2F2" w:themeFill="background1" w:themeFillShade="F2"/>
            <w:noWrap/>
            <w:vAlign w:val="center"/>
            <w:hideMark/>
          </w:tcPr>
          <w:p w14:paraId="351921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14:paraId="202130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3EDD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R$ 497,38</w:t>
            </w:r>
          </w:p>
        </w:tc>
        <w:tc>
          <w:tcPr>
            <w:tcW w:w="870" w:type="pct"/>
            <w:shd w:val="clear" w:color="auto" w:fill="F2F2F2" w:themeFill="background1" w:themeFillShade="F2"/>
            <w:noWrap/>
            <w:vAlign w:val="center"/>
            <w:hideMark/>
          </w:tcPr>
          <w:p w14:paraId="6AC8A22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1E78DBF" w14:textId="77777777" w:rsidTr="00730EBA">
        <w:trPr>
          <w:trHeight w:val="20"/>
        </w:trPr>
        <w:tc>
          <w:tcPr>
            <w:tcW w:w="973" w:type="pct"/>
            <w:shd w:val="clear" w:color="auto" w:fill="F2F2F2" w:themeFill="background1" w:themeFillShade="F2"/>
            <w:noWrap/>
            <w:vAlign w:val="center"/>
            <w:hideMark/>
          </w:tcPr>
          <w:p w14:paraId="1297B31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BE27F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0FE174"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4E491E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2966</w:t>
            </w:r>
          </w:p>
        </w:tc>
        <w:tc>
          <w:tcPr>
            <w:tcW w:w="534" w:type="pct"/>
            <w:shd w:val="clear" w:color="auto" w:fill="F2F2F2" w:themeFill="background1" w:themeFillShade="F2"/>
            <w:noWrap/>
            <w:vAlign w:val="center"/>
            <w:hideMark/>
          </w:tcPr>
          <w:p w14:paraId="661926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14:paraId="6DE9EC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26E5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14:paraId="6936AF1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4CCA27E" w14:textId="77777777" w:rsidTr="00730EBA">
        <w:trPr>
          <w:trHeight w:val="20"/>
        </w:trPr>
        <w:tc>
          <w:tcPr>
            <w:tcW w:w="973" w:type="pct"/>
            <w:shd w:val="clear" w:color="auto" w:fill="F2F2F2" w:themeFill="background1" w:themeFillShade="F2"/>
            <w:noWrap/>
            <w:vAlign w:val="center"/>
            <w:hideMark/>
          </w:tcPr>
          <w:p w14:paraId="5B35BF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FD16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43FB0B"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620294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34.494</w:t>
            </w:r>
          </w:p>
        </w:tc>
        <w:tc>
          <w:tcPr>
            <w:tcW w:w="534" w:type="pct"/>
            <w:shd w:val="clear" w:color="auto" w:fill="F2F2F2" w:themeFill="background1" w:themeFillShade="F2"/>
            <w:noWrap/>
            <w:vAlign w:val="center"/>
            <w:hideMark/>
          </w:tcPr>
          <w:p w14:paraId="180087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14:paraId="674F7A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1F66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R$ 1.620,00</w:t>
            </w:r>
          </w:p>
        </w:tc>
        <w:tc>
          <w:tcPr>
            <w:tcW w:w="870" w:type="pct"/>
            <w:shd w:val="clear" w:color="auto" w:fill="F2F2F2" w:themeFill="background1" w:themeFillShade="F2"/>
            <w:noWrap/>
            <w:vAlign w:val="center"/>
            <w:hideMark/>
          </w:tcPr>
          <w:p w14:paraId="22A4513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7FF02D8" w14:textId="77777777" w:rsidTr="00730EBA">
        <w:trPr>
          <w:trHeight w:val="20"/>
        </w:trPr>
        <w:tc>
          <w:tcPr>
            <w:tcW w:w="973" w:type="pct"/>
            <w:shd w:val="clear" w:color="auto" w:fill="F2F2F2" w:themeFill="background1" w:themeFillShade="F2"/>
            <w:noWrap/>
            <w:vAlign w:val="center"/>
            <w:hideMark/>
          </w:tcPr>
          <w:p w14:paraId="09828AC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11AC7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11F3F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8CA62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153654</w:t>
            </w:r>
          </w:p>
        </w:tc>
        <w:tc>
          <w:tcPr>
            <w:tcW w:w="534" w:type="pct"/>
            <w:shd w:val="clear" w:color="auto" w:fill="F2F2F2" w:themeFill="background1" w:themeFillShade="F2"/>
            <w:noWrap/>
            <w:vAlign w:val="center"/>
            <w:hideMark/>
          </w:tcPr>
          <w:p w14:paraId="6728A2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14:paraId="1CECBD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39C8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R$ 432,38</w:t>
            </w:r>
          </w:p>
        </w:tc>
        <w:tc>
          <w:tcPr>
            <w:tcW w:w="870" w:type="pct"/>
            <w:shd w:val="clear" w:color="auto" w:fill="F2F2F2" w:themeFill="background1" w:themeFillShade="F2"/>
            <w:noWrap/>
            <w:vAlign w:val="center"/>
            <w:hideMark/>
          </w:tcPr>
          <w:p w14:paraId="60BD44A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C755C50" w14:textId="77777777" w:rsidTr="00730EBA">
        <w:trPr>
          <w:trHeight w:val="20"/>
        </w:trPr>
        <w:tc>
          <w:tcPr>
            <w:tcW w:w="973" w:type="pct"/>
            <w:shd w:val="clear" w:color="auto" w:fill="F2F2F2" w:themeFill="background1" w:themeFillShade="F2"/>
            <w:noWrap/>
            <w:vAlign w:val="center"/>
            <w:hideMark/>
          </w:tcPr>
          <w:p w14:paraId="6D1D0C4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6E05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D5A80A" w14:textId="77777777"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14:paraId="789C45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29169</w:t>
            </w:r>
          </w:p>
        </w:tc>
        <w:tc>
          <w:tcPr>
            <w:tcW w:w="534" w:type="pct"/>
            <w:shd w:val="clear" w:color="auto" w:fill="F2F2F2" w:themeFill="background1" w:themeFillShade="F2"/>
            <w:noWrap/>
            <w:vAlign w:val="center"/>
            <w:hideMark/>
          </w:tcPr>
          <w:p w14:paraId="1E1E41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14:paraId="09B54C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560E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R$ 947,00</w:t>
            </w:r>
          </w:p>
        </w:tc>
        <w:tc>
          <w:tcPr>
            <w:tcW w:w="870" w:type="pct"/>
            <w:shd w:val="clear" w:color="auto" w:fill="F2F2F2" w:themeFill="background1" w:themeFillShade="F2"/>
            <w:noWrap/>
            <w:vAlign w:val="center"/>
            <w:hideMark/>
          </w:tcPr>
          <w:p w14:paraId="7F827FF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34FB7941" w14:textId="77777777" w:rsidTr="00730EBA">
        <w:trPr>
          <w:trHeight w:val="20"/>
        </w:trPr>
        <w:tc>
          <w:tcPr>
            <w:tcW w:w="973" w:type="pct"/>
            <w:shd w:val="clear" w:color="auto" w:fill="F2F2F2" w:themeFill="background1" w:themeFillShade="F2"/>
            <w:noWrap/>
            <w:vAlign w:val="center"/>
            <w:hideMark/>
          </w:tcPr>
          <w:p w14:paraId="4D633A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C8781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B34B7E"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6C63EB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14:paraId="504D84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14:paraId="48EDAD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1B7F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14:paraId="76FF235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3DB797BC" w14:textId="77777777" w:rsidTr="00730EBA">
        <w:trPr>
          <w:trHeight w:val="20"/>
        </w:trPr>
        <w:tc>
          <w:tcPr>
            <w:tcW w:w="973" w:type="pct"/>
            <w:shd w:val="clear" w:color="auto" w:fill="F2F2F2" w:themeFill="background1" w:themeFillShade="F2"/>
            <w:noWrap/>
            <w:vAlign w:val="center"/>
            <w:hideMark/>
          </w:tcPr>
          <w:p w14:paraId="2E67726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9BBC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A7860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5BCC93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31.655</w:t>
            </w:r>
          </w:p>
        </w:tc>
        <w:tc>
          <w:tcPr>
            <w:tcW w:w="534" w:type="pct"/>
            <w:shd w:val="clear" w:color="auto" w:fill="F2F2F2" w:themeFill="background1" w:themeFillShade="F2"/>
            <w:noWrap/>
            <w:vAlign w:val="center"/>
            <w:hideMark/>
          </w:tcPr>
          <w:p w14:paraId="523BE0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14:paraId="5E3338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1CC9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R$ 322,00</w:t>
            </w:r>
          </w:p>
        </w:tc>
        <w:tc>
          <w:tcPr>
            <w:tcW w:w="870" w:type="pct"/>
            <w:shd w:val="clear" w:color="auto" w:fill="F2F2F2" w:themeFill="background1" w:themeFillShade="F2"/>
            <w:noWrap/>
            <w:vAlign w:val="center"/>
            <w:hideMark/>
          </w:tcPr>
          <w:p w14:paraId="61776DA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7D210B83" w14:textId="77777777" w:rsidTr="00730EBA">
        <w:trPr>
          <w:trHeight w:val="20"/>
        </w:trPr>
        <w:tc>
          <w:tcPr>
            <w:tcW w:w="973" w:type="pct"/>
            <w:shd w:val="clear" w:color="auto" w:fill="F2F2F2" w:themeFill="background1" w:themeFillShade="F2"/>
            <w:noWrap/>
            <w:vAlign w:val="center"/>
            <w:hideMark/>
          </w:tcPr>
          <w:p w14:paraId="4744D3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81044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8DF1B6"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767E85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5122</w:t>
            </w:r>
          </w:p>
        </w:tc>
        <w:tc>
          <w:tcPr>
            <w:tcW w:w="534" w:type="pct"/>
            <w:shd w:val="clear" w:color="auto" w:fill="F2F2F2" w:themeFill="background1" w:themeFillShade="F2"/>
            <w:noWrap/>
            <w:vAlign w:val="center"/>
            <w:hideMark/>
          </w:tcPr>
          <w:p w14:paraId="6ED048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478BD4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5559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14:paraId="1749968B"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68DAF297" w14:textId="77777777" w:rsidTr="00730EBA">
        <w:trPr>
          <w:trHeight w:val="20"/>
        </w:trPr>
        <w:tc>
          <w:tcPr>
            <w:tcW w:w="973" w:type="pct"/>
            <w:shd w:val="clear" w:color="auto" w:fill="F2F2F2" w:themeFill="background1" w:themeFillShade="F2"/>
            <w:noWrap/>
            <w:vAlign w:val="center"/>
            <w:hideMark/>
          </w:tcPr>
          <w:p w14:paraId="77C3A9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4CAE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C7108C"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0FD27F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5124</w:t>
            </w:r>
          </w:p>
        </w:tc>
        <w:tc>
          <w:tcPr>
            <w:tcW w:w="534" w:type="pct"/>
            <w:shd w:val="clear" w:color="auto" w:fill="F2F2F2" w:themeFill="background1" w:themeFillShade="F2"/>
            <w:noWrap/>
            <w:vAlign w:val="center"/>
            <w:hideMark/>
          </w:tcPr>
          <w:p w14:paraId="196519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568FC9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2655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0AAB4DF9"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5B4283C4" w14:textId="77777777" w:rsidTr="00730EBA">
        <w:trPr>
          <w:trHeight w:val="20"/>
        </w:trPr>
        <w:tc>
          <w:tcPr>
            <w:tcW w:w="973" w:type="pct"/>
            <w:shd w:val="clear" w:color="auto" w:fill="F2F2F2" w:themeFill="background1" w:themeFillShade="F2"/>
            <w:noWrap/>
            <w:vAlign w:val="center"/>
            <w:hideMark/>
          </w:tcPr>
          <w:p w14:paraId="329980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DD829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E8A849" w14:textId="77777777"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14:paraId="418CDD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108327</w:t>
            </w:r>
          </w:p>
        </w:tc>
        <w:tc>
          <w:tcPr>
            <w:tcW w:w="534" w:type="pct"/>
            <w:shd w:val="clear" w:color="auto" w:fill="F2F2F2" w:themeFill="background1" w:themeFillShade="F2"/>
            <w:noWrap/>
            <w:vAlign w:val="center"/>
            <w:hideMark/>
          </w:tcPr>
          <w:p w14:paraId="542991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14:paraId="59B356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0176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14:paraId="63309E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E720A8F" w14:textId="77777777" w:rsidTr="00730EBA">
        <w:trPr>
          <w:trHeight w:val="20"/>
        </w:trPr>
        <w:tc>
          <w:tcPr>
            <w:tcW w:w="973" w:type="pct"/>
            <w:shd w:val="clear" w:color="auto" w:fill="F2F2F2" w:themeFill="background1" w:themeFillShade="F2"/>
            <w:noWrap/>
            <w:vAlign w:val="center"/>
            <w:hideMark/>
          </w:tcPr>
          <w:p w14:paraId="21C5EB0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D5D91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F6ED2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9F4AC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153847</w:t>
            </w:r>
          </w:p>
        </w:tc>
        <w:tc>
          <w:tcPr>
            <w:tcW w:w="534" w:type="pct"/>
            <w:shd w:val="clear" w:color="auto" w:fill="F2F2F2" w:themeFill="background1" w:themeFillShade="F2"/>
            <w:noWrap/>
            <w:vAlign w:val="center"/>
            <w:hideMark/>
          </w:tcPr>
          <w:p w14:paraId="2A9671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14:paraId="688DB9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1280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R$ 445,12</w:t>
            </w:r>
          </w:p>
        </w:tc>
        <w:tc>
          <w:tcPr>
            <w:tcW w:w="870" w:type="pct"/>
            <w:shd w:val="clear" w:color="auto" w:fill="F2F2F2" w:themeFill="background1" w:themeFillShade="F2"/>
            <w:noWrap/>
            <w:vAlign w:val="center"/>
            <w:hideMark/>
          </w:tcPr>
          <w:p w14:paraId="00E8CFA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8EAC352" w14:textId="77777777" w:rsidTr="00730EBA">
        <w:trPr>
          <w:trHeight w:val="20"/>
        </w:trPr>
        <w:tc>
          <w:tcPr>
            <w:tcW w:w="973" w:type="pct"/>
            <w:shd w:val="clear" w:color="auto" w:fill="F2F2F2" w:themeFill="background1" w:themeFillShade="F2"/>
            <w:noWrap/>
            <w:vAlign w:val="center"/>
            <w:hideMark/>
          </w:tcPr>
          <w:p w14:paraId="780BFD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FD46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770C5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532054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31683</w:t>
            </w:r>
          </w:p>
        </w:tc>
        <w:tc>
          <w:tcPr>
            <w:tcW w:w="534" w:type="pct"/>
            <w:shd w:val="clear" w:color="auto" w:fill="F2F2F2" w:themeFill="background1" w:themeFillShade="F2"/>
            <w:noWrap/>
            <w:vAlign w:val="center"/>
            <w:hideMark/>
          </w:tcPr>
          <w:p w14:paraId="1A49E0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1F29B6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52CC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R$ 322,00</w:t>
            </w:r>
          </w:p>
        </w:tc>
        <w:tc>
          <w:tcPr>
            <w:tcW w:w="870" w:type="pct"/>
            <w:shd w:val="clear" w:color="auto" w:fill="F2F2F2" w:themeFill="background1" w:themeFillShade="F2"/>
            <w:noWrap/>
            <w:vAlign w:val="center"/>
            <w:hideMark/>
          </w:tcPr>
          <w:p w14:paraId="696E561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06E565D6" w14:textId="77777777" w:rsidTr="00730EBA">
        <w:trPr>
          <w:trHeight w:val="20"/>
        </w:trPr>
        <w:tc>
          <w:tcPr>
            <w:tcW w:w="973" w:type="pct"/>
            <w:shd w:val="clear" w:color="auto" w:fill="F2F2F2" w:themeFill="background1" w:themeFillShade="F2"/>
            <w:noWrap/>
            <w:vAlign w:val="center"/>
            <w:hideMark/>
          </w:tcPr>
          <w:p w14:paraId="7153F56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F98D3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AB3DF0" w14:textId="77777777"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14:paraId="6073FA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477</w:t>
            </w:r>
          </w:p>
        </w:tc>
        <w:tc>
          <w:tcPr>
            <w:tcW w:w="534" w:type="pct"/>
            <w:shd w:val="clear" w:color="auto" w:fill="F2F2F2" w:themeFill="background1" w:themeFillShade="F2"/>
            <w:noWrap/>
            <w:vAlign w:val="center"/>
            <w:hideMark/>
          </w:tcPr>
          <w:p w14:paraId="5C5FCF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62A0EC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A1C7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w:t>
            </w:r>
          </w:p>
        </w:tc>
        <w:tc>
          <w:tcPr>
            <w:tcW w:w="870" w:type="pct"/>
            <w:shd w:val="clear" w:color="auto" w:fill="F2F2F2" w:themeFill="background1" w:themeFillShade="F2"/>
            <w:noWrap/>
            <w:vAlign w:val="center"/>
            <w:hideMark/>
          </w:tcPr>
          <w:p w14:paraId="236222F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2CE3FC83" w14:textId="77777777" w:rsidTr="00730EBA">
        <w:trPr>
          <w:trHeight w:val="20"/>
        </w:trPr>
        <w:tc>
          <w:tcPr>
            <w:tcW w:w="973" w:type="pct"/>
            <w:shd w:val="clear" w:color="auto" w:fill="F2F2F2" w:themeFill="background1" w:themeFillShade="F2"/>
            <w:noWrap/>
            <w:vAlign w:val="center"/>
            <w:hideMark/>
          </w:tcPr>
          <w:p w14:paraId="2980640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89937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EA3369" w14:textId="77777777"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14:paraId="70C329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29218</w:t>
            </w:r>
          </w:p>
        </w:tc>
        <w:tc>
          <w:tcPr>
            <w:tcW w:w="534" w:type="pct"/>
            <w:shd w:val="clear" w:color="auto" w:fill="F2F2F2" w:themeFill="background1" w:themeFillShade="F2"/>
            <w:noWrap/>
            <w:vAlign w:val="center"/>
            <w:hideMark/>
          </w:tcPr>
          <w:p w14:paraId="0A18EB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791904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D1AE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R$ 498,00</w:t>
            </w:r>
          </w:p>
        </w:tc>
        <w:tc>
          <w:tcPr>
            <w:tcW w:w="870" w:type="pct"/>
            <w:shd w:val="clear" w:color="auto" w:fill="F2F2F2" w:themeFill="background1" w:themeFillShade="F2"/>
            <w:noWrap/>
            <w:vAlign w:val="center"/>
            <w:hideMark/>
          </w:tcPr>
          <w:p w14:paraId="3A1403D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5EE3AD1F" w14:textId="77777777" w:rsidTr="00730EBA">
        <w:trPr>
          <w:trHeight w:val="20"/>
        </w:trPr>
        <w:tc>
          <w:tcPr>
            <w:tcW w:w="973" w:type="pct"/>
            <w:shd w:val="clear" w:color="auto" w:fill="F2F2F2" w:themeFill="background1" w:themeFillShade="F2"/>
            <w:noWrap/>
            <w:vAlign w:val="center"/>
            <w:hideMark/>
          </w:tcPr>
          <w:p w14:paraId="415B0A4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A613B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4F5015"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FC038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34.574</w:t>
            </w:r>
          </w:p>
        </w:tc>
        <w:tc>
          <w:tcPr>
            <w:tcW w:w="534" w:type="pct"/>
            <w:shd w:val="clear" w:color="auto" w:fill="F2F2F2" w:themeFill="background1" w:themeFillShade="F2"/>
            <w:noWrap/>
            <w:vAlign w:val="center"/>
            <w:hideMark/>
          </w:tcPr>
          <w:p w14:paraId="0C4299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72088C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FD87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14:paraId="354CD06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84B762A" w14:textId="77777777" w:rsidTr="00730EBA">
        <w:trPr>
          <w:trHeight w:val="20"/>
        </w:trPr>
        <w:tc>
          <w:tcPr>
            <w:tcW w:w="973" w:type="pct"/>
            <w:shd w:val="clear" w:color="auto" w:fill="F2F2F2" w:themeFill="background1" w:themeFillShade="F2"/>
            <w:noWrap/>
            <w:vAlign w:val="center"/>
            <w:hideMark/>
          </w:tcPr>
          <w:p w14:paraId="5F7576D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5C3A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2D8276" w14:textId="77777777"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INFORMÁTICA LTDA</w:t>
            </w:r>
          </w:p>
        </w:tc>
        <w:tc>
          <w:tcPr>
            <w:tcW w:w="389" w:type="pct"/>
            <w:shd w:val="clear" w:color="auto" w:fill="F2F2F2" w:themeFill="background1" w:themeFillShade="F2"/>
            <w:vAlign w:val="center"/>
            <w:hideMark/>
          </w:tcPr>
          <w:p w14:paraId="7DF2B7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w:t>
            </w:r>
          </w:p>
        </w:tc>
        <w:tc>
          <w:tcPr>
            <w:tcW w:w="534" w:type="pct"/>
            <w:shd w:val="clear" w:color="auto" w:fill="F2F2F2" w:themeFill="background1" w:themeFillShade="F2"/>
            <w:noWrap/>
            <w:vAlign w:val="center"/>
            <w:hideMark/>
          </w:tcPr>
          <w:p w14:paraId="636C9F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14:paraId="5924C4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9E61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14:paraId="4121C9E7" w14:textId="77777777"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14:paraId="0DD953D2" w14:textId="77777777" w:rsidTr="00730EBA">
        <w:trPr>
          <w:trHeight w:val="20"/>
        </w:trPr>
        <w:tc>
          <w:tcPr>
            <w:tcW w:w="973" w:type="pct"/>
            <w:shd w:val="clear" w:color="auto" w:fill="F2F2F2" w:themeFill="background1" w:themeFillShade="F2"/>
            <w:noWrap/>
            <w:vAlign w:val="center"/>
            <w:hideMark/>
          </w:tcPr>
          <w:p w14:paraId="1200FB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BE54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C8A98D"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671D2E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834</w:t>
            </w:r>
          </w:p>
        </w:tc>
        <w:tc>
          <w:tcPr>
            <w:tcW w:w="534" w:type="pct"/>
            <w:shd w:val="clear" w:color="auto" w:fill="F2F2F2" w:themeFill="background1" w:themeFillShade="F2"/>
            <w:noWrap/>
            <w:vAlign w:val="center"/>
            <w:hideMark/>
          </w:tcPr>
          <w:p w14:paraId="6591EC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2A37E0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B04E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R$ 440,00</w:t>
            </w:r>
          </w:p>
        </w:tc>
        <w:tc>
          <w:tcPr>
            <w:tcW w:w="870" w:type="pct"/>
            <w:shd w:val="clear" w:color="auto" w:fill="F2F2F2" w:themeFill="background1" w:themeFillShade="F2"/>
            <w:noWrap/>
            <w:vAlign w:val="center"/>
            <w:hideMark/>
          </w:tcPr>
          <w:p w14:paraId="52BBE8A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893B6AE" w14:textId="77777777" w:rsidTr="00730EBA">
        <w:trPr>
          <w:trHeight w:val="20"/>
        </w:trPr>
        <w:tc>
          <w:tcPr>
            <w:tcW w:w="973" w:type="pct"/>
            <w:shd w:val="clear" w:color="auto" w:fill="F2F2F2" w:themeFill="background1" w:themeFillShade="F2"/>
            <w:noWrap/>
            <w:vAlign w:val="center"/>
            <w:hideMark/>
          </w:tcPr>
          <w:p w14:paraId="65714A2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3669B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83AB5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650F2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153962</w:t>
            </w:r>
          </w:p>
        </w:tc>
        <w:tc>
          <w:tcPr>
            <w:tcW w:w="534" w:type="pct"/>
            <w:shd w:val="clear" w:color="auto" w:fill="F2F2F2" w:themeFill="background1" w:themeFillShade="F2"/>
            <w:noWrap/>
            <w:vAlign w:val="center"/>
            <w:hideMark/>
          </w:tcPr>
          <w:p w14:paraId="2A64FD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7F5576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A50B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R$ 508,56</w:t>
            </w:r>
          </w:p>
        </w:tc>
        <w:tc>
          <w:tcPr>
            <w:tcW w:w="870" w:type="pct"/>
            <w:shd w:val="clear" w:color="auto" w:fill="F2F2F2" w:themeFill="background1" w:themeFillShade="F2"/>
            <w:noWrap/>
            <w:vAlign w:val="center"/>
            <w:hideMark/>
          </w:tcPr>
          <w:p w14:paraId="32BBC57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908B0FB" w14:textId="77777777" w:rsidTr="00730EBA">
        <w:trPr>
          <w:trHeight w:val="20"/>
        </w:trPr>
        <w:tc>
          <w:tcPr>
            <w:tcW w:w="973" w:type="pct"/>
            <w:shd w:val="clear" w:color="auto" w:fill="F2F2F2" w:themeFill="background1" w:themeFillShade="F2"/>
            <w:noWrap/>
            <w:vAlign w:val="center"/>
            <w:hideMark/>
          </w:tcPr>
          <w:p w14:paraId="05D4177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95ED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D57CEE"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7269C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2971</w:t>
            </w:r>
          </w:p>
        </w:tc>
        <w:tc>
          <w:tcPr>
            <w:tcW w:w="534" w:type="pct"/>
            <w:shd w:val="clear" w:color="auto" w:fill="F2F2F2" w:themeFill="background1" w:themeFillShade="F2"/>
            <w:noWrap/>
            <w:vAlign w:val="center"/>
            <w:hideMark/>
          </w:tcPr>
          <w:p w14:paraId="1F4F36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3CF2DE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47F9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14:paraId="0047440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4DAB9E8" w14:textId="77777777" w:rsidTr="00730EBA">
        <w:trPr>
          <w:trHeight w:val="20"/>
        </w:trPr>
        <w:tc>
          <w:tcPr>
            <w:tcW w:w="973" w:type="pct"/>
            <w:shd w:val="clear" w:color="auto" w:fill="F2F2F2" w:themeFill="background1" w:themeFillShade="F2"/>
            <w:noWrap/>
            <w:vAlign w:val="center"/>
            <w:hideMark/>
          </w:tcPr>
          <w:p w14:paraId="6D7A661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ACB2C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53CF36"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594157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31523</w:t>
            </w:r>
          </w:p>
        </w:tc>
        <w:tc>
          <w:tcPr>
            <w:tcW w:w="534" w:type="pct"/>
            <w:shd w:val="clear" w:color="auto" w:fill="F2F2F2" w:themeFill="background1" w:themeFillShade="F2"/>
            <w:noWrap/>
            <w:vAlign w:val="center"/>
            <w:hideMark/>
          </w:tcPr>
          <w:p w14:paraId="3AB4B7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41DE81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21A6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R$ 519,82</w:t>
            </w:r>
          </w:p>
        </w:tc>
        <w:tc>
          <w:tcPr>
            <w:tcW w:w="870" w:type="pct"/>
            <w:shd w:val="clear" w:color="auto" w:fill="F2F2F2" w:themeFill="background1" w:themeFillShade="F2"/>
            <w:noWrap/>
            <w:vAlign w:val="center"/>
            <w:hideMark/>
          </w:tcPr>
          <w:p w14:paraId="75FEA3B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AE303A5" w14:textId="77777777" w:rsidTr="00730EBA">
        <w:trPr>
          <w:trHeight w:val="20"/>
        </w:trPr>
        <w:tc>
          <w:tcPr>
            <w:tcW w:w="973" w:type="pct"/>
            <w:shd w:val="clear" w:color="auto" w:fill="F2F2F2" w:themeFill="background1" w:themeFillShade="F2"/>
            <w:noWrap/>
            <w:vAlign w:val="center"/>
            <w:hideMark/>
          </w:tcPr>
          <w:p w14:paraId="161AD5D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8999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CA1748"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26EBDA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31521</w:t>
            </w:r>
          </w:p>
        </w:tc>
        <w:tc>
          <w:tcPr>
            <w:tcW w:w="534" w:type="pct"/>
            <w:shd w:val="clear" w:color="auto" w:fill="F2F2F2" w:themeFill="background1" w:themeFillShade="F2"/>
            <w:noWrap/>
            <w:vAlign w:val="center"/>
            <w:hideMark/>
          </w:tcPr>
          <w:p w14:paraId="412A6D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13AF95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00DB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R$ 558,71</w:t>
            </w:r>
          </w:p>
        </w:tc>
        <w:tc>
          <w:tcPr>
            <w:tcW w:w="870" w:type="pct"/>
            <w:shd w:val="clear" w:color="auto" w:fill="F2F2F2" w:themeFill="background1" w:themeFillShade="F2"/>
            <w:noWrap/>
            <w:vAlign w:val="center"/>
            <w:hideMark/>
          </w:tcPr>
          <w:p w14:paraId="05FE612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311E8DC2" w14:textId="77777777" w:rsidTr="00730EBA">
        <w:trPr>
          <w:trHeight w:val="20"/>
        </w:trPr>
        <w:tc>
          <w:tcPr>
            <w:tcW w:w="973" w:type="pct"/>
            <w:shd w:val="clear" w:color="auto" w:fill="F2F2F2" w:themeFill="background1" w:themeFillShade="F2"/>
            <w:noWrap/>
            <w:vAlign w:val="center"/>
            <w:hideMark/>
          </w:tcPr>
          <w:p w14:paraId="420F93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AAD3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8B2341"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12D443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72413</w:t>
            </w:r>
          </w:p>
        </w:tc>
        <w:tc>
          <w:tcPr>
            <w:tcW w:w="534" w:type="pct"/>
            <w:shd w:val="clear" w:color="auto" w:fill="F2F2F2" w:themeFill="background1" w:themeFillShade="F2"/>
            <w:noWrap/>
            <w:vAlign w:val="center"/>
            <w:hideMark/>
          </w:tcPr>
          <w:p w14:paraId="74349C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216239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4C46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14:paraId="1942C22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29CBD5BE" w14:textId="77777777" w:rsidTr="00730EBA">
        <w:trPr>
          <w:trHeight w:val="20"/>
        </w:trPr>
        <w:tc>
          <w:tcPr>
            <w:tcW w:w="973" w:type="pct"/>
            <w:shd w:val="clear" w:color="auto" w:fill="F2F2F2" w:themeFill="background1" w:themeFillShade="F2"/>
            <w:noWrap/>
            <w:vAlign w:val="center"/>
            <w:hideMark/>
          </w:tcPr>
          <w:p w14:paraId="7C312B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5FFB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3AFB7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7CE1E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154036</w:t>
            </w:r>
          </w:p>
        </w:tc>
        <w:tc>
          <w:tcPr>
            <w:tcW w:w="534" w:type="pct"/>
            <w:shd w:val="clear" w:color="auto" w:fill="F2F2F2" w:themeFill="background1" w:themeFillShade="F2"/>
            <w:noWrap/>
            <w:vAlign w:val="center"/>
            <w:hideMark/>
          </w:tcPr>
          <w:p w14:paraId="49839A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58C4FE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61A1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R$ 433,42</w:t>
            </w:r>
          </w:p>
        </w:tc>
        <w:tc>
          <w:tcPr>
            <w:tcW w:w="870" w:type="pct"/>
            <w:shd w:val="clear" w:color="auto" w:fill="F2F2F2" w:themeFill="background1" w:themeFillShade="F2"/>
            <w:noWrap/>
            <w:vAlign w:val="center"/>
            <w:hideMark/>
          </w:tcPr>
          <w:p w14:paraId="74778F9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9EC59E7" w14:textId="77777777" w:rsidTr="00730EBA">
        <w:trPr>
          <w:trHeight w:val="20"/>
        </w:trPr>
        <w:tc>
          <w:tcPr>
            <w:tcW w:w="973" w:type="pct"/>
            <w:shd w:val="clear" w:color="auto" w:fill="F2F2F2" w:themeFill="background1" w:themeFillShade="F2"/>
            <w:noWrap/>
            <w:vAlign w:val="center"/>
            <w:hideMark/>
          </w:tcPr>
          <w:p w14:paraId="0BD39DB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551D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4F7EC1" w14:textId="77777777"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INFORMÁTICA LTDA</w:t>
            </w:r>
          </w:p>
        </w:tc>
        <w:tc>
          <w:tcPr>
            <w:tcW w:w="389" w:type="pct"/>
            <w:shd w:val="clear" w:color="auto" w:fill="F2F2F2" w:themeFill="background1" w:themeFillShade="F2"/>
            <w:vAlign w:val="center"/>
            <w:hideMark/>
          </w:tcPr>
          <w:p w14:paraId="40BEAA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14:paraId="6DAF0B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14:paraId="6F6868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75FB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R$ 235,00</w:t>
            </w:r>
          </w:p>
        </w:tc>
        <w:tc>
          <w:tcPr>
            <w:tcW w:w="870" w:type="pct"/>
            <w:shd w:val="clear" w:color="auto" w:fill="F2F2F2" w:themeFill="background1" w:themeFillShade="F2"/>
            <w:noWrap/>
            <w:vAlign w:val="center"/>
            <w:hideMark/>
          </w:tcPr>
          <w:p w14:paraId="3034F01D" w14:textId="77777777"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14:paraId="653568C7" w14:textId="77777777" w:rsidTr="00730EBA">
        <w:trPr>
          <w:trHeight w:val="20"/>
        </w:trPr>
        <w:tc>
          <w:tcPr>
            <w:tcW w:w="973" w:type="pct"/>
            <w:shd w:val="clear" w:color="auto" w:fill="F2F2F2" w:themeFill="background1" w:themeFillShade="F2"/>
            <w:noWrap/>
            <w:vAlign w:val="center"/>
            <w:hideMark/>
          </w:tcPr>
          <w:p w14:paraId="7B41FD2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99ECA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19A083"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432F78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34595</w:t>
            </w:r>
          </w:p>
        </w:tc>
        <w:tc>
          <w:tcPr>
            <w:tcW w:w="534" w:type="pct"/>
            <w:shd w:val="clear" w:color="auto" w:fill="F2F2F2" w:themeFill="background1" w:themeFillShade="F2"/>
            <w:noWrap/>
            <w:vAlign w:val="center"/>
            <w:hideMark/>
          </w:tcPr>
          <w:p w14:paraId="0F20B9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757AF9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CBA5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14:paraId="648F36C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24765B8" w14:textId="77777777" w:rsidTr="00730EBA">
        <w:trPr>
          <w:trHeight w:val="20"/>
        </w:trPr>
        <w:tc>
          <w:tcPr>
            <w:tcW w:w="973" w:type="pct"/>
            <w:shd w:val="clear" w:color="auto" w:fill="F2F2F2" w:themeFill="background1" w:themeFillShade="F2"/>
            <w:noWrap/>
            <w:vAlign w:val="center"/>
            <w:hideMark/>
          </w:tcPr>
          <w:p w14:paraId="4D0177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4408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146132"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4DE198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864</w:t>
            </w:r>
          </w:p>
        </w:tc>
        <w:tc>
          <w:tcPr>
            <w:tcW w:w="534" w:type="pct"/>
            <w:shd w:val="clear" w:color="auto" w:fill="F2F2F2" w:themeFill="background1" w:themeFillShade="F2"/>
            <w:noWrap/>
            <w:vAlign w:val="center"/>
            <w:hideMark/>
          </w:tcPr>
          <w:p w14:paraId="629F73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1A13E4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3B05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R$ 850,00</w:t>
            </w:r>
          </w:p>
        </w:tc>
        <w:tc>
          <w:tcPr>
            <w:tcW w:w="870" w:type="pct"/>
            <w:shd w:val="clear" w:color="auto" w:fill="F2F2F2" w:themeFill="background1" w:themeFillShade="F2"/>
            <w:noWrap/>
            <w:vAlign w:val="center"/>
            <w:hideMark/>
          </w:tcPr>
          <w:p w14:paraId="5B58371E"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14:paraId="28AC71BA" w14:textId="77777777" w:rsidTr="00730EBA">
        <w:trPr>
          <w:trHeight w:val="20"/>
        </w:trPr>
        <w:tc>
          <w:tcPr>
            <w:tcW w:w="973" w:type="pct"/>
            <w:shd w:val="clear" w:color="auto" w:fill="F2F2F2" w:themeFill="background1" w:themeFillShade="F2"/>
            <w:noWrap/>
            <w:vAlign w:val="center"/>
            <w:hideMark/>
          </w:tcPr>
          <w:p w14:paraId="68162C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AE1B0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4FB6F4" w14:textId="77777777"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14:paraId="542A9F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45296</w:t>
            </w:r>
          </w:p>
        </w:tc>
        <w:tc>
          <w:tcPr>
            <w:tcW w:w="534" w:type="pct"/>
            <w:shd w:val="clear" w:color="auto" w:fill="F2F2F2" w:themeFill="background1" w:themeFillShade="F2"/>
            <w:noWrap/>
            <w:vAlign w:val="center"/>
            <w:hideMark/>
          </w:tcPr>
          <w:p w14:paraId="023800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397BCA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19E6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R$ 950,00</w:t>
            </w:r>
          </w:p>
        </w:tc>
        <w:tc>
          <w:tcPr>
            <w:tcW w:w="870" w:type="pct"/>
            <w:shd w:val="clear" w:color="auto" w:fill="F2F2F2" w:themeFill="background1" w:themeFillShade="F2"/>
            <w:noWrap/>
            <w:vAlign w:val="center"/>
            <w:hideMark/>
          </w:tcPr>
          <w:p w14:paraId="45A6BCF9"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14:paraId="1F785EA8" w14:textId="77777777" w:rsidTr="00730EBA">
        <w:trPr>
          <w:trHeight w:val="20"/>
        </w:trPr>
        <w:tc>
          <w:tcPr>
            <w:tcW w:w="973" w:type="pct"/>
            <w:shd w:val="clear" w:color="auto" w:fill="F2F2F2" w:themeFill="background1" w:themeFillShade="F2"/>
            <w:noWrap/>
            <w:vAlign w:val="center"/>
            <w:hideMark/>
          </w:tcPr>
          <w:p w14:paraId="7A93BB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804F3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6BCEB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3E625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709</w:t>
            </w:r>
          </w:p>
        </w:tc>
        <w:tc>
          <w:tcPr>
            <w:tcW w:w="534" w:type="pct"/>
            <w:shd w:val="clear" w:color="auto" w:fill="F2F2F2" w:themeFill="background1" w:themeFillShade="F2"/>
            <w:noWrap/>
            <w:vAlign w:val="center"/>
            <w:hideMark/>
          </w:tcPr>
          <w:p w14:paraId="1F2F58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76528C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DB21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0C9A88A2"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5D21465" w14:textId="77777777" w:rsidTr="00730EBA">
        <w:trPr>
          <w:trHeight w:val="20"/>
        </w:trPr>
        <w:tc>
          <w:tcPr>
            <w:tcW w:w="973" w:type="pct"/>
            <w:shd w:val="clear" w:color="auto" w:fill="F2F2F2" w:themeFill="background1" w:themeFillShade="F2"/>
            <w:noWrap/>
            <w:vAlign w:val="center"/>
            <w:hideMark/>
          </w:tcPr>
          <w:p w14:paraId="67D428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2380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F96D4E"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0E328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710</w:t>
            </w:r>
          </w:p>
        </w:tc>
        <w:tc>
          <w:tcPr>
            <w:tcW w:w="534" w:type="pct"/>
            <w:shd w:val="clear" w:color="auto" w:fill="F2F2F2" w:themeFill="background1" w:themeFillShade="F2"/>
            <w:noWrap/>
            <w:vAlign w:val="center"/>
            <w:hideMark/>
          </w:tcPr>
          <w:p w14:paraId="3589DE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05241A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2811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7D237F2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92BA92C" w14:textId="77777777" w:rsidTr="00730EBA">
        <w:trPr>
          <w:trHeight w:val="20"/>
        </w:trPr>
        <w:tc>
          <w:tcPr>
            <w:tcW w:w="973" w:type="pct"/>
            <w:shd w:val="clear" w:color="auto" w:fill="F2F2F2" w:themeFill="background1" w:themeFillShade="F2"/>
            <w:noWrap/>
            <w:vAlign w:val="center"/>
            <w:hideMark/>
          </w:tcPr>
          <w:p w14:paraId="7765521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0A14D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CD6A1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596B0D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616</w:t>
            </w:r>
          </w:p>
        </w:tc>
        <w:tc>
          <w:tcPr>
            <w:tcW w:w="534" w:type="pct"/>
            <w:shd w:val="clear" w:color="auto" w:fill="F2F2F2" w:themeFill="background1" w:themeFillShade="F2"/>
            <w:noWrap/>
            <w:vAlign w:val="center"/>
            <w:hideMark/>
          </w:tcPr>
          <w:p w14:paraId="7AF992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536B7A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514D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R$ 735,00</w:t>
            </w:r>
          </w:p>
        </w:tc>
        <w:tc>
          <w:tcPr>
            <w:tcW w:w="870" w:type="pct"/>
            <w:shd w:val="clear" w:color="auto" w:fill="F2F2F2" w:themeFill="background1" w:themeFillShade="F2"/>
            <w:noWrap/>
            <w:vAlign w:val="center"/>
            <w:hideMark/>
          </w:tcPr>
          <w:p w14:paraId="131AE0B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5EA54F0" w14:textId="77777777" w:rsidTr="00730EBA">
        <w:trPr>
          <w:trHeight w:val="20"/>
        </w:trPr>
        <w:tc>
          <w:tcPr>
            <w:tcW w:w="973" w:type="pct"/>
            <w:shd w:val="clear" w:color="auto" w:fill="F2F2F2" w:themeFill="background1" w:themeFillShade="F2"/>
            <w:noWrap/>
            <w:vAlign w:val="center"/>
            <w:hideMark/>
          </w:tcPr>
          <w:p w14:paraId="6B05A48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8665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E172FC"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4C04ED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3014048568</w:t>
            </w:r>
          </w:p>
        </w:tc>
        <w:tc>
          <w:tcPr>
            <w:tcW w:w="534" w:type="pct"/>
            <w:shd w:val="clear" w:color="auto" w:fill="F2F2F2" w:themeFill="background1" w:themeFillShade="F2"/>
            <w:noWrap/>
            <w:vAlign w:val="center"/>
            <w:hideMark/>
          </w:tcPr>
          <w:p w14:paraId="74197F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14:paraId="1133BC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CCA2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R$ 872,19</w:t>
            </w:r>
          </w:p>
        </w:tc>
        <w:tc>
          <w:tcPr>
            <w:tcW w:w="870" w:type="pct"/>
            <w:shd w:val="clear" w:color="auto" w:fill="F2F2F2" w:themeFill="background1" w:themeFillShade="F2"/>
            <w:noWrap/>
            <w:vAlign w:val="center"/>
            <w:hideMark/>
          </w:tcPr>
          <w:p w14:paraId="2D85ED3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AD7982E" w14:textId="77777777" w:rsidTr="00730EBA">
        <w:trPr>
          <w:trHeight w:val="20"/>
        </w:trPr>
        <w:tc>
          <w:tcPr>
            <w:tcW w:w="973" w:type="pct"/>
            <w:shd w:val="clear" w:color="auto" w:fill="F2F2F2" w:themeFill="background1" w:themeFillShade="F2"/>
            <w:noWrap/>
            <w:vAlign w:val="center"/>
            <w:hideMark/>
          </w:tcPr>
          <w:p w14:paraId="09C93B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014B0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4A94170" w14:textId="77777777" w:rsidR="002200A8" w:rsidRPr="006E3880" w:rsidRDefault="002200A8" w:rsidP="00730EBA">
            <w:pPr>
              <w:rPr>
                <w:rFonts w:ascii="Tahoma" w:hAnsi="Tahoma" w:cs="Tahoma"/>
                <w:sz w:val="16"/>
                <w:szCs w:val="16"/>
              </w:rPr>
            </w:pPr>
            <w:r w:rsidRPr="006E3880">
              <w:rPr>
                <w:rFonts w:ascii="Tahoma" w:hAnsi="Tahoma" w:cs="Tahoma"/>
                <w:sz w:val="16"/>
                <w:szCs w:val="16"/>
              </w:rPr>
              <w:t>JUNPO COM LOC IMP EXP MAT HID LTDA</w:t>
            </w:r>
          </w:p>
        </w:tc>
        <w:tc>
          <w:tcPr>
            <w:tcW w:w="389" w:type="pct"/>
            <w:shd w:val="clear" w:color="auto" w:fill="F2F2F2" w:themeFill="background1" w:themeFillShade="F2"/>
            <w:vAlign w:val="center"/>
            <w:hideMark/>
          </w:tcPr>
          <w:p w14:paraId="5C4027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12093</w:t>
            </w:r>
          </w:p>
        </w:tc>
        <w:tc>
          <w:tcPr>
            <w:tcW w:w="534" w:type="pct"/>
            <w:shd w:val="clear" w:color="auto" w:fill="F2F2F2" w:themeFill="background1" w:themeFillShade="F2"/>
            <w:noWrap/>
            <w:vAlign w:val="center"/>
            <w:hideMark/>
          </w:tcPr>
          <w:p w14:paraId="244B58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798837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BA91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R$ 1.788,00</w:t>
            </w:r>
          </w:p>
        </w:tc>
        <w:tc>
          <w:tcPr>
            <w:tcW w:w="870" w:type="pct"/>
            <w:shd w:val="clear" w:color="auto" w:fill="F2F2F2" w:themeFill="background1" w:themeFillShade="F2"/>
            <w:noWrap/>
            <w:vAlign w:val="center"/>
            <w:hideMark/>
          </w:tcPr>
          <w:p w14:paraId="056F533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14:paraId="3C074FE7" w14:textId="77777777" w:rsidTr="00730EBA">
        <w:trPr>
          <w:trHeight w:val="20"/>
        </w:trPr>
        <w:tc>
          <w:tcPr>
            <w:tcW w:w="973" w:type="pct"/>
            <w:shd w:val="clear" w:color="auto" w:fill="F2F2F2" w:themeFill="background1" w:themeFillShade="F2"/>
            <w:noWrap/>
            <w:vAlign w:val="center"/>
            <w:hideMark/>
          </w:tcPr>
          <w:p w14:paraId="5BF5EF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F4FC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597C2C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6A1711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43732</w:t>
            </w:r>
          </w:p>
        </w:tc>
        <w:tc>
          <w:tcPr>
            <w:tcW w:w="534" w:type="pct"/>
            <w:shd w:val="clear" w:color="auto" w:fill="F2F2F2" w:themeFill="background1" w:themeFillShade="F2"/>
            <w:noWrap/>
            <w:vAlign w:val="center"/>
            <w:hideMark/>
          </w:tcPr>
          <w:p w14:paraId="120715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14:paraId="34D073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E1DD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R$ 597,00</w:t>
            </w:r>
          </w:p>
        </w:tc>
        <w:tc>
          <w:tcPr>
            <w:tcW w:w="870" w:type="pct"/>
            <w:shd w:val="clear" w:color="auto" w:fill="F2F2F2" w:themeFill="background1" w:themeFillShade="F2"/>
            <w:noWrap/>
            <w:vAlign w:val="center"/>
            <w:hideMark/>
          </w:tcPr>
          <w:p w14:paraId="6301181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E29F10B" w14:textId="77777777" w:rsidTr="00730EBA">
        <w:trPr>
          <w:trHeight w:val="20"/>
        </w:trPr>
        <w:tc>
          <w:tcPr>
            <w:tcW w:w="973" w:type="pct"/>
            <w:shd w:val="clear" w:color="auto" w:fill="F2F2F2" w:themeFill="background1" w:themeFillShade="F2"/>
            <w:noWrap/>
            <w:vAlign w:val="center"/>
            <w:hideMark/>
          </w:tcPr>
          <w:p w14:paraId="7F9127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9DEC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B77523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7B9A38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43734</w:t>
            </w:r>
          </w:p>
        </w:tc>
        <w:tc>
          <w:tcPr>
            <w:tcW w:w="534" w:type="pct"/>
            <w:shd w:val="clear" w:color="auto" w:fill="F2F2F2" w:themeFill="background1" w:themeFillShade="F2"/>
            <w:noWrap/>
            <w:vAlign w:val="center"/>
            <w:hideMark/>
          </w:tcPr>
          <w:p w14:paraId="666871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14:paraId="4FE966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1F5E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R$ 444,70</w:t>
            </w:r>
          </w:p>
        </w:tc>
        <w:tc>
          <w:tcPr>
            <w:tcW w:w="870" w:type="pct"/>
            <w:shd w:val="clear" w:color="auto" w:fill="F2F2F2" w:themeFill="background1" w:themeFillShade="F2"/>
            <w:noWrap/>
            <w:vAlign w:val="center"/>
            <w:hideMark/>
          </w:tcPr>
          <w:p w14:paraId="7667260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DC763F2" w14:textId="77777777" w:rsidTr="00730EBA">
        <w:trPr>
          <w:trHeight w:val="20"/>
        </w:trPr>
        <w:tc>
          <w:tcPr>
            <w:tcW w:w="973" w:type="pct"/>
            <w:shd w:val="clear" w:color="auto" w:fill="F2F2F2" w:themeFill="background1" w:themeFillShade="F2"/>
            <w:noWrap/>
            <w:vAlign w:val="center"/>
            <w:hideMark/>
          </w:tcPr>
          <w:p w14:paraId="5A11166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962E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9370C7"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B5A2F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34820</w:t>
            </w:r>
          </w:p>
        </w:tc>
        <w:tc>
          <w:tcPr>
            <w:tcW w:w="534" w:type="pct"/>
            <w:shd w:val="clear" w:color="auto" w:fill="F2F2F2" w:themeFill="background1" w:themeFillShade="F2"/>
            <w:noWrap/>
            <w:vAlign w:val="center"/>
            <w:hideMark/>
          </w:tcPr>
          <w:p w14:paraId="6DE1E2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11/01/2020</w:t>
            </w:r>
          </w:p>
        </w:tc>
        <w:tc>
          <w:tcPr>
            <w:tcW w:w="439" w:type="pct"/>
            <w:shd w:val="clear" w:color="auto" w:fill="F2F2F2" w:themeFill="background1" w:themeFillShade="F2"/>
            <w:noWrap/>
            <w:vAlign w:val="center"/>
            <w:hideMark/>
          </w:tcPr>
          <w:p w14:paraId="0DC84A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DF7F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R$ 2.198,50</w:t>
            </w:r>
          </w:p>
        </w:tc>
        <w:tc>
          <w:tcPr>
            <w:tcW w:w="870" w:type="pct"/>
            <w:shd w:val="clear" w:color="auto" w:fill="F2F2F2" w:themeFill="background1" w:themeFillShade="F2"/>
            <w:noWrap/>
            <w:vAlign w:val="center"/>
            <w:hideMark/>
          </w:tcPr>
          <w:p w14:paraId="343A5B2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978BC30" w14:textId="77777777" w:rsidTr="00730EBA">
        <w:trPr>
          <w:trHeight w:val="20"/>
        </w:trPr>
        <w:tc>
          <w:tcPr>
            <w:tcW w:w="973" w:type="pct"/>
            <w:shd w:val="clear" w:color="auto" w:fill="F2F2F2" w:themeFill="background1" w:themeFillShade="F2"/>
            <w:noWrap/>
            <w:vAlign w:val="center"/>
            <w:hideMark/>
          </w:tcPr>
          <w:p w14:paraId="25521C0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09D5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64674C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17FBCF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43793</w:t>
            </w:r>
          </w:p>
        </w:tc>
        <w:tc>
          <w:tcPr>
            <w:tcW w:w="534" w:type="pct"/>
            <w:shd w:val="clear" w:color="auto" w:fill="F2F2F2" w:themeFill="background1" w:themeFillShade="F2"/>
            <w:noWrap/>
            <w:vAlign w:val="center"/>
            <w:hideMark/>
          </w:tcPr>
          <w:p w14:paraId="324282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3C8441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D5AE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14:paraId="7883F5C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37046C1" w14:textId="77777777" w:rsidTr="00730EBA">
        <w:trPr>
          <w:trHeight w:val="20"/>
        </w:trPr>
        <w:tc>
          <w:tcPr>
            <w:tcW w:w="973" w:type="pct"/>
            <w:shd w:val="clear" w:color="auto" w:fill="F2F2F2" w:themeFill="background1" w:themeFillShade="F2"/>
            <w:noWrap/>
            <w:vAlign w:val="center"/>
            <w:hideMark/>
          </w:tcPr>
          <w:p w14:paraId="27D8890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0DBAA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BF05E4"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6151D8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5287</w:t>
            </w:r>
          </w:p>
        </w:tc>
        <w:tc>
          <w:tcPr>
            <w:tcW w:w="534" w:type="pct"/>
            <w:shd w:val="clear" w:color="auto" w:fill="F2F2F2" w:themeFill="background1" w:themeFillShade="F2"/>
            <w:noWrap/>
            <w:vAlign w:val="center"/>
            <w:hideMark/>
          </w:tcPr>
          <w:p w14:paraId="1BEC0D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49DD46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F8E7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0FDB8454"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2676100F" w14:textId="77777777" w:rsidTr="00730EBA">
        <w:trPr>
          <w:trHeight w:val="20"/>
        </w:trPr>
        <w:tc>
          <w:tcPr>
            <w:tcW w:w="973" w:type="pct"/>
            <w:shd w:val="clear" w:color="auto" w:fill="F2F2F2" w:themeFill="background1" w:themeFillShade="F2"/>
            <w:noWrap/>
            <w:vAlign w:val="center"/>
            <w:hideMark/>
          </w:tcPr>
          <w:p w14:paraId="35575BD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6A249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0A6928" w14:textId="77777777" w:rsidR="002200A8" w:rsidRPr="006E3880" w:rsidRDefault="002200A8" w:rsidP="00730EBA">
            <w:pPr>
              <w:rPr>
                <w:rFonts w:ascii="Tahoma" w:hAnsi="Tahoma" w:cs="Tahoma"/>
                <w:sz w:val="16"/>
                <w:szCs w:val="16"/>
              </w:rPr>
            </w:pPr>
            <w:r w:rsidRPr="006E3880">
              <w:rPr>
                <w:rFonts w:ascii="Tahoma" w:hAnsi="Tahoma" w:cs="Tahoma"/>
                <w:sz w:val="16"/>
                <w:szCs w:val="16"/>
              </w:rPr>
              <w:t>LUCIANO VIEIRA ME</w:t>
            </w:r>
          </w:p>
        </w:tc>
        <w:tc>
          <w:tcPr>
            <w:tcW w:w="389" w:type="pct"/>
            <w:shd w:val="clear" w:color="auto" w:fill="F2F2F2" w:themeFill="background1" w:themeFillShade="F2"/>
            <w:vAlign w:val="center"/>
            <w:hideMark/>
          </w:tcPr>
          <w:p w14:paraId="0C70F5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647E85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64C6F3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6F90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R$ 428,04</w:t>
            </w:r>
          </w:p>
        </w:tc>
        <w:tc>
          <w:tcPr>
            <w:tcW w:w="870" w:type="pct"/>
            <w:shd w:val="clear" w:color="auto" w:fill="F2F2F2" w:themeFill="background1" w:themeFillShade="F2"/>
            <w:noWrap/>
            <w:vAlign w:val="center"/>
            <w:hideMark/>
          </w:tcPr>
          <w:p w14:paraId="3609866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6974E42B" w14:textId="77777777" w:rsidTr="00730EBA">
        <w:trPr>
          <w:trHeight w:val="20"/>
        </w:trPr>
        <w:tc>
          <w:tcPr>
            <w:tcW w:w="973" w:type="pct"/>
            <w:shd w:val="clear" w:color="auto" w:fill="F2F2F2" w:themeFill="background1" w:themeFillShade="F2"/>
            <w:noWrap/>
            <w:vAlign w:val="center"/>
            <w:hideMark/>
          </w:tcPr>
          <w:p w14:paraId="1A52E5D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4853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B8530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485530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14:paraId="073DB7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14:paraId="65A2AA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7BB9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R$ 3.076,50</w:t>
            </w:r>
          </w:p>
        </w:tc>
        <w:tc>
          <w:tcPr>
            <w:tcW w:w="870" w:type="pct"/>
            <w:shd w:val="clear" w:color="auto" w:fill="F2F2F2" w:themeFill="background1" w:themeFillShade="F2"/>
            <w:noWrap/>
            <w:vAlign w:val="center"/>
            <w:hideMark/>
          </w:tcPr>
          <w:p w14:paraId="218AEB6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4E164C2" w14:textId="77777777" w:rsidTr="00730EBA">
        <w:trPr>
          <w:trHeight w:val="20"/>
        </w:trPr>
        <w:tc>
          <w:tcPr>
            <w:tcW w:w="973" w:type="pct"/>
            <w:shd w:val="clear" w:color="auto" w:fill="F2F2F2" w:themeFill="background1" w:themeFillShade="F2"/>
            <w:noWrap/>
            <w:vAlign w:val="center"/>
            <w:hideMark/>
          </w:tcPr>
          <w:p w14:paraId="4462301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DBE6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33323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271B95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14:paraId="68533B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14:paraId="5C2FC2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449D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R$ 1.225,00</w:t>
            </w:r>
          </w:p>
        </w:tc>
        <w:tc>
          <w:tcPr>
            <w:tcW w:w="870" w:type="pct"/>
            <w:shd w:val="clear" w:color="auto" w:fill="F2F2F2" w:themeFill="background1" w:themeFillShade="F2"/>
            <w:noWrap/>
            <w:vAlign w:val="center"/>
            <w:hideMark/>
          </w:tcPr>
          <w:p w14:paraId="764A210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F7B95E1" w14:textId="77777777" w:rsidTr="00730EBA">
        <w:trPr>
          <w:trHeight w:val="20"/>
        </w:trPr>
        <w:tc>
          <w:tcPr>
            <w:tcW w:w="973" w:type="pct"/>
            <w:shd w:val="clear" w:color="auto" w:fill="F2F2F2" w:themeFill="background1" w:themeFillShade="F2"/>
            <w:noWrap/>
            <w:vAlign w:val="center"/>
            <w:hideMark/>
          </w:tcPr>
          <w:p w14:paraId="25E312E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5943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7E2FBA"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DF9EA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14:paraId="179E96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39F59A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3C42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R$ 672,00</w:t>
            </w:r>
          </w:p>
        </w:tc>
        <w:tc>
          <w:tcPr>
            <w:tcW w:w="870" w:type="pct"/>
            <w:shd w:val="clear" w:color="auto" w:fill="F2F2F2" w:themeFill="background1" w:themeFillShade="F2"/>
            <w:noWrap/>
            <w:vAlign w:val="center"/>
            <w:hideMark/>
          </w:tcPr>
          <w:p w14:paraId="08D21BA7"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430CC4E" w14:textId="77777777" w:rsidTr="00730EBA">
        <w:trPr>
          <w:trHeight w:val="20"/>
        </w:trPr>
        <w:tc>
          <w:tcPr>
            <w:tcW w:w="973" w:type="pct"/>
            <w:shd w:val="clear" w:color="auto" w:fill="F2F2F2" w:themeFill="background1" w:themeFillShade="F2"/>
            <w:noWrap/>
            <w:vAlign w:val="center"/>
            <w:hideMark/>
          </w:tcPr>
          <w:p w14:paraId="4331CC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70DD5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E813CB"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E4C2D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w:t>
            </w:r>
          </w:p>
        </w:tc>
        <w:tc>
          <w:tcPr>
            <w:tcW w:w="534" w:type="pct"/>
            <w:shd w:val="clear" w:color="auto" w:fill="F2F2F2" w:themeFill="background1" w:themeFillShade="F2"/>
            <w:noWrap/>
            <w:vAlign w:val="center"/>
            <w:hideMark/>
          </w:tcPr>
          <w:p w14:paraId="4B7F86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765217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4DAD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14:paraId="2D00D67A"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21076B6" w14:textId="77777777" w:rsidTr="00730EBA">
        <w:trPr>
          <w:trHeight w:val="20"/>
        </w:trPr>
        <w:tc>
          <w:tcPr>
            <w:tcW w:w="973" w:type="pct"/>
            <w:shd w:val="clear" w:color="auto" w:fill="F2F2F2" w:themeFill="background1" w:themeFillShade="F2"/>
            <w:noWrap/>
            <w:vAlign w:val="center"/>
            <w:hideMark/>
          </w:tcPr>
          <w:p w14:paraId="2F1A98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66350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0D9EA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5B8CDE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14:paraId="463C54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17/01/2020</w:t>
            </w:r>
          </w:p>
        </w:tc>
        <w:tc>
          <w:tcPr>
            <w:tcW w:w="439" w:type="pct"/>
            <w:shd w:val="clear" w:color="auto" w:fill="F2F2F2" w:themeFill="background1" w:themeFillShade="F2"/>
            <w:noWrap/>
            <w:vAlign w:val="center"/>
            <w:hideMark/>
          </w:tcPr>
          <w:p w14:paraId="138C53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6537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14:paraId="0B0175C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3E8F781" w14:textId="77777777" w:rsidTr="00730EBA">
        <w:trPr>
          <w:trHeight w:val="20"/>
        </w:trPr>
        <w:tc>
          <w:tcPr>
            <w:tcW w:w="973" w:type="pct"/>
            <w:shd w:val="clear" w:color="auto" w:fill="F2F2F2" w:themeFill="background1" w:themeFillShade="F2"/>
            <w:noWrap/>
            <w:vAlign w:val="center"/>
            <w:hideMark/>
          </w:tcPr>
          <w:p w14:paraId="5CA7040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52473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82546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14:paraId="73EBF9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3EDB5B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005628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52B1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73775446"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08B5D099" w14:textId="77777777" w:rsidTr="00730EBA">
        <w:trPr>
          <w:trHeight w:val="20"/>
        </w:trPr>
        <w:tc>
          <w:tcPr>
            <w:tcW w:w="973" w:type="pct"/>
            <w:shd w:val="clear" w:color="auto" w:fill="F2F2F2" w:themeFill="background1" w:themeFillShade="F2"/>
            <w:noWrap/>
            <w:vAlign w:val="center"/>
            <w:hideMark/>
          </w:tcPr>
          <w:p w14:paraId="5B6BDD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0E85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2F7192"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5324CA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884</w:t>
            </w:r>
          </w:p>
        </w:tc>
        <w:tc>
          <w:tcPr>
            <w:tcW w:w="534" w:type="pct"/>
            <w:shd w:val="clear" w:color="auto" w:fill="F2F2F2" w:themeFill="background1" w:themeFillShade="F2"/>
            <w:noWrap/>
            <w:vAlign w:val="center"/>
            <w:hideMark/>
          </w:tcPr>
          <w:p w14:paraId="456830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491F98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2500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R$ 490,07</w:t>
            </w:r>
          </w:p>
        </w:tc>
        <w:tc>
          <w:tcPr>
            <w:tcW w:w="870" w:type="pct"/>
            <w:shd w:val="clear" w:color="auto" w:fill="F2F2F2" w:themeFill="background1" w:themeFillShade="F2"/>
            <w:noWrap/>
            <w:vAlign w:val="center"/>
            <w:hideMark/>
          </w:tcPr>
          <w:p w14:paraId="129F6A1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071424F" w14:textId="77777777" w:rsidTr="00730EBA">
        <w:trPr>
          <w:trHeight w:val="20"/>
        </w:trPr>
        <w:tc>
          <w:tcPr>
            <w:tcW w:w="973" w:type="pct"/>
            <w:shd w:val="clear" w:color="auto" w:fill="F2F2F2" w:themeFill="background1" w:themeFillShade="F2"/>
            <w:noWrap/>
            <w:vAlign w:val="center"/>
            <w:hideMark/>
          </w:tcPr>
          <w:p w14:paraId="421021B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E998A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915911"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14:paraId="4612AF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173375</w:t>
            </w:r>
          </w:p>
        </w:tc>
        <w:tc>
          <w:tcPr>
            <w:tcW w:w="534" w:type="pct"/>
            <w:shd w:val="clear" w:color="auto" w:fill="F2F2F2" w:themeFill="background1" w:themeFillShade="F2"/>
            <w:noWrap/>
            <w:vAlign w:val="center"/>
            <w:hideMark/>
          </w:tcPr>
          <w:p w14:paraId="55DCEE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17AED0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7123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R$ 369,00</w:t>
            </w:r>
          </w:p>
        </w:tc>
        <w:tc>
          <w:tcPr>
            <w:tcW w:w="870" w:type="pct"/>
            <w:shd w:val="clear" w:color="auto" w:fill="F2F2F2" w:themeFill="background1" w:themeFillShade="F2"/>
            <w:noWrap/>
            <w:vAlign w:val="center"/>
            <w:hideMark/>
          </w:tcPr>
          <w:p w14:paraId="175A5B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4089D82" w14:textId="77777777" w:rsidTr="00730EBA">
        <w:trPr>
          <w:trHeight w:val="20"/>
        </w:trPr>
        <w:tc>
          <w:tcPr>
            <w:tcW w:w="973" w:type="pct"/>
            <w:shd w:val="clear" w:color="auto" w:fill="F2F2F2" w:themeFill="background1" w:themeFillShade="F2"/>
            <w:noWrap/>
            <w:vAlign w:val="center"/>
            <w:hideMark/>
          </w:tcPr>
          <w:p w14:paraId="1409738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A260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65C4FA"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5C42A7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5343</w:t>
            </w:r>
          </w:p>
        </w:tc>
        <w:tc>
          <w:tcPr>
            <w:tcW w:w="534" w:type="pct"/>
            <w:shd w:val="clear" w:color="auto" w:fill="F2F2F2" w:themeFill="background1" w:themeFillShade="F2"/>
            <w:noWrap/>
            <w:vAlign w:val="center"/>
            <w:hideMark/>
          </w:tcPr>
          <w:p w14:paraId="04267C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538F65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2BFD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14:paraId="15A41D66"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4327E037" w14:textId="77777777" w:rsidTr="00730EBA">
        <w:trPr>
          <w:trHeight w:val="20"/>
        </w:trPr>
        <w:tc>
          <w:tcPr>
            <w:tcW w:w="973" w:type="pct"/>
            <w:shd w:val="clear" w:color="auto" w:fill="F2F2F2" w:themeFill="background1" w:themeFillShade="F2"/>
            <w:noWrap/>
            <w:vAlign w:val="center"/>
            <w:hideMark/>
          </w:tcPr>
          <w:p w14:paraId="698F5A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9729A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265825" w14:textId="77777777"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14:paraId="271040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12062</w:t>
            </w:r>
          </w:p>
        </w:tc>
        <w:tc>
          <w:tcPr>
            <w:tcW w:w="534" w:type="pct"/>
            <w:shd w:val="clear" w:color="auto" w:fill="F2F2F2" w:themeFill="background1" w:themeFillShade="F2"/>
            <w:noWrap/>
            <w:vAlign w:val="center"/>
            <w:hideMark/>
          </w:tcPr>
          <w:p w14:paraId="359315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66BEC3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7040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R$ 1.560,00</w:t>
            </w:r>
          </w:p>
        </w:tc>
        <w:tc>
          <w:tcPr>
            <w:tcW w:w="870" w:type="pct"/>
            <w:shd w:val="clear" w:color="auto" w:fill="F2F2F2" w:themeFill="background1" w:themeFillShade="F2"/>
            <w:noWrap/>
            <w:vAlign w:val="center"/>
            <w:hideMark/>
          </w:tcPr>
          <w:p w14:paraId="5078BE4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AEFC1E7" w14:textId="77777777" w:rsidTr="00730EBA">
        <w:trPr>
          <w:trHeight w:val="20"/>
        </w:trPr>
        <w:tc>
          <w:tcPr>
            <w:tcW w:w="973" w:type="pct"/>
            <w:shd w:val="clear" w:color="auto" w:fill="F2F2F2" w:themeFill="background1" w:themeFillShade="F2"/>
            <w:noWrap/>
            <w:vAlign w:val="center"/>
            <w:hideMark/>
          </w:tcPr>
          <w:p w14:paraId="6BD169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CC5D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2D1388"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3E531C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12685</w:t>
            </w:r>
          </w:p>
        </w:tc>
        <w:tc>
          <w:tcPr>
            <w:tcW w:w="534" w:type="pct"/>
            <w:shd w:val="clear" w:color="auto" w:fill="F2F2F2" w:themeFill="background1" w:themeFillShade="F2"/>
            <w:noWrap/>
            <w:vAlign w:val="center"/>
            <w:hideMark/>
          </w:tcPr>
          <w:p w14:paraId="156CC7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14:paraId="091C72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55BE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R$ 565,00</w:t>
            </w:r>
          </w:p>
        </w:tc>
        <w:tc>
          <w:tcPr>
            <w:tcW w:w="870" w:type="pct"/>
            <w:shd w:val="clear" w:color="auto" w:fill="F2F2F2" w:themeFill="background1" w:themeFillShade="F2"/>
            <w:noWrap/>
            <w:vAlign w:val="center"/>
            <w:hideMark/>
          </w:tcPr>
          <w:p w14:paraId="2B76783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7D4CB844" w14:textId="77777777" w:rsidTr="00730EBA">
        <w:trPr>
          <w:trHeight w:val="20"/>
        </w:trPr>
        <w:tc>
          <w:tcPr>
            <w:tcW w:w="973" w:type="pct"/>
            <w:shd w:val="clear" w:color="auto" w:fill="F2F2F2" w:themeFill="background1" w:themeFillShade="F2"/>
            <w:noWrap/>
            <w:vAlign w:val="center"/>
            <w:hideMark/>
          </w:tcPr>
          <w:p w14:paraId="5AEEC3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DDB6C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BAC06D"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4F74C2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32047</w:t>
            </w:r>
          </w:p>
        </w:tc>
        <w:tc>
          <w:tcPr>
            <w:tcW w:w="534" w:type="pct"/>
            <w:shd w:val="clear" w:color="auto" w:fill="F2F2F2" w:themeFill="background1" w:themeFillShade="F2"/>
            <w:noWrap/>
            <w:vAlign w:val="center"/>
            <w:hideMark/>
          </w:tcPr>
          <w:p w14:paraId="4D66FA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14:paraId="029888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C350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R$ 463,16</w:t>
            </w:r>
          </w:p>
        </w:tc>
        <w:tc>
          <w:tcPr>
            <w:tcW w:w="870" w:type="pct"/>
            <w:shd w:val="clear" w:color="auto" w:fill="F2F2F2" w:themeFill="background1" w:themeFillShade="F2"/>
            <w:noWrap/>
            <w:vAlign w:val="center"/>
            <w:hideMark/>
          </w:tcPr>
          <w:p w14:paraId="4FEE1FF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B7DAC51" w14:textId="77777777" w:rsidTr="00730EBA">
        <w:trPr>
          <w:trHeight w:val="20"/>
        </w:trPr>
        <w:tc>
          <w:tcPr>
            <w:tcW w:w="973" w:type="pct"/>
            <w:shd w:val="clear" w:color="auto" w:fill="F2F2F2" w:themeFill="background1" w:themeFillShade="F2"/>
            <w:noWrap/>
            <w:vAlign w:val="center"/>
            <w:hideMark/>
          </w:tcPr>
          <w:p w14:paraId="034606B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7D21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8893F2"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51A07D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35035</w:t>
            </w:r>
          </w:p>
        </w:tc>
        <w:tc>
          <w:tcPr>
            <w:tcW w:w="534" w:type="pct"/>
            <w:shd w:val="clear" w:color="auto" w:fill="F2F2F2" w:themeFill="background1" w:themeFillShade="F2"/>
            <w:noWrap/>
            <w:vAlign w:val="center"/>
            <w:hideMark/>
          </w:tcPr>
          <w:p w14:paraId="14E99F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6189AA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6556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14:paraId="3FB3B04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6FF8395" w14:textId="77777777" w:rsidTr="00730EBA">
        <w:trPr>
          <w:trHeight w:val="20"/>
        </w:trPr>
        <w:tc>
          <w:tcPr>
            <w:tcW w:w="973" w:type="pct"/>
            <w:shd w:val="clear" w:color="auto" w:fill="F2F2F2" w:themeFill="background1" w:themeFillShade="F2"/>
            <w:noWrap/>
            <w:vAlign w:val="center"/>
            <w:hideMark/>
          </w:tcPr>
          <w:p w14:paraId="4F487F2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440D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BF645E" w14:textId="77777777" w:rsidR="002200A8" w:rsidRPr="006E3880" w:rsidRDefault="002200A8" w:rsidP="00730EBA">
            <w:pPr>
              <w:rPr>
                <w:rFonts w:ascii="Tahoma" w:hAnsi="Tahoma" w:cs="Tahoma"/>
                <w:sz w:val="16"/>
                <w:szCs w:val="16"/>
              </w:rPr>
            </w:pPr>
            <w:r w:rsidRPr="006E3880">
              <w:rPr>
                <w:rFonts w:ascii="Tahoma" w:hAnsi="Tahoma" w:cs="Tahoma"/>
                <w:sz w:val="16"/>
                <w:szCs w:val="16"/>
              </w:rPr>
              <w:t>RS TACÓGRAFOS COMÉRCIO SERVIÇOS LTDA ME</w:t>
            </w:r>
          </w:p>
        </w:tc>
        <w:tc>
          <w:tcPr>
            <w:tcW w:w="389" w:type="pct"/>
            <w:shd w:val="clear" w:color="auto" w:fill="F2F2F2" w:themeFill="background1" w:themeFillShade="F2"/>
            <w:vAlign w:val="center"/>
            <w:hideMark/>
          </w:tcPr>
          <w:p w14:paraId="057A4D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14:paraId="4004C1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118D5D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3C5B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w:t>
            </w:r>
          </w:p>
        </w:tc>
        <w:tc>
          <w:tcPr>
            <w:tcW w:w="870" w:type="pct"/>
            <w:shd w:val="clear" w:color="auto" w:fill="F2F2F2" w:themeFill="background1" w:themeFillShade="F2"/>
            <w:noWrap/>
            <w:vAlign w:val="center"/>
            <w:hideMark/>
          </w:tcPr>
          <w:p w14:paraId="619A496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272587F1" w14:textId="77777777" w:rsidTr="00730EBA">
        <w:trPr>
          <w:trHeight w:val="20"/>
        </w:trPr>
        <w:tc>
          <w:tcPr>
            <w:tcW w:w="973" w:type="pct"/>
            <w:shd w:val="clear" w:color="auto" w:fill="F2F2F2" w:themeFill="background1" w:themeFillShade="F2"/>
            <w:noWrap/>
            <w:vAlign w:val="center"/>
            <w:hideMark/>
          </w:tcPr>
          <w:p w14:paraId="4367D2A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0A384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1CBD54" w14:textId="77777777" w:rsidR="002200A8" w:rsidRPr="006E3880" w:rsidRDefault="002200A8" w:rsidP="00730EBA">
            <w:pPr>
              <w:rPr>
                <w:rFonts w:ascii="Tahoma" w:hAnsi="Tahoma" w:cs="Tahoma"/>
                <w:sz w:val="16"/>
                <w:szCs w:val="16"/>
              </w:rPr>
            </w:pPr>
            <w:r w:rsidRPr="006E3880">
              <w:rPr>
                <w:rFonts w:ascii="Tahoma" w:hAnsi="Tahoma" w:cs="Tahoma"/>
                <w:sz w:val="16"/>
                <w:szCs w:val="16"/>
              </w:rPr>
              <w:t>DIEGO ANTONIO JANUARIO</w:t>
            </w:r>
          </w:p>
        </w:tc>
        <w:tc>
          <w:tcPr>
            <w:tcW w:w="389" w:type="pct"/>
            <w:shd w:val="clear" w:color="auto" w:fill="F2F2F2" w:themeFill="background1" w:themeFillShade="F2"/>
            <w:vAlign w:val="center"/>
            <w:hideMark/>
          </w:tcPr>
          <w:p w14:paraId="6997FD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1204</w:t>
            </w:r>
          </w:p>
        </w:tc>
        <w:tc>
          <w:tcPr>
            <w:tcW w:w="534" w:type="pct"/>
            <w:shd w:val="clear" w:color="auto" w:fill="F2F2F2" w:themeFill="background1" w:themeFillShade="F2"/>
            <w:noWrap/>
            <w:vAlign w:val="center"/>
            <w:hideMark/>
          </w:tcPr>
          <w:p w14:paraId="06DE85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22/01/2020</w:t>
            </w:r>
          </w:p>
        </w:tc>
        <w:tc>
          <w:tcPr>
            <w:tcW w:w="439" w:type="pct"/>
            <w:shd w:val="clear" w:color="auto" w:fill="F2F2F2" w:themeFill="background1" w:themeFillShade="F2"/>
            <w:noWrap/>
            <w:vAlign w:val="center"/>
            <w:hideMark/>
          </w:tcPr>
          <w:p w14:paraId="21B819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AD57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R$ 4.559,98</w:t>
            </w:r>
          </w:p>
        </w:tc>
        <w:tc>
          <w:tcPr>
            <w:tcW w:w="870" w:type="pct"/>
            <w:shd w:val="clear" w:color="auto" w:fill="F2F2F2" w:themeFill="background1" w:themeFillShade="F2"/>
            <w:noWrap/>
            <w:vAlign w:val="center"/>
            <w:hideMark/>
          </w:tcPr>
          <w:p w14:paraId="4B020278" w14:textId="77777777" w:rsidR="002200A8" w:rsidRPr="006E3880" w:rsidRDefault="002200A8" w:rsidP="00730EBA">
            <w:pPr>
              <w:rPr>
                <w:rFonts w:ascii="Tahoma" w:hAnsi="Tahoma" w:cs="Tahoma"/>
                <w:sz w:val="16"/>
                <w:szCs w:val="16"/>
              </w:rPr>
            </w:pPr>
            <w:r w:rsidRPr="006E3880">
              <w:rPr>
                <w:rFonts w:ascii="Tahoma" w:hAnsi="Tahoma" w:cs="Tahoma"/>
                <w:sz w:val="16"/>
                <w:szCs w:val="16"/>
              </w:rPr>
              <w:t>Impermeabilização em obras de engenharia civil</w:t>
            </w:r>
          </w:p>
        </w:tc>
      </w:tr>
      <w:tr w:rsidR="002200A8" w:rsidRPr="008F22E5" w14:paraId="0AC86656" w14:textId="77777777" w:rsidTr="00730EBA">
        <w:trPr>
          <w:trHeight w:val="20"/>
        </w:trPr>
        <w:tc>
          <w:tcPr>
            <w:tcW w:w="973" w:type="pct"/>
            <w:shd w:val="clear" w:color="auto" w:fill="F2F2F2" w:themeFill="background1" w:themeFillShade="F2"/>
            <w:noWrap/>
            <w:vAlign w:val="center"/>
            <w:hideMark/>
          </w:tcPr>
          <w:p w14:paraId="65DCF3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86C0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A56C7F"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293FF0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3006</w:t>
            </w:r>
          </w:p>
        </w:tc>
        <w:tc>
          <w:tcPr>
            <w:tcW w:w="534" w:type="pct"/>
            <w:shd w:val="clear" w:color="auto" w:fill="F2F2F2" w:themeFill="background1" w:themeFillShade="F2"/>
            <w:noWrap/>
            <w:vAlign w:val="center"/>
            <w:hideMark/>
          </w:tcPr>
          <w:p w14:paraId="14F720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67982A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A8A6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14:paraId="07FCDD7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CDB9CCC" w14:textId="77777777" w:rsidTr="00730EBA">
        <w:trPr>
          <w:trHeight w:val="20"/>
        </w:trPr>
        <w:tc>
          <w:tcPr>
            <w:tcW w:w="973" w:type="pct"/>
            <w:shd w:val="clear" w:color="auto" w:fill="F2F2F2" w:themeFill="background1" w:themeFillShade="F2"/>
            <w:noWrap/>
            <w:vAlign w:val="center"/>
            <w:hideMark/>
          </w:tcPr>
          <w:p w14:paraId="450AB7C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3817A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F0C99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971C6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156452</w:t>
            </w:r>
          </w:p>
        </w:tc>
        <w:tc>
          <w:tcPr>
            <w:tcW w:w="534" w:type="pct"/>
            <w:shd w:val="clear" w:color="auto" w:fill="F2F2F2" w:themeFill="background1" w:themeFillShade="F2"/>
            <w:noWrap/>
            <w:vAlign w:val="center"/>
            <w:hideMark/>
          </w:tcPr>
          <w:p w14:paraId="0CE080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1BB3F5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E145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R$ 549,64</w:t>
            </w:r>
          </w:p>
        </w:tc>
        <w:tc>
          <w:tcPr>
            <w:tcW w:w="870" w:type="pct"/>
            <w:shd w:val="clear" w:color="auto" w:fill="F2F2F2" w:themeFill="background1" w:themeFillShade="F2"/>
            <w:noWrap/>
            <w:vAlign w:val="center"/>
            <w:hideMark/>
          </w:tcPr>
          <w:p w14:paraId="1A320AF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AD866DD" w14:textId="77777777" w:rsidTr="00730EBA">
        <w:trPr>
          <w:trHeight w:val="20"/>
        </w:trPr>
        <w:tc>
          <w:tcPr>
            <w:tcW w:w="973" w:type="pct"/>
            <w:shd w:val="clear" w:color="auto" w:fill="F2F2F2" w:themeFill="background1" w:themeFillShade="F2"/>
            <w:noWrap/>
            <w:vAlign w:val="center"/>
            <w:hideMark/>
          </w:tcPr>
          <w:p w14:paraId="601AE34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8DD1D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B8F88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4234C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156453</w:t>
            </w:r>
          </w:p>
        </w:tc>
        <w:tc>
          <w:tcPr>
            <w:tcW w:w="534" w:type="pct"/>
            <w:shd w:val="clear" w:color="auto" w:fill="F2F2F2" w:themeFill="background1" w:themeFillShade="F2"/>
            <w:noWrap/>
            <w:vAlign w:val="center"/>
            <w:hideMark/>
          </w:tcPr>
          <w:p w14:paraId="09464B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68D252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A4FE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R$ 513,76</w:t>
            </w:r>
          </w:p>
        </w:tc>
        <w:tc>
          <w:tcPr>
            <w:tcW w:w="870" w:type="pct"/>
            <w:shd w:val="clear" w:color="auto" w:fill="F2F2F2" w:themeFill="background1" w:themeFillShade="F2"/>
            <w:noWrap/>
            <w:vAlign w:val="center"/>
            <w:hideMark/>
          </w:tcPr>
          <w:p w14:paraId="3FCBDC8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F69D9D8" w14:textId="77777777" w:rsidTr="00730EBA">
        <w:trPr>
          <w:trHeight w:val="20"/>
        </w:trPr>
        <w:tc>
          <w:tcPr>
            <w:tcW w:w="973" w:type="pct"/>
            <w:shd w:val="clear" w:color="auto" w:fill="F2F2F2" w:themeFill="background1" w:themeFillShade="F2"/>
            <w:noWrap/>
            <w:vAlign w:val="center"/>
            <w:hideMark/>
          </w:tcPr>
          <w:p w14:paraId="2AEEDFC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0B0D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1233F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D60F2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156409</w:t>
            </w:r>
          </w:p>
        </w:tc>
        <w:tc>
          <w:tcPr>
            <w:tcW w:w="534" w:type="pct"/>
            <w:shd w:val="clear" w:color="auto" w:fill="F2F2F2" w:themeFill="background1" w:themeFillShade="F2"/>
            <w:noWrap/>
            <w:vAlign w:val="center"/>
            <w:hideMark/>
          </w:tcPr>
          <w:p w14:paraId="6B4071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225E50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4452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R$ 559,52</w:t>
            </w:r>
          </w:p>
        </w:tc>
        <w:tc>
          <w:tcPr>
            <w:tcW w:w="870" w:type="pct"/>
            <w:shd w:val="clear" w:color="auto" w:fill="F2F2F2" w:themeFill="background1" w:themeFillShade="F2"/>
            <w:noWrap/>
            <w:vAlign w:val="center"/>
            <w:hideMark/>
          </w:tcPr>
          <w:p w14:paraId="331B752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81FEEE9" w14:textId="77777777" w:rsidTr="00730EBA">
        <w:trPr>
          <w:trHeight w:val="20"/>
        </w:trPr>
        <w:tc>
          <w:tcPr>
            <w:tcW w:w="973" w:type="pct"/>
            <w:shd w:val="clear" w:color="auto" w:fill="F2F2F2" w:themeFill="background1" w:themeFillShade="F2"/>
            <w:noWrap/>
            <w:vAlign w:val="center"/>
            <w:hideMark/>
          </w:tcPr>
          <w:p w14:paraId="5AD6FF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0CD9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02F959" w14:textId="77777777" w:rsidR="002200A8" w:rsidRPr="006E3880" w:rsidRDefault="002200A8" w:rsidP="00730EBA">
            <w:pPr>
              <w:rPr>
                <w:rFonts w:ascii="Tahoma" w:hAnsi="Tahoma" w:cs="Tahoma"/>
                <w:sz w:val="16"/>
                <w:szCs w:val="16"/>
              </w:rPr>
            </w:pPr>
            <w:r w:rsidRPr="006E3880">
              <w:rPr>
                <w:rFonts w:ascii="Tahoma" w:hAnsi="Tahoma" w:cs="Tahoma"/>
                <w:sz w:val="16"/>
                <w:szCs w:val="16"/>
              </w:rPr>
              <w:t>MAQBARROS MAQUINAS BARROS LTDA</w:t>
            </w:r>
          </w:p>
        </w:tc>
        <w:tc>
          <w:tcPr>
            <w:tcW w:w="389" w:type="pct"/>
            <w:shd w:val="clear" w:color="auto" w:fill="F2F2F2" w:themeFill="background1" w:themeFillShade="F2"/>
            <w:vAlign w:val="center"/>
            <w:hideMark/>
          </w:tcPr>
          <w:p w14:paraId="6224A0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12755</w:t>
            </w:r>
          </w:p>
        </w:tc>
        <w:tc>
          <w:tcPr>
            <w:tcW w:w="534" w:type="pct"/>
            <w:shd w:val="clear" w:color="auto" w:fill="F2F2F2" w:themeFill="background1" w:themeFillShade="F2"/>
            <w:noWrap/>
            <w:vAlign w:val="center"/>
            <w:hideMark/>
          </w:tcPr>
          <w:p w14:paraId="3223A3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1C386B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8628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R$ 23.800,00</w:t>
            </w:r>
          </w:p>
        </w:tc>
        <w:tc>
          <w:tcPr>
            <w:tcW w:w="870" w:type="pct"/>
            <w:shd w:val="clear" w:color="auto" w:fill="F2F2F2" w:themeFill="background1" w:themeFillShade="F2"/>
            <w:noWrap/>
            <w:vAlign w:val="center"/>
            <w:hideMark/>
          </w:tcPr>
          <w:p w14:paraId="24BC554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equipamentos para terraplenagem, mineração e construção; partes e peças</w:t>
            </w:r>
          </w:p>
        </w:tc>
      </w:tr>
      <w:tr w:rsidR="002200A8" w:rsidRPr="008F22E5" w14:paraId="49D6D3AA" w14:textId="77777777" w:rsidTr="00730EBA">
        <w:trPr>
          <w:trHeight w:val="20"/>
        </w:trPr>
        <w:tc>
          <w:tcPr>
            <w:tcW w:w="973" w:type="pct"/>
            <w:shd w:val="clear" w:color="auto" w:fill="F2F2F2" w:themeFill="background1" w:themeFillShade="F2"/>
            <w:noWrap/>
            <w:vAlign w:val="center"/>
            <w:hideMark/>
          </w:tcPr>
          <w:p w14:paraId="2C1D5F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DFB9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CC867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34E63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156407</w:t>
            </w:r>
          </w:p>
        </w:tc>
        <w:tc>
          <w:tcPr>
            <w:tcW w:w="534" w:type="pct"/>
            <w:shd w:val="clear" w:color="auto" w:fill="F2F2F2" w:themeFill="background1" w:themeFillShade="F2"/>
            <w:noWrap/>
            <w:vAlign w:val="center"/>
            <w:hideMark/>
          </w:tcPr>
          <w:p w14:paraId="5159BB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7A7529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CC1A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R$ 557,44</w:t>
            </w:r>
          </w:p>
        </w:tc>
        <w:tc>
          <w:tcPr>
            <w:tcW w:w="870" w:type="pct"/>
            <w:shd w:val="clear" w:color="auto" w:fill="F2F2F2" w:themeFill="background1" w:themeFillShade="F2"/>
            <w:noWrap/>
            <w:vAlign w:val="center"/>
            <w:hideMark/>
          </w:tcPr>
          <w:p w14:paraId="60236B4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76A55E0" w14:textId="77777777" w:rsidTr="00730EBA">
        <w:trPr>
          <w:trHeight w:val="20"/>
        </w:trPr>
        <w:tc>
          <w:tcPr>
            <w:tcW w:w="973" w:type="pct"/>
            <w:shd w:val="clear" w:color="auto" w:fill="F2F2F2" w:themeFill="background1" w:themeFillShade="F2"/>
            <w:noWrap/>
            <w:vAlign w:val="center"/>
            <w:hideMark/>
          </w:tcPr>
          <w:p w14:paraId="5182F0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61C1F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59E81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02A3E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156408</w:t>
            </w:r>
          </w:p>
        </w:tc>
        <w:tc>
          <w:tcPr>
            <w:tcW w:w="534" w:type="pct"/>
            <w:shd w:val="clear" w:color="auto" w:fill="F2F2F2" w:themeFill="background1" w:themeFillShade="F2"/>
            <w:noWrap/>
            <w:vAlign w:val="center"/>
            <w:hideMark/>
          </w:tcPr>
          <w:p w14:paraId="7FA9EE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351F79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8867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R$ 543,66</w:t>
            </w:r>
          </w:p>
        </w:tc>
        <w:tc>
          <w:tcPr>
            <w:tcW w:w="870" w:type="pct"/>
            <w:shd w:val="clear" w:color="auto" w:fill="F2F2F2" w:themeFill="background1" w:themeFillShade="F2"/>
            <w:noWrap/>
            <w:vAlign w:val="center"/>
            <w:hideMark/>
          </w:tcPr>
          <w:p w14:paraId="72EFDFD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8473B84" w14:textId="77777777" w:rsidTr="00730EBA">
        <w:trPr>
          <w:trHeight w:val="20"/>
        </w:trPr>
        <w:tc>
          <w:tcPr>
            <w:tcW w:w="973" w:type="pct"/>
            <w:shd w:val="clear" w:color="auto" w:fill="F2F2F2" w:themeFill="background1" w:themeFillShade="F2"/>
            <w:noWrap/>
            <w:vAlign w:val="center"/>
            <w:hideMark/>
          </w:tcPr>
          <w:p w14:paraId="456D637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8CC3A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3A190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6DF39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156490</w:t>
            </w:r>
          </w:p>
        </w:tc>
        <w:tc>
          <w:tcPr>
            <w:tcW w:w="534" w:type="pct"/>
            <w:shd w:val="clear" w:color="auto" w:fill="F2F2F2" w:themeFill="background1" w:themeFillShade="F2"/>
            <w:noWrap/>
            <w:vAlign w:val="center"/>
            <w:hideMark/>
          </w:tcPr>
          <w:p w14:paraId="1CAAC5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5E5BDB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F894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R$ 504,14</w:t>
            </w:r>
          </w:p>
        </w:tc>
        <w:tc>
          <w:tcPr>
            <w:tcW w:w="870" w:type="pct"/>
            <w:shd w:val="clear" w:color="auto" w:fill="F2F2F2" w:themeFill="background1" w:themeFillShade="F2"/>
            <w:noWrap/>
            <w:vAlign w:val="center"/>
            <w:hideMark/>
          </w:tcPr>
          <w:p w14:paraId="4F6D89A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1CA8C7F" w14:textId="77777777" w:rsidTr="00730EBA">
        <w:trPr>
          <w:trHeight w:val="20"/>
        </w:trPr>
        <w:tc>
          <w:tcPr>
            <w:tcW w:w="973" w:type="pct"/>
            <w:shd w:val="clear" w:color="auto" w:fill="F2F2F2" w:themeFill="background1" w:themeFillShade="F2"/>
            <w:noWrap/>
            <w:vAlign w:val="center"/>
            <w:hideMark/>
          </w:tcPr>
          <w:p w14:paraId="1FC2FA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2393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CD3D1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5ACFC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156491</w:t>
            </w:r>
          </w:p>
        </w:tc>
        <w:tc>
          <w:tcPr>
            <w:tcW w:w="534" w:type="pct"/>
            <w:shd w:val="clear" w:color="auto" w:fill="F2F2F2" w:themeFill="background1" w:themeFillShade="F2"/>
            <w:noWrap/>
            <w:vAlign w:val="center"/>
            <w:hideMark/>
          </w:tcPr>
          <w:p w14:paraId="0861E1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2E0667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AE78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R$ 564,46</w:t>
            </w:r>
          </w:p>
        </w:tc>
        <w:tc>
          <w:tcPr>
            <w:tcW w:w="870" w:type="pct"/>
            <w:shd w:val="clear" w:color="auto" w:fill="F2F2F2" w:themeFill="background1" w:themeFillShade="F2"/>
            <w:noWrap/>
            <w:vAlign w:val="center"/>
            <w:hideMark/>
          </w:tcPr>
          <w:p w14:paraId="2E605C8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5D040B7" w14:textId="77777777" w:rsidTr="00730EBA">
        <w:trPr>
          <w:trHeight w:val="20"/>
        </w:trPr>
        <w:tc>
          <w:tcPr>
            <w:tcW w:w="973" w:type="pct"/>
            <w:shd w:val="clear" w:color="auto" w:fill="F2F2F2" w:themeFill="background1" w:themeFillShade="F2"/>
            <w:noWrap/>
            <w:vAlign w:val="center"/>
            <w:hideMark/>
          </w:tcPr>
          <w:p w14:paraId="127CBBB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3AB5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4CDF72" w14:textId="77777777"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14:paraId="1124DB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111476</w:t>
            </w:r>
          </w:p>
        </w:tc>
        <w:tc>
          <w:tcPr>
            <w:tcW w:w="534" w:type="pct"/>
            <w:shd w:val="clear" w:color="auto" w:fill="F2F2F2" w:themeFill="background1" w:themeFillShade="F2"/>
            <w:noWrap/>
            <w:vAlign w:val="center"/>
            <w:hideMark/>
          </w:tcPr>
          <w:p w14:paraId="4E01C0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344B96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D031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R$ 979,40</w:t>
            </w:r>
          </w:p>
        </w:tc>
        <w:tc>
          <w:tcPr>
            <w:tcW w:w="870" w:type="pct"/>
            <w:shd w:val="clear" w:color="auto" w:fill="F2F2F2" w:themeFill="background1" w:themeFillShade="F2"/>
            <w:noWrap/>
            <w:vAlign w:val="center"/>
            <w:hideMark/>
          </w:tcPr>
          <w:p w14:paraId="17F5A53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F980565" w14:textId="77777777" w:rsidTr="00730EBA">
        <w:trPr>
          <w:trHeight w:val="20"/>
        </w:trPr>
        <w:tc>
          <w:tcPr>
            <w:tcW w:w="973" w:type="pct"/>
            <w:shd w:val="clear" w:color="auto" w:fill="F2F2F2" w:themeFill="background1" w:themeFillShade="F2"/>
            <w:noWrap/>
            <w:vAlign w:val="center"/>
            <w:hideMark/>
          </w:tcPr>
          <w:p w14:paraId="614F91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8D163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992EF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6AB99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156520</w:t>
            </w:r>
          </w:p>
        </w:tc>
        <w:tc>
          <w:tcPr>
            <w:tcW w:w="534" w:type="pct"/>
            <w:shd w:val="clear" w:color="auto" w:fill="F2F2F2" w:themeFill="background1" w:themeFillShade="F2"/>
            <w:noWrap/>
            <w:vAlign w:val="center"/>
            <w:hideMark/>
          </w:tcPr>
          <w:p w14:paraId="10294F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1BE357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AE07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R$ 468,52</w:t>
            </w:r>
          </w:p>
        </w:tc>
        <w:tc>
          <w:tcPr>
            <w:tcW w:w="870" w:type="pct"/>
            <w:shd w:val="clear" w:color="auto" w:fill="F2F2F2" w:themeFill="background1" w:themeFillShade="F2"/>
            <w:noWrap/>
            <w:vAlign w:val="center"/>
            <w:hideMark/>
          </w:tcPr>
          <w:p w14:paraId="5E5575E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893DAD8" w14:textId="77777777" w:rsidTr="00730EBA">
        <w:trPr>
          <w:trHeight w:val="20"/>
        </w:trPr>
        <w:tc>
          <w:tcPr>
            <w:tcW w:w="973" w:type="pct"/>
            <w:shd w:val="clear" w:color="auto" w:fill="F2F2F2" w:themeFill="background1" w:themeFillShade="F2"/>
            <w:noWrap/>
            <w:vAlign w:val="center"/>
            <w:hideMark/>
          </w:tcPr>
          <w:p w14:paraId="5613A03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F59A5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2E14C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8E0F4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156561</w:t>
            </w:r>
          </w:p>
        </w:tc>
        <w:tc>
          <w:tcPr>
            <w:tcW w:w="534" w:type="pct"/>
            <w:shd w:val="clear" w:color="auto" w:fill="F2F2F2" w:themeFill="background1" w:themeFillShade="F2"/>
            <w:noWrap/>
            <w:vAlign w:val="center"/>
            <w:hideMark/>
          </w:tcPr>
          <w:p w14:paraId="6913D8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3967DD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A7C6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R$ 407,16</w:t>
            </w:r>
          </w:p>
        </w:tc>
        <w:tc>
          <w:tcPr>
            <w:tcW w:w="870" w:type="pct"/>
            <w:shd w:val="clear" w:color="auto" w:fill="F2F2F2" w:themeFill="background1" w:themeFillShade="F2"/>
            <w:noWrap/>
            <w:vAlign w:val="center"/>
            <w:hideMark/>
          </w:tcPr>
          <w:p w14:paraId="1F84112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6D842B6" w14:textId="77777777" w:rsidTr="00730EBA">
        <w:trPr>
          <w:trHeight w:val="20"/>
        </w:trPr>
        <w:tc>
          <w:tcPr>
            <w:tcW w:w="973" w:type="pct"/>
            <w:shd w:val="clear" w:color="auto" w:fill="F2F2F2" w:themeFill="background1" w:themeFillShade="F2"/>
            <w:noWrap/>
            <w:vAlign w:val="center"/>
            <w:hideMark/>
          </w:tcPr>
          <w:p w14:paraId="4B3F4E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BC59F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D4202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EE1BC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156587</w:t>
            </w:r>
          </w:p>
        </w:tc>
        <w:tc>
          <w:tcPr>
            <w:tcW w:w="534" w:type="pct"/>
            <w:shd w:val="clear" w:color="auto" w:fill="F2F2F2" w:themeFill="background1" w:themeFillShade="F2"/>
            <w:noWrap/>
            <w:vAlign w:val="center"/>
            <w:hideMark/>
          </w:tcPr>
          <w:p w14:paraId="650A4A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56D536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9E40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R$ 526,24</w:t>
            </w:r>
          </w:p>
        </w:tc>
        <w:tc>
          <w:tcPr>
            <w:tcW w:w="870" w:type="pct"/>
            <w:shd w:val="clear" w:color="auto" w:fill="F2F2F2" w:themeFill="background1" w:themeFillShade="F2"/>
            <w:noWrap/>
            <w:vAlign w:val="center"/>
            <w:hideMark/>
          </w:tcPr>
          <w:p w14:paraId="6E301D1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2E03340" w14:textId="77777777" w:rsidTr="00730EBA">
        <w:trPr>
          <w:trHeight w:val="20"/>
        </w:trPr>
        <w:tc>
          <w:tcPr>
            <w:tcW w:w="973" w:type="pct"/>
            <w:shd w:val="clear" w:color="auto" w:fill="F2F2F2" w:themeFill="background1" w:themeFillShade="F2"/>
            <w:noWrap/>
            <w:vAlign w:val="center"/>
            <w:hideMark/>
          </w:tcPr>
          <w:p w14:paraId="71840D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0D32E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65F95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61A83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156629</w:t>
            </w:r>
          </w:p>
        </w:tc>
        <w:tc>
          <w:tcPr>
            <w:tcW w:w="534" w:type="pct"/>
            <w:shd w:val="clear" w:color="auto" w:fill="F2F2F2" w:themeFill="background1" w:themeFillShade="F2"/>
            <w:noWrap/>
            <w:vAlign w:val="center"/>
            <w:hideMark/>
          </w:tcPr>
          <w:p w14:paraId="4244CD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649CF6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A2F0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R$ 524,16</w:t>
            </w:r>
          </w:p>
        </w:tc>
        <w:tc>
          <w:tcPr>
            <w:tcW w:w="870" w:type="pct"/>
            <w:shd w:val="clear" w:color="auto" w:fill="F2F2F2" w:themeFill="background1" w:themeFillShade="F2"/>
            <w:noWrap/>
            <w:vAlign w:val="center"/>
            <w:hideMark/>
          </w:tcPr>
          <w:p w14:paraId="29F7CF8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519B2D0" w14:textId="77777777" w:rsidTr="00730EBA">
        <w:trPr>
          <w:trHeight w:val="20"/>
        </w:trPr>
        <w:tc>
          <w:tcPr>
            <w:tcW w:w="973" w:type="pct"/>
            <w:shd w:val="clear" w:color="auto" w:fill="F2F2F2" w:themeFill="background1" w:themeFillShade="F2"/>
            <w:noWrap/>
            <w:vAlign w:val="center"/>
            <w:hideMark/>
          </w:tcPr>
          <w:p w14:paraId="0E1AD8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E6B2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6D866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3C9E5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156562</w:t>
            </w:r>
          </w:p>
        </w:tc>
        <w:tc>
          <w:tcPr>
            <w:tcW w:w="534" w:type="pct"/>
            <w:shd w:val="clear" w:color="auto" w:fill="F2F2F2" w:themeFill="background1" w:themeFillShade="F2"/>
            <w:noWrap/>
            <w:vAlign w:val="center"/>
            <w:hideMark/>
          </w:tcPr>
          <w:p w14:paraId="33848E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7F6173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87F0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R$ 489,06</w:t>
            </w:r>
          </w:p>
        </w:tc>
        <w:tc>
          <w:tcPr>
            <w:tcW w:w="870" w:type="pct"/>
            <w:shd w:val="clear" w:color="auto" w:fill="F2F2F2" w:themeFill="background1" w:themeFillShade="F2"/>
            <w:noWrap/>
            <w:vAlign w:val="center"/>
            <w:hideMark/>
          </w:tcPr>
          <w:p w14:paraId="722F8BF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17FAAF6" w14:textId="77777777" w:rsidTr="00730EBA">
        <w:trPr>
          <w:trHeight w:val="20"/>
        </w:trPr>
        <w:tc>
          <w:tcPr>
            <w:tcW w:w="973" w:type="pct"/>
            <w:shd w:val="clear" w:color="auto" w:fill="F2F2F2" w:themeFill="background1" w:themeFillShade="F2"/>
            <w:noWrap/>
            <w:vAlign w:val="center"/>
            <w:hideMark/>
          </w:tcPr>
          <w:p w14:paraId="65EDAA0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9FDD6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FD879E"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14:paraId="7D4892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174105</w:t>
            </w:r>
          </w:p>
        </w:tc>
        <w:tc>
          <w:tcPr>
            <w:tcW w:w="534" w:type="pct"/>
            <w:shd w:val="clear" w:color="auto" w:fill="F2F2F2" w:themeFill="background1" w:themeFillShade="F2"/>
            <w:noWrap/>
            <w:vAlign w:val="center"/>
            <w:hideMark/>
          </w:tcPr>
          <w:p w14:paraId="641660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49762A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3CAE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R$ 664,00</w:t>
            </w:r>
          </w:p>
        </w:tc>
        <w:tc>
          <w:tcPr>
            <w:tcW w:w="870" w:type="pct"/>
            <w:shd w:val="clear" w:color="auto" w:fill="F2F2F2" w:themeFill="background1" w:themeFillShade="F2"/>
            <w:noWrap/>
            <w:vAlign w:val="center"/>
            <w:hideMark/>
          </w:tcPr>
          <w:p w14:paraId="13EE214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3370744A" w14:textId="77777777" w:rsidTr="00730EBA">
        <w:trPr>
          <w:trHeight w:val="20"/>
        </w:trPr>
        <w:tc>
          <w:tcPr>
            <w:tcW w:w="973" w:type="pct"/>
            <w:shd w:val="clear" w:color="auto" w:fill="F2F2F2" w:themeFill="background1" w:themeFillShade="F2"/>
            <w:noWrap/>
            <w:vAlign w:val="center"/>
            <w:hideMark/>
          </w:tcPr>
          <w:p w14:paraId="09CE77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BC3B8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45438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C3D3B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156582</w:t>
            </w:r>
          </w:p>
        </w:tc>
        <w:tc>
          <w:tcPr>
            <w:tcW w:w="534" w:type="pct"/>
            <w:shd w:val="clear" w:color="auto" w:fill="F2F2F2" w:themeFill="background1" w:themeFillShade="F2"/>
            <w:noWrap/>
            <w:vAlign w:val="center"/>
            <w:hideMark/>
          </w:tcPr>
          <w:p w14:paraId="343207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7E5BC5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BBEA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R$ 500,50</w:t>
            </w:r>
          </w:p>
        </w:tc>
        <w:tc>
          <w:tcPr>
            <w:tcW w:w="870" w:type="pct"/>
            <w:shd w:val="clear" w:color="auto" w:fill="F2F2F2" w:themeFill="background1" w:themeFillShade="F2"/>
            <w:noWrap/>
            <w:vAlign w:val="center"/>
            <w:hideMark/>
          </w:tcPr>
          <w:p w14:paraId="41108FF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2E7DA06" w14:textId="77777777" w:rsidTr="00730EBA">
        <w:trPr>
          <w:trHeight w:val="20"/>
        </w:trPr>
        <w:tc>
          <w:tcPr>
            <w:tcW w:w="973" w:type="pct"/>
            <w:shd w:val="clear" w:color="auto" w:fill="F2F2F2" w:themeFill="background1" w:themeFillShade="F2"/>
            <w:noWrap/>
            <w:vAlign w:val="center"/>
            <w:hideMark/>
          </w:tcPr>
          <w:p w14:paraId="7C2A08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86E49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FCE9A6"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399C48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14:paraId="3BA806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380A22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D243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14:paraId="586CD9A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69458F38" w14:textId="77777777" w:rsidTr="00730EBA">
        <w:trPr>
          <w:trHeight w:val="20"/>
        </w:trPr>
        <w:tc>
          <w:tcPr>
            <w:tcW w:w="973" w:type="pct"/>
            <w:shd w:val="clear" w:color="auto" w:fill="F2F2F2" w:themeFill="background1" w:themeFillShade="F2"/>
            <w:noWrap/>
            <w:vAlign w:val="center"/>
            <w:hideMark/>
          </w:tcPr>
          <w:p w14:paraId="73A4150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C6DF1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696ED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7CD0C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156674</w:t>
            </w:r>
          </w:p>
        </w:tc>
        <w:tc>
          <w:tcPr>
            <w:tcW w:w="534" w:type="pct"/>
            <w:shd w:val="clear" w:color="auto" w:fill="F2F2F2" w:themeFill="background1" w:themeFillShade="F2"/>
            <w:noWrap/>
            <w:vAlign w:val="center"/>
            <w:hideMark/>
          </w:tcPr>
          <w:p w14:paraId="405F12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1A6385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0251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R$ 517,14</w:t>
            </w:r>
          </w:p>
        </w:tc>
        <w:tc>
          <w:tcPr>
            <w:tcW w:w="870" w:type="pct"/>
            <w:shd w:val="clear" w:color="auto" w:fill="F2F2F2" w:themeFill="background1" w:themeFillShade="F2"/>
            <w:noWrap/>
            <w:vAlign w:val="center"/>
            <w:hideMark/>
          </w:tcPr>
          <w:p w14:paraId="2F018B3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324B8B9" w14:textId="77777777" w:rsidTr="00730EBA">
        <w:trPr>
          <w:trHeight w:val="20"/>
        </w:trPr>
        <w:tc>
          <w:tcPr>
            <w:tcW w:w="973" w:type="pct"/>
            <w:shd w:val="clear" w:color="auto" w:fill="F2F2F2" w:themeFill="background1" w:themeFillShade="F2"/>
            <w:noWrap/>
            <w:vAlign w:val="center"/>
            <w:hideMark/>
          </w:tcPr>
          <w:p w14:paraId="2C944E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A4D6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C2145E"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56944A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32320</w:t>
            </w:r>
          </w:p>
        </w:tc>
        <w:tc>
          <w:tcPr>
            <w:tcW w:w="534" w:type="pct"/>
            <w:shd w:val="clear" w:color="auto" w:fill="F2F2F2" w:themeFill="background1" w:themeFillShade="F2"/>
            <w:noWrap/>
            <w:vAlign w:val="center"/>
            <w:hideMark/>
          </w:tcPr>
          <w:p w14:paraId="11E85C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1A33C3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DB03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4314E1B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3CF99AF6" w14:textId="77777777" w:rsidTr="00730EBA">
        <w:trPr>
          <w:trHeight w:val="20"/>
        </w:trPr>
        <w:tc>
          <w:tcPr>
            <w:tcW w:w="973" w:type="pct"/>
            <w:shd w:val="clear" w:color="auto" w:fill="F2F2F2" w:themeFill="background1" w:themeFillShade="F2"/>
            <w:noWrap/>
            <w:vAlign w:val="center"/>
            <w:hideMark/>
          </w:tcPr>
          <w:p w14:paraId="02CF59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A41B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C1D71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065D9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156734</w:t>
            </w:r>
          </w:p>
        </w:tc>
        <w:tc>
          <w:tcPr>
            <w:tcW w:w="534" w:type="pct"/>
            <w:shd w:val="clear" w:color="auto" w:fill="F2F2F2" w:themeFill="background1" w:themeFillShade="F2"/>
            <w:noWrap/>
            <w:vAlign w:val="center"/>
            <w:hideMark/>
          </w:tcPr>
          <w:p w14:paraId="4E6874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18522D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AD46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R$ 501,80</w:t>
            </w:r>
          </w:p>
        </w:tc>
        <w:tc>
          <w:tcPr>
            <w:tcW w:w="870" w:type="pct"/>
            <w:shd w:val="clear" w:color="auto" w:fill="F2F2F2" w:themeFill="background1" w:themeFillShade="F2"/>
            <w:noWrap/>
            <w:vAlign w:val="center"/>
            <w:hideMark/>
          </w:tcPr>
          <w:p w14:paraId="496B85D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C7383F9" w14:textId="77777777" w:rsidTr="00730EBA">
        <w:trPr>
          <w:trHeight w:val="20"/>
        </w:trPr>
        <w:tc>
          <w:tcPr>
            <w:tcW w:w="973" w:type="pct"/>
            <w:shd w:val="clear" w:color="auto" w:fill="F2F2F2" w:themeFill="background1" w:themeFillShade="F2"/>
            <w:noWrap/>
            <w:vAlign w:val="center"/>
            <w:hideMark/>
          </w:tcPr>
          <w:p w14:paraId="4EBAA8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E8E8B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340D25"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12E910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14:paraId="1227B9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190DF5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951D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14:paraId="3E995C3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3A07FB3E" w14:textId="77777777" w:rsidTr="00730EBA">
        <w:trPr>
          <w:trHeight w:val="20"/>
        </w:trPr>
        <w:tc>
          <w:tcPr>
            <w:tcW w:w="973" w:type="pct"/>
            <w:shd w:val="clear" w:color="auto" w:fill="F2F2F2" w:themeFill="background1" w:themeFillShade="F2"/>
            <w:noWrap/>
            <w:vAlign w:val="center"/>
            <w:hideMark/>
          </w:tcPr>
          <w:p w14:paraId="169AA0B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13EA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197F1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52E19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156733</w:t>
            </w:r>
          </w:p>
        </w:tc>
        <w:tc>
          <w:tcPr>
            <w:tcW w:w="534" w:type="pct"/>
            <w:shd w:val="clear" w:color="auto" w:fill="F2F2F2" w:themeFill="background1" w:themeFillShade="F2"/>
            <w:noWrap/>
            <w:vAlign w:val="center"/>
            <w:hideMark/>
          </w:tcPr>
          <w:p w14:paraId="04A3BC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187908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3725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R$ 487,50</w:t>
            </w:r>
          </w:p>
        </w:tc>
        <w:tc>
          <w:tcPr>
            <w:tcW w:w="870" w:type="pct"/>
            <w:shd w:val="clear" w:color="auto" w:fill="F2F2F2" w:themeFill="background1" w:themeFillShade="F2"/>
            <w:noWrap/>
            <w:vAlign w:val="center"/>
            <w:hideMark/>
          </w:tcPr>
          <w:p w14:paraId="3CA5A71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9C50ADF" w14:textId="77777777" w:rsidTr="00730EBA">
        <w:trPr>
          <w:trHeight w:val="20"/>
        </w:trPr>
        <w:tc>
          <w:tcPr>
            <w:tcW w:w="973" w:type="pct"/>
            <w:shd w:val="clear" w:color="auto" w:fill="F2F2F2" w:themeFill="background1" w:themeFillShade="F2"/>
            <w:noWrap/>
            <w:vAlign w:val="center"/>
            <w:hideMark/>
          </w:tcPr>
          <w:p w14:paraId="5F3E43D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BDE33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C30A86" w14:textId="77777777"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14:paraId="4A77AA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111673</w:t>
            </w:r>
          </w:p>
        </w:tc>
        <w:tc>
          <w:tcPr>
            <w:tcW w:w="534" w:type="pct"/>
            <w:shd w:val="clear" w:color="auto" w:fill="F2F2F2" w:themeFill="background1" w:themeFillShade="F2"/>
            <w:noWrap/>
            <w:vAlign w:val="center"/>
            <w:hideMark/>
          </w:tcPr>
          <w:p w14:paraId="6BD863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675D08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0D66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R$ 975,00</w:t>
            </w:r>
          </w:p>
        </w:tc>
        <w:tc>
          <w:tcPr>
            <w:tcW w:w="870" w:type="pct"/>
            <w:shd w:val="clear" w:color="auto" w:fill="F2F2F2" w:themeFill="background1" w:themeFillShade="F2"/>
            <w:noWrap/>
            <w:vAlign w:val="center"/>
            <w:hideMark/>
          </w:tcPr>
          <w:p w14:paraId="582DA2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3963329" w14:textId="77777777" w:rsidTr="00730EBA">
        <w:trPr>
          <w:trHeight w:val="20"/>
        </w:trPr>
        <w:tc>
          <w:tcPr>
            <w:tcW w:w="973" w:type="pct"/>
            <w:shd w:val="clear" w:color="auto" w:fill="F2F2F2" w:themeFill="background1" w:themeFillShade="F2"/>
            <w:noWrap/>
            <w:vAlign w:val="center"/>
            <w:hideMark/>
          </w:tcPr>
          <w:p w14:paraId="473F0E0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0A673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2714DA"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1957E7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48</w:t>
            </w:r>
          </w:p>
        </w:tc>
        <w:tc>
          <w:tcPr>
            <w:tcW w:w="534" w:type="pct"/>
            <w:shd w:val="clear" w:color="auto" w:fill="F2F2F2" w:themeFill="background1" w:themeFillShade="F2"/>
            <w:noWrap/>
            <w:vAlign w:val="center"/>
            <w:hideMark/>
          </w:tcPr>
          <w:p w14:paraId="5C687A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2F3954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75AE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R$ 440,00</w:t>
            </w:r>
          </w:p>
        </w:tc>
        <w:tc>
          <w:tcPr>
            <w:tcW w:w="870" w:type="pct"/>
            <w:shd w:val="clear" w:color="auto" w:fill="F2F2F2" w:themeFill="background1" w:themeFillShade="F2"/>
            <w:noWrap/>
            <w:vAlign w:val="center"/>
            <w:hideMark/>
          </w:tcPr>
          <w:p w14:paraId="4EA8FA46"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14:paraId="6612A246" w14:textId="77777777" w:rsidTr="00730EBA">
        <w:trPr>
          <w:trHeight w:val="20"/>
        </w:trPr>
        <w:tc>
          <w:tcPr>
            <w:tcW w:w="973" w:type="pct"/>
            <w:shd w:val="clear" w:color="auto" w:fill="F2F2F2" w:themeFill="background1" w:themeFillShade="F2"/>
            <w:noWrap/>
            <w:vAlign w:val="center"/>
            <w:hideMark/>
          </w:tcPr>
          <w:p w14:paraId="74357C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FC7E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924CC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6698AF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32659</w:t>
            </w:r>
          </w:p>
        </w:tc>
        <w:tc>
          <w:tcPr>
            <w:tcW w:w="534" w:type="pct"/>
            <w:shd w:val="clear" w:color="auto" w:fill="F2F2F2" w:themeFill="background1" w:themeFillShade="F2"/>
            <w:noWrap/>
            <w:vAlign w:val="center"/>
            <w:hideMark/>
          </w:tcPr>
          <w:p w14:paraId="0A95BF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2DDD84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33DC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R$ 696,00</w:t>
            </w:r>
          </w:p>
        </w:tc>
        <w:tc>
          <w:tcPr>
            <w:tcW w:w="870" w:type="pct"/>
            <w:shd w:val="clear" w:color="auto" w:fill="F2F2F2" w:themeFill="background1" w:themeFillShade="F2"/>
            <w:noWrap/>
            <w:vAlign w:val="center"/>
            <w:hideMark/>
          </w:tcPr>
          <w:p w14:paraId="2E96B10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2E047B4A" w14:textId="77777777" w:rsidTr="00730EBA">
        <w:trPr>
          <w:trHeight w:val="20"/>
        </w:trPr>
        <w:tc>
          <w:tcPr>
            <w:tcW w:w="973" w:type="pct"/>
            <w:shd w:val="clear" w:color="auto" w:fill="F2F2F2" w:themeFill="background1" w:themeFillShade="F2"/>
            <w:noWrap/>
            <w:vAlign w:val="center"/>
            <w:hideMark/>
          </w:tcPr>
          <w:p w14:paraId="73E848D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406D0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A278B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6FCA9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156774</w:t>
            </w:r>
          </w:p>
        </w:tc>
        <w:tc>
          <w:tcPr>
            <w:tcW w:w="534" w:type="pct"/>
            <w:shd w:val="clear" w:color="auto" w:fill="F2F2F2" w:themeFill="background1" w:themeFillShade="F2"/>
            <w:noWrap/>
            <w:vAlign w:val="center"/>
            <w:hideMark/>
          </w:tcPr>
          <w:p w14:paraId="0606B6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4A86E1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8A30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R$ 553,28</w:t>
            </w:r>
          </w:p>
        </w:tc>
        <w:tc>
          <w:tcPr>
            <w:tcW w:w="870" w:type="pct"/>
            <w:shd w:val="clear" w:color="auto" w:fill="F2F2F2" w:themeFill="background1" w:themeFillShade="F2"/>
            <w:noWrap/>
            <w:vAlign w:val="center"/>
            <w:hideMark/>
          </w:tcPr>
          <w:p w14:paraId="57608CC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B15C387" w14:textId="77777777" w:rsidTr="00730EBA">
        <w:trPr>
          <w:trHeight w:val="20"/>
        </w:trPr>
        <w:tc>
          <w:tcPr>
            <w:tcW w:w="973" w:type="pct"/>
            <w:shd w:val="clear" w:color="auto" w:fill="F2F2F2" w:themeFill="background1" w:themeFillShade="F2"/>
            <w:noWrap/>
            <w:vAlign w:val="center"/>
            <w:hideMark/>
          </w:tcPr>
          <w:p w14:paraId="7CFAA20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2769D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155CD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B9678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156776</w:t>
            </w:r>
          </w:p>
        </w:tc>
        <w:tc>
          <w:tcPr>
            <w:tcW w:w="534" w:type="pct"/>
            <w:shd w:val="clear" w:color="auto" w:fill="F2F2F2" w:themeFill="background1" w:themeFillShade="F2"/>
            <w:noWrap/>
            <w:vAlign w:val="center"/>
            <w:hideMark/>
          </w:tcPr>
          <w:p w14:paraId="6694A2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6F1A19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540D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R$ 522,34</w:t>
            </w:r>
          </w:p>
        </w:tc>
        <w:tc>
          <w:tcPr>
            <w:tcW w:w="870" w:type="pct"/>
            <w:shd w:val="clear" w:color="auto" w:fill="F2F2F2" w:themeFill="background1" w:themeFillShade="F2"/>
            <w:noWrap/>
            <w:vAlign w:val="center"/>
            <w:hideMark/>
          </w:tcPr>
          <w:p w14:paraId="4E95922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FAD38E2" w14:textId="77777777" w:rsidTr="00730EBA">
        <w:trPr>
          <w:trHeight w:val="20"/>
        </w:trPr>
        <w:tc>
          <w:tcPr>
            <w:tcW w:w="973" w:type="pct"/>
            <w:shd w:val="clear" w:color="auto" w:fill="F2F2F2" w:themeFill="background1" w:themeFillShade="F2"/>
            <w:noWrap/>
            <w:vAlign w:val="center"/>
            <w:hideMark/>
          </w:tcPr>
          <w:p w14:paraId="6CFB038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C465E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8650E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4DB26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156827</w:t>
            </w:r>
          </w:p>
        </w:tc>
        <w:tc>
          <w:tcPr>
            <w:tcW w:w="534" w:type="pct"/>
            <w:shd w:val="clear" w:color="auto" w:fill="F2F2F2" w:themeFill="background1" w:themeFillShade="F2"/>
            <w:noWrap/>
            <w:vAlign w:val="center"/>
            <w:hideMark/>
          </w:tcPr>
          <w:p w14:paraId="36705C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0F97ED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90E1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R$ 559,00</w:t>
            </w:r>
          </w:p>
        </w:tc>
        <w:tc>
          <w:tcPr>
            <w:tcW w:w="870" w:type="pct"/>
            <w:shd w:val="clear" w:color="auto" w:fill="F2F2F2" w:themeFill="background1" w:themeFillShade="F2"/>
            <w:noWrap/>
            <w:vAlign w:val="center"/>
            <w:hideMark/>
          </w:tcPr>
          <w:p w14:paraId="1B1715D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5BC929A" w14:textId="77777777" w:rsidTr="00730EBA">
        <w:trPr>
          <w:trHeight w:val="20"/>
        </w:trPr>
        <w:tc>
          <w:tcPr>
            <w:tcW w:w="973" w:type="pct"/>
            <w:shd w:val="clear" w:color="auto" w:fill="F2F2F2" w:themeFill="background1" w:themeFillShade="F2"/>
            <w:noWrap/>
            <w:vAlign w:val="center"/>
            <w:hideMark/>
          </w:tcPr>
          <w:p w14:paraId="136C32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D0E6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3A7005"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79E850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14:paraId="605898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41DD66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AC0D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R$ 989,00</w:t>
            </w:r>
          </w:p>
        </w:tc>
        <w:tc>
          <w:tcPr>
            <w:tcW w:w="870" w:type="pct"/>
            <w:shd w:val="clear" w:color="auto" w:fill="F2F2F2" w:themeFill="background1" w:themeFillShade="F2"/>
            <w:noWrap/>
            <w:vAlign w:val="center"/>
            <w:hideMark/>
          </w:tcPr>
          <w:p w14:paraId="148AA3DA"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14:paraId="548E1A5F" w14:textId="77777777" w:rsidTr="00730EBA">
        <w:trPr>
          <w:trHeight w:val="20"/>
        </w:trPr>
        <w:tc>
          <w:tcPr>
            <w:tcW w:w="973" w:type="pct"/>
            <w:shd w:val="clear" w:color="auto" w:fill="F2F2F2" w:themeFill="background1" w:themeFillShade="F2"/>
            <w:noWrap/>
            <w:vAlign w:val="center"/>
            <w:hideMark/>
          </w:tcPr>
          <w:p w14:paraId="4E50DE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73176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55AFA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B4035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156823</w:t>
            </w:r>
          </w:p>
        </w:tc>
        <w:tc>
          <w:tcPr>
            <w:tcW w:w="534" w:type="pct"/>
            <w:shd w:val="clear" w:color="auto" w:fill="F2F2F2" w:themeFill="background1" w:themeFillShade="F2"/>
            <w:noWrap/>
            <w:vAlign w:val="center"/>
            <w:hideMark/>
          </w:tcPr>
          <w:p w14:paraId="19641E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30E29F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18B6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R$ 540,80</w:t>
            </w:r>
          </w:p>
        </w:tc>
        <w:tc>
          <w:tcPr>
            <w:tcW w:w="870" w:type="pct"/>
            <w:shd w:val="clear" w:color="auto" w:fill="F2F2F2" w:themeFill="background1" w:themeFillShade="F2"/>
            <w:noWrap/>
            <w:vAlign w:val="center"/>
            <w:hideMark/>
          </w:tcPr>
          <w:p w14:paraId="2C1FA1C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901E10C" w14:textId="77777777" w:rsidTr="00730EBA">
        <w:trPr>
          <w:trHeight w:val="20"/>
        </w:trPr>
        <w:tc>
          <w:tcPr>
            <w:tcW w:w="973" w:type="pct"/>
            <w:shd w:val="clear" w:color="auto" w:fill="F2F2F2" w:themeFill="background1" w:themeFillShade="F2"/>
            <w:noWrap/>
            <w:vAlign w:val="center"/>
            <w:hideMark/>
          </w:tcPr>
          <w:p w14:paraId="6A96940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B8B24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9CCF7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7D021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156916</w:t>
            </w:r>
          </w:p>
        </w:tc>
        <w:tc>
          <w:tcPr>
            <w:tcW w:w="534" w:type="pct"/>
            <w:shd w:val="clear" w:color="auto" w:fill="F2F2F2" w:themeFill="background1" w:themeFillShade="F2"/>
            <w:noWrap/>
            <w:vAlign w:val="center"/>
            <w:hideMark/>
          </w:tcPr>
          <w:p w14:paraId="26AED0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1B7457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5F52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R$ 527,02</w:t>
            </w:r>
          </w:p>
        </w:tc>
        <w:tc>
          <w:tcPr>
            <w:tcW w:w="870" w:type="pct"/>
            <w:shd w:val="clear" w:color="auto" w:fill="F2F2F2" w:themeFill="background1" w:themeFillShade="F2"/>
            <w:noWrap/>
            <w:vAlign w:val="center"/>
            <w:hideMark/>
          </w:tcPr>
          <w:p w14:paraId="38ED0C6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28E5919" w14:textId="77777777" w:rsidTr="00730EBA">
        <w:trPr>
          <w:trHeight w:val="20"/>
        </w:trPr>
        <w:tc>
          <w:tcPr>
            <w:tcW w:w="973" w:type="pct"/>
            <w:shd w:val="clear" w:color="auto" w:fill="F2F2F2" w:themeFill="background1" w:themeFillShade="F2"/>
            <w:noWrap/>
            <w:vAlign w:val="center"/>
            <w:hideMark/>
          </w:tcPr>
          <w:p w14:paraId="58237F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DD1C7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9907B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6C920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156975</w:t>
            </w:r>
          </w:p>
        </w:tc>
        <w:tc>
          <w:tcPr>
            <w:tcW w:w="534" w:type="pct"/>
            <w:shd w:val="clear" w:color="auto" w:fill="F2F2F2" w:themeFill="background1" w:themeFillShade="F2"/>
            <w:noWrap/>
            <w:vAlign w:val="center"/>
            <w:hideMark/>
          </w:tcPr>
          <w:p w14:paraId="5CDEFA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713AC6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EF22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R$ 539,76</w:t>
            </w:r>
          </w:p>
        </w:tc>
        <w:tc>
          <w:tcPr>
            <w:tcW w:w="870" w:type="pct"/>
            <w:shd w:val="clear" w:color="auto" w:fill="F2F2F2" w:themeFill="background1" w:themeFillShade="F2"/>
            <w:noWrap/>
            <w:vAlign w:val="center"/>
            <w:hideMark/>
          </w:tcPr>
          <w:p w14:paraId="4F09B5C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BDE46DD" w14:textId="77777777" w:rsidTr="00730EBA">
        <w:trPr>
          <w:trHeight w:val="20"/>
        </w:trPr>
        <w:tc>
          <w:tcPr>
            <w:tcW w:w="973" w:type="pct"/>
            <w:shd w:val="clear" w:color="auto" w:fill="F2F2F2" w:themeFill="background1" w:themeFillShade="F2"/>
            <w:noWrap/>
            <w:vAlign w:val="center"/>
            <w:hideMark/>
          </w:tcPr>
          <w:p w14:paraId="69FCDF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1581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10C24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EF9CA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156990</w:t>
            </w:r>
          </w:p>
        </w:tc>
        <w:tc>
          <w:tcPr>
            <w:tcW w:w="534" w:type="pct"/>
            <w:shd w:val="clear" w:color="auto" w:fill="F2F2F2" w:themeFill="background1" w:themeFillShade="F2"/>
            <w:noWrap/>
            <w:vAlign w:val="center"/>
            <w:hideMark/>
          </w:tcPr>
          <w:p w14:paraId="3FCA22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488D17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CD26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R$ 556,14</w:t>
            </w:r>
          </w:p>
        </w:tc>
        <w:tc>
          <w:tcPr>
            <w:tcW w:w="870" w:type="pct"/>
            <w:shd w:val="clear" w:color="auto" w:fill="F2F2F2" w:themeFill="background1" w:themeFillShade="F2"/>
            <w:noWrap/>
            <w:vAlign w:val="center"/>
            <w:hideMark/>
          </w:tcPr>
          <w:p w14:paraId="444A279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0C2AC33" w14:textId="77777777" w:rsidTr="00730EBA">
        <w:trPr>
          <w:trHeight w:val="20"/>
        </w:trPr>
        <w:tc>
          <w:tcPr>
            <w:tcW w:w="973" w:type="pct"/>
            <w:shd w:val="clear" w:color="auto" w:fill="F2F2F2" w:themeFill="background1" w:themeFillShade="F2"/>
            <w:noWrap/>
            <w:vAlign w:val="center"/>
            <w:hideMark/>
          </w:tcPr>
          <w:p w14:paraId="4951792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A1CA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E34C1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CEB37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156996</w:t>
            </w:r>
          </w:p>
        </w:tc>
        <w:tc>
          <w:tcPr>
            <w:tcW w:w="534" w:type="pct"/>
            <w:shd w:val="clear" w:color="auto" w:fill="F2F2F2" w:themeFill="background1" w:themeFillShade="F2"/>
            <w:noWrap/>
            <w:vAlign w:val="center"/>
            <w:hideMark/>
          </w:tcPr>
          <w:p w14:paraId="26C18E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6A8E3A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5CEB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R$ 524,68</w:t>
            </w:r>
          </w:p>
        </w:tc>
        <w:tc>
          <w:tcPr>
            <w:tcW w:w="870" w:type="pct"/>
            <w:shd w:val="clear" w:color="auto" w:fill="F2F2F2" w:themeFill="background1" w:themeFillShade="F2"/>
            <w:noWrap/>
            <w:vAlign w:val="center"/>
            <w:hideMark/>
          </w:tcPr>
          <w:p w14:paraId="20C3C0A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F7A7E50" w14:textId="77777777" w:rsidTr="00730EBA">
        <w:trPr>
          <w:trHeight w:val="20"/>
        </w:trPr>
        <w:tc>
          <w:tcPr>
            <w:tcW w:w="973" w:type="pct"/>
            <w:shd w:val="clear" w:color="auto" w:fill="F2F2F2" w:themeFill="background1" w:themeFillShade="F2"/>
            <w:noWrap/>
            <w:vAlign w:val="center"/>
            <w:hideMark/>
          </w:tcPr>
          <w:p w14:paraId="1754D8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0B13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06CDC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910E4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157019</w:t>
            </w:r>
          </w:p>
        </w:tc>
        <w:tc>
          <w:tcPr>
            <w:tcW w:w="534" w:type="pct"/>
            <w:shd w:val="clear" w:color="auto" w:fill="F2F2F2" w:themeFill="background1" w:themeFillShade="F2"/>
            <w:noWrap/>
            <w:vAlign w:val="center"/>
            <w:hideMark/>
          </w:tcPr>
          <w:p w14:paraId="0816CA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14:paraId="6D6D6D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FCD6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R$ 605,80</w:t>
            </w:r>
          </w:p>
        </w:tc>
        <w:tc>
          <w:tcPr>
            <w:tcW w:w="870" w:type="pct"/>
            <w:shd w:val="clear" w:color="auto" w:fill="F2F2F2" w:themeFill="background1" w:themeFillShade="F2"/>
            <w:noWrap/>
            <w:vAlign w:val="center"/>
            <w:hideMark/>
          </w:tcPr>
          <w:p w14:paraId="13AD6EA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50CD397" w14:textId="77777777" w:rsidTr="00730EBA">
        <w:trPr>
          <w:trHeight w:val="20"/>
        </w:trPr>
        <w:tc>
          <w:tcPr>
            <w:tcW w:w="973" w:type="pct"/>
            <w:shd w:val="clear" w:color="auto" w:fill="F2F2F2" w:themeFill="background1" w:themeFillShade="F2"/>
            <w:noWrap/>
            <w:vAlign w:val="center"/>
            <w:hideMark/>
          </w:tcPr>
          <w:p w14:paraId="194CC31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E619B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751D5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5F3F5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157035</w:t>
            </w:r>
          </w:p>
        </w:tc>
        <w:tc>
          <w:tcPr>
            <w:tcW w:w="534" w:type="pct"/>
            <w:shd w:val="clear" w:color="auto" w:fill="F2F2F2" w:themeFill="background1" w:themeFillShade="F2"/>
            <w:noWrap/>
            <w:vAlign w:val="center"/>
            <w:hideMark/>
          </w:tcPr>
          <w:p w14:paraId="0B1AB6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14:paraId="1ADEFC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8A1C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R$ 534,82</w:t>
            </w:r>
          </w:p>
        </w:tc>
        <w:tc>
          <w:tcPr>
            <w:tcW w:w="870" w:type="pct"/>
            <w:shd w:val="clear" w:color="auto" w:fill="F2F2F2" w:themeFill="background1" w:themeFillShade="F2"/>
            <w:noWrap/>
            <w:vAlign w:val="center"/>
            <w:hideMark/>
          </w:tcPr>
          <w:p w14:paraId="0873944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6107EE0" w14:textId="77777777" w:rsidTr="00730EBA">
        <w:trPr>
          <w:trHeight w:val="20"/>
        </w:trPr>
        <w:tc>
          <w:tcPr>
            <w:tcW w:w="973" w:type="pct"/>
            <w:shd w:val="clear" w:color="auto" w:fill="F2F2F2" w:themeFill="background1" w:themeFillShade="F2"/>
            <w:noWrap/>
            <w:vAlign w:val="center"/>
            <w:hideMark/>
          </w:tcPr>
          <w:p w14:paraId="681E39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94721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E95EC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2E4E4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157020</w:t>
            </w:r>
          </w:p>
        </w:tc>
        <w:tc>
          <w:tcPr>
            <w:tcW w:w="534" w:type="pct"/>
            <w:shd w:val="clear" w:color="auto" w:fill="F2F2F2" w:themeFill="background1" w:themeFillShade="F2"/>
            <w:noWrap/>
            <w:vAlign w:val="center"/>
            <w:hideMark/>
          </w:tcPr>
          <w:p w14:paraId="4228CD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14:paraId="32693D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7A63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R$ 530,14</w:t>
            </w:r>
          </w:p>
        </w:tc>
        <w:tc>
          <w:tcPr>
            <w:tcW w:w="870" w:type="pct"/>
            <w:shd w:val="clear" w:color="auto" w:fill="F2F2F2" w:themeFill="background1" w:themeFillShade="F2"/>
            <w:noWrap/>
            <w:vAlign w:val="center"/>
            <w:hideMark/>
          </w:tcPr>
          <w:p w14:paraId="1457597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CFF8DBD" w14:textId="77777777" w:rsidTr="00730EBA">
        <w:trPr>
          <w:trHeight w:val="20"/>
        </w:trPr>
        <w:tc>
          <w:tcPr>
            <w:tcW w:w="973" w:type="pct"/>
            <w:shd w:val="clear" w:color="auto" w:fill="F2F2F2" w:themeFill="background1" w:themeFillShade="F2"/>
            <w:noWrap/>
            <w:vAlign w:val="center"/>
            <w:hideMark/>
          </w:tcPr>
          <w:p w14:paraId="71E0443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A6FB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19BC3A"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0E5706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5447</w:t>
            </w:r>
          </w:p>
        </w:tc>
        <w:tc>
          <w:tcPr>
            <w:tcW w:w="534" w:type="pct"/>
            <w:shd w:val="clear" w:color="auto" w:fill="F2F2F2" w:themeFill="background1" w:themeFillShade="F2"/>
            <w:noWrap/>
            <w:vAlign w:val="center"/>
            <w:hideMark/>
          </w:tcPr>
          <w:p w14:paraId="3BB207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37D372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E548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080CC573"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14426B94" w14:textId="77777777" w:rsidTr="00730EBA">
        <w:trPr>
          <w:trHeight w:val="20"/>
        </w:trPr>
        <w:tc>
          <w:tcPr>
            <w:tcW w:w="973" w:type="pct"/>
            <w:shd w:val="clear" w:color="auto" w:fill="F2F2F2" w:themeFill="background1" w:themeFillShade="F2"/>
            <w:noWrap/>
            <w:vAlign w:val="center"/>
            <w:hideMark/>
          </w:tcPr>
          <w:p w14:paraId="22ED780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21B16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9EA91C"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2FCA6C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03C318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6E9929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CBDD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1C055960"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6740382C" w14:textId="77777777" w:rsidTr="00730EBA">
        <w:trPr>
          <w:trHeight w:val="20"/>
        </w:trPr>
        <w:tc>
          <w:tcPr>
            <w:tcW w:w="973" w:type="pct"/>
            <w:shd w:val="clear" w:color="auto" w:fill="F2F2F2" w:themeFill="background1" w:themeFillShade="F2"/>
            <w:noWrap/>
            <w:vAlign w:val="center"/>
            <w:hideMark/>
          </w:tcPr>
          <w:p w14:paraId="5325CC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35863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6A94F7"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7FE1AF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32370</w:t>
            </w:r>
          </w:p>
        </w:tc>
        <w:tc>
          <w:tcPr>
            <w:tcW w:w="534" w:type="pct"/>
            <w:shd w:val="clear" w:color="auto" w:fill="F2F2F2" w:themeFill="background1" w:themeFillShade="F2"/>
            <w:noWrap/>
            <w:vAlign w:val="center"/>
            <w:hideMark/>
          </w:tcPr>
          <w:p w14:paraId="101117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7ACF4E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04D8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14:paraId="1AF294B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48FEE1AA" w14:textId="77777777" w:rsidTr="00730EBA">
        <w:trPr>
          <w:trHeight w:val="20"/>
        </w:trPr>
        <w:tc>
          <w:tcPr>
            <w:tcW w:w="973" w:type="pct"/>
            <w:shd w:val="clear" w:color="auto" w:fill="F2F2F2" w:themeFill="background1" w:themeFillShade="F2"/>
            <w:noWrap/>
            <w:vAlign w:val="center"/>
            <w:hideMark/>
          </w:tcPr>
          <w:p w14:paraId="25B7EE5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3E565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833B4C"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2B8697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14:paraId="656DAD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3BAC08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D9B9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R$ 580,00</w:t>
            </w:r>
          </w:p>
        </w:tc>
        <w:tc>
          <w:tcPr>
            <w:tcW w:w="870" w:type="pct"/>
            <w:shd w:val="clear" w:color="auto" w:fill="F2F2F2" w:themeFill="background1" w:themeFillShade="F2"/>
            <w:noWrap/>
            <w:vAlign w:val="center"/>
            <w:hideMark/>
          </w:tcPr>
          <w:p w14:paraId="289DCE4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42FE7BD4" w14:textId="77777777" w:rsidTr="00730EBA">
        <w:trPr>
          <w:trHeight w:val="20"/>
        </w:trPr>
        <w:tc>
          <w:tcPr>
            <w:tcW w:w="973" w:type="pct"/>
            <w:shd w:val="clear" w:color="auto" w:fill="F2F2F2" w:themeFill="background1" w:themeFillShade="F2"/>
            <w:noWrap/>
            <w:vAlign w:val="center"/>
            <w:hideMark/>
          </w:tcPr>
          <w:p w14:paraId="7524243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8EAD6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9DE95C" w14:textId="77777777" w:rsidR="002200A8" w:rsidRPr="006E3880" w:rsidRDefault="002200A8" w:rsidP="00730EBA">
            <w:pPr>
              <w:rPr>
                <w:rFonts w:ascii="Tahoma" w:hAnsi="Tahoma" w:cs="Tahoma"/>
                <w:sz w:val="16"/>
                <w:szCs w:val="16"/>
              </w:rPr>
            </w:pPr>
            <w:r w:rsidRPr="006E3880">
              <w:rPr>
                <w:rFonts w:ascii="Tahoma" w:hAnsi="Tahoma" w:cs="Tahoma"/>
                <w:sz w:val="16"/>
                <w:szCs w:val="16"/>
              </w:rPr>
              <w:t>OBERDAN FERREIRA DE MORAIS 71910140678</w:t>
            </w:r>
          </w:p>
        </w:tc>
        <w:tc>
          <w:tcPr>
            <w:tcW w:w="389" w:type="pct"/>
            <w:shd w:val="clear" w:color="auto" w:fill="F2F2F2" w:themeFill="background1" w:themeFillShade="F2"/>
            <w:vAlign w:val="center"/>
            <w:hideMark/>
          </w:tcPr>
          <w:p w14:paraId="070E2B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45AFD5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059628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8E9F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R$ 1.020,00</w:t>
            </w:r>
          </w:p>
        </w:tc>
        <w:tc>
          <w:tcPr>
            <w:tcW w:w="870" w:type="pct"/>
            <w:shd w:val="clear" w:color="auto" w:fill="F2F2F2" w:themeFill="background1" w:themeFillShade="F2"/>
            <w:noWrap/>
            <w:vAlign w:val="center"/>
            <w:hideMark/>
          </w:tcPr>
          <w:p w14:paraId="368FBAD0" w14:textId="77777777"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 e aparelhos de refrigeração e ventilação para uso industrial e comercial</w:t>
            </w:r>
          </w:p>
        </w:tc>
      </w:tr>
      <w:tr w:rsidR="002200A8" w:rsidRPr="008F22E5" w14:paraId="451C4ED2" w14:textId="77777777" w:rsidTr="00730EBA">
        <w:trPr>
          <w:trHeight w:val="20"/>
        </w:trPr>
        <w:tc>
          <w:tcPr>
            <w:tcW w:w="973" w:type="pct"/>
            <w:shd w:val="clear" w:color="auto" w:fill="F2F2F2" w:themeFill="background1" w:themeFillShade="F2"/>
            <w:noWrap/>
            <w:vAlign w:val="center"/>
            <w:hideMark/>
          </w:tcPr>
          <w:p w14:paraId="37E14BA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213FF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A05DFE"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0242C3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563F95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606528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C94F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14:paraId="7CEA571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5DD1592D" w14:textId="77777777" w:rsidTr="00730EBA">
        <w:trPr>
          <w:trHeight w:val="20"/>
        </w:trPr>
        <w:tc>
          <w:tcPr>
            <w:tcW w:w="973" w:type="pct"/>
            <w:shd w:val="clear" w:color="auto" w:fill="F2F2F2" w:themeFill="background1" w:themeFillShade="F2"/>
            <w:noWrap/>
            <w:vAlign w:val="center"/>
            <w:hideMark/>
          </w:tcPr>
          <w:p w14:paraId="6A08A82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26CBA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5FEBCA"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4AE54C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41252</w:t>
            </w:r>
          </w:p>
        </w:tc>
        <w:tc>
          <w:tcPr>
            <w:tcW w:w="534" w:type="pct"/>
            <w:shd w:val="clear" w:color="auto" w:fill="F2F2F2" w:themeFill="background1" w:themeFillShade="F2"/>
            <w:noWrap/>
            <w:vAlign w:val="center"/>
            <w:hideMark/>
          </w:tcPr>
          <w:p w14:paraId="59AAD8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0A45D7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6B43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R$ 275,00</w:t>
            </w:r>
          </w:p>
        </w:tc>
        <w:tc>
          <w:tcPr>
            <w:tcW w:w="870" w:type="pct"/>
            <w:shd w:val="clear" w:color="auto" w:fill="F2F2F2" w:themeFill="background1" w:themeFillShade="F2"/>
            <w:noWrap/>
            <w:vAlign w:val="center"/>
            <w:hideMark/>
          </w:tcPr>
          <w:p w14:paraId="1208271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4302DD14" w14:textId="77777777" w:rsidTr="00730EBA">
        <w:trPr>
          <w:trHeight w:val="20"/>
        </w:trPr>
        <w:tc>
          <w:tcPr>
            <w:tcW w:w="973" w:type="pct"/>
            <w:shd w:val="clear" w:color="auto" w:fill="F2F2F2" w:themeFill="background1" w:themeFillShade="F2"/>
            <w:noWrap/>
            <w:vAlign w:val="center"/>
            <w:hideMark/>
          </w:tcPr>
          <w:p w14:paraId="435704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5F93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A5831E" w14:textId="77777777"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14:paraId="5DA40D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14:paraId="79A344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077BFD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C60C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R$ 2.560,00</w:t>
            </w:r>
          </w:p>
        </w:tc>
        <w:tc>
          <w:tcPr>
            <w:tcW w:w="870" w:type="pct"/>
            <w:shd w:val="clear" w:color="auto" w:fill="F2F2F2" w:themeFill="background1" w:themeFillShade="F2"/>
            <w:noWrap/>
            <w:vAlign w:val="center"/>
            <w:hideMark/>
          </w:tcPr>
          <w:p w14:paraId="5ADF4910"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5E7C0CC6" w14:textId="77777777" w:rsidTr="00730EBA">
        <w:trPr>
          <w:trHeight w:val="20"/>
        </w:trPr>
        <w:tc>
          <w:tcPr>
            <w:tcW w:w="973" w:type="pct"/>
            <w:shd w:val="clear" w:color="auto" w:fill="F2F2F2" w:themeFill="background1" w:themeFillShade="F2"/>
            <w:noWrap/>
            <w:vAlign w:val="center"/>
            <w:hideMark/>
          </w:tcPr>
          <w:p w14:paraId="5FE8222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74175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B0ACF6"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73E84E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41258</w:t>
            </w:r>
          </w:p>
        </w:tc>
        <w:tc>
          <w:tcPr>
            <w:tcW w:w="534" w:type="pct"/>
            <w:shd w:val="clear" w:color="auto" w:fill="F2F2F2" w:themeFill="background1" w:themeFillShade="F2"/>
            <w:noWrap/>
            <w:vAlign w:val="center"/>
            <w:hideMark/>
          </w:tcPr>
          <w:p w14:paraId="3211DB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72127E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9956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R$ 337,10</w:t>
            </w:r>
          </w:p>
        </w:tc>
        <w:tc>
          <w:tcPr>
            <w:tcW w:w="870" w:type="pct"/>
            <w:shd w:val="clear" w:color="auto" w:fill="F2F2F2" w:themeFill="background1" w:themeFillShade="F2"/>
            <w:noWrap/>
            <w:vAlign w:val="center"/>
            <w:hideMark/>
          </w:tcPr>
          <w:p w14:paraId="77A3B5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25B63180" w14:textId="77777777" w:rsidTr="00730EBA">
        <w:trPr>
          <w:trHeight w:val="20"/>
        </w:trPr>
        <w:tc>
          <w:tcPr>
            <w:tcW w:w="973" w:type="pct"/>
            <w:shd w:val="clear" w:color="auto" w:fill="F2F2F2" w:themeFill="background1" w:themeFillShade="F2"/>
            <w:noWrap/>
            <w:vAlign w:val="center"/>
            <w:hideMark/>
          </w:tcPr>
          <w:p w14:paraId="5802EA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F504B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C2E46F" w14:textId="77777777" w:rsidR="002200A8" w:rsidRPr="006E3880" w:rsidRDefault="002200A8" w:rsidP="00730EBA">
            <w:pPr>
              <w:rPr>
                <w:rFonts w:ascii="Tahoma" w:hAnsi="Tahoma" w:cs="Tahoma"/>
                <w:sz w:val="16"/>
                <w:szCs w:val="16"/>
              </w:rPr>
            </w:pPr>
            <w:r w:rsidRPr="006E3880">
              <w:rPr>
                <w:rFonts w:ascii="Tahoma" w:hAnsi="Tahoma" w:cs="Tahoma"/>
                <w:sz w:val="16"/>
                <w:szCs w:val="16"/>
              </w:rPr>
              <w:t>ANTONIO JOSÉ MAIA</w:t>
            </w:r>
          </w:p>
        </w:tc>
        <w:tc>
          <w:tcPr>
            <w:tcW w:w="389" w:type="pct"/>
            <w:shd w:val="clear" w:color="auto" w:fill="F2F2F2" w:themeFill="background1" w:themeFillShade="F2"/>
            <w:vAlign w:val="center"/>
            <w:hideMark/>
          </w:tcPr>
          <w:p w14:paraId="2BC224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5209EE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621B1D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46C2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46938DD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14:paraId="0EA21BE5" w14:textId="77777777" w:rsidTr="00730EBA">
        <w:trPr>
          <w:trHeight w:val="20"/>
        </w:trPr>
        <w:tc>
          <w:tcPr>
            <w:tcW w:w="973" w:type="pct"/>
            <w:shd w:val="clear" w:color="auto" w:fill="F2F2F2" w:themeFill="background1" w:themeFillShade="F2"/>
            <w:noWrap/>
            <w:vAlign w:val="center"/>
            <w:hideMark/>
          </w:tcPr>
          <w:p w14:paraId="5995C9A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65D0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FAC23C"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0CFA7E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32383</w:t>
            </w:r>
          </w:p>
        </w:tc>
        <w:tc>
          <w:tcPr>
            <w:tcW w:w="534" w:type="pct"/>
            <w:shd w:val="clear" w:color="auto" w:fill="F2F2F2" w:themeFill="background1" w:themeFillShade="F2"/>
            <w:noWrap/>
            <w:vAlign w:val="center"/>
            <w:hideMark/>
          </w:tcPr>
          <w:p w14:paraId="00DA3E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4F8F95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5975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4D03320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5CC6A171" w14:textId="77777777" w:rsidTr="00730EBA">
        <w:trPr>
          <w:trHeight w:val="20"/>
        </w:trPr>
        <w:tc>
          <w:tcPr>
            <w:tcW w:w="973" w:type="pct"/>
            <w:shd w:val="clear" w:color="auto" w:fill="F2F2F2" w:themeFill="background1" w:themeFillShade="F2"/>
            <w:noWrap/>
            <w:vAlign w:val="center"/>
            <w:hideMark/>
          </w:tcPr>
          <w:p w14:paraId="7C14D7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9312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3CD80A" w14:textId="77777777"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14:paraId="2038BF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45462</w:t>
            </w:r>
          </w:p>
        </w:tc>
        <w:tc>
          <w:tcPr>
            <w:tcW w:w="534" w:type="pct"/>
            <w:shd w:val="clear" w:color="auto" w:fill="F2F2F2" w:themeFill="background1" w:themeFillShade="F2"/>
            <w:noWrap/>
            <w:vAlign w:val="center"/>
            <w:hideMark/>
          </w:tcPr>
          <w:p w14:paraId="3C141F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6B14AA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D35A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w:t>
            </w:r>
          </w:p>
        </w:tc>
        <w:tc>
          <w:tcPr>
            <w:tcW w:w="870" w:type="pct"/>
            <w:shd w:val="clear" w:color="auto" w:fill="F2F2F2" w:themeFill="background1" w:themeFillShade="F2"/>
            <w:noWrap/>
            <w:vAlign w:val="center"/>
            <w:hideMark/>
          </w:tcPr>
          <w:p w14:paraId="513441A1"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14:paraId="3824799E" w14:textId="77777777" w:rsidTr="00730EBA">
        <w:trPr>
          <w:trHeight w:val="20"/>
        </w:trPr>
        <w:tc>
          <w:tcPr>
            <w:tcW w:w="973" w:type="pct"/>
            <w:shd w:val="clear" w:color="auto" w:fill="F2F2F2" w:themeFill="background1" w:themeFillShade="F2"/>
            <w:noWrap/>
            <w:vAlign w:val="center"/>
            <w:hideMark/>
          </w:tcPr>
          <w:p w14:paraId="4B2C51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4839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C21B9E" w14:textId="77777777"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14:paraId="38AA39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1.916</w:t>
            </w:r>
          </w:p>
        </w:tc>
        <w:tc>
          <w:tcPr>
            <w:tcW w:w="534" w:type="pct"/>
            <w:shd w:val="clear" w:color="auto" w:fill="F2F2F2" w:themeFill="background1" w:themeFillShade="F2"/>
            <w:noWrap/>
            <w:vAlign w:val="center"/>
            <w:hideMark/>
          </w:tcPr>
          <w:p w14:paraId="755FE6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7B07CE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7E04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R$ 50.003,00</w:t>
            </w:r>
          </w:p>
        </w:tc>
        <w:tc>
          <w:tcPr>
            <w:tcW w:w="870" w:type="pct"/>
            <w:shd w:val="clear" w:color="auto" w:fill="F2F2F2" w:themeFill="background1" w:themeFillShade="F2"/>
            <w:noWrap/>
            <w:vAlign w:val="center"/>
            <w:hideMark/>
          </w:tcPr>
          <w:p w14:paraId="7E73B64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14:paraId="5DAE777A" w14:textId="77777777" w:rsidTr="00730EBA">
        <w:trPr>
          <w:trHeight w:val="20"/>
        </w:trPr>
        <w:tc>
          <w:tcPr>
            <w:tcW w:w="973" w:type="pct"/>
            <w:shd w:val="clear" w:color="auto" w:fill="F2F2F2" w:themeFill="background1" w:themeFillShade="F2"/>
            <w:noWrap/>
            <w:vAlign w:val="center"/>
            <w:hideMark/>
          </w:tcPr>
          <w:p w14:paraId="6A5A62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7A6E9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F10398" w14:textId="77777777"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6823EA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44ED31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5AA317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CCD8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769C1A6B"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379B43EF" w14:textId="77777777" w:rsidTr="00730EBA">
        <w:trPr>
          <w:trHeight w:val="20"/>
        </w:trPr>
        <w:tc>
          <w:tcPr>
            <w:tcW w:w="973" w:type="pct"/>
            <w:shd w:val="clear" w:color="auto" w:fill="F2F2F2" w:themeFill="background1" w:themeFillShade="F2"/>
            <w:noWrap/>
            <w:vAlign w:val="center"/>
            <w:hideMark/>
          </w:tcPr>
          <w:p w14:paraId="092A5FD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AC3AE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5CDB22"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484F5C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3026</w:t>
            </w:r>
          </w:p>
        </w:tc>
        <w:tc>
          <w:tcPr>
            <w:tcW w:w="534" w:type="pct"/>
            <w:shd w:val="clear" w:color="auto" w:fill="F2F2F2" w:themeFill="background1" w:themeFillShade="F2"/>
            <w:noWrap/>
            <w:vAlign w:val="center"/>
            <w:hideMark/>
          </w:tcPr>
          <w:p w14:paraId="27A425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10/02/2020</w:t>
            </w:r>
          </w:p>
        </w:tc>
        <w:tc>
          <w:tcPr>
            <w:tcW w:w="439" w:type="pct"/>
            <w:shd w:val="clear" w:color="auto" w:fill="F2F2F2" w:themeFill="background1" w:themeFillShade="F2"/>
            <w:noWrap/>
            <w:vAlign w:val="center"/>
            <w:hideMark/>
          </w:tcPr>
          <w:p w14:paraId="5F3DB8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DF76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14:paraId="60DDCA0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A4A4F5E" w14:textId="77777777" w:rsidTr="00730EBA">
        <w:trPr>
          <w:trHeight w:val="20"/>
        </w:trPr>
        <w:tc>
          <w:tcPr>
            <w:tcW w:w="973" w:type="pct"/>
            <w:shd w:val="clear" w:color="auto" w:fill="F2F2F2" w:themeFill="background1" w:themeFillShade="F2"/>
            <w:noWrap/>
            <w:vAlign w:val="center"/>
            <w:hideMark/>
          </w:tcPr>
          <w:p w14:paraId="5A89EA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01EFD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5C34B2" w14:textId="77777777"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555E86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14:paraId="264A79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121180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86CC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R$ 1.690,00</w:t>
            </w:r>
          </w:p>
        </w:tc>
        <w:tc>
          <w:tcPr>
            <w:tcW w:w="870" w:type="pct"/>
            <w:shd w:val="clear" w:color="auto" w:fill="F2F2F2" w:themeFill="background1" w:themeFillShade="F2"/>
            <w:noWrap/>
            <w:vAlign w:val="center"/>
            <w:hideMark/>
          </w:tcPr>
          <w:p w14:paraId="02651103" w14:textId="77777777"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14:paraId="10622C95" w14:textId="77777777" w:rsidTr="00730EBA">
        <w:trPr>
          <w:trHeight w:val="20"/>
        </w:trPr>
        <w:tc>
          <w:tcPr>
            <w:tcW w:w="973" w:type="pct"/>
            <w:shd w:val="clear" w:color="auto" w:fill="F2F2F2" w:themeFill="background1" w:themeFillShade="F2"/>
            <w:noWrap/>
            <w:vAlign w:val="center"/>
            <w:hideMark/>
          </w:tcPr>
          <w:p w14:paraId="0FD3BA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AA23E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30F23F"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6ACA28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5501</w:t>
            </w:r>
          </w:p>
        </w:tc>
        <w:tc>
          <w:tcPr>
            <w:tcW w:w="534" w:type="pct"/>
            <w:shd w:val="clear" w:color="auto" w:fill="F2F2F2" w:themeFill="background1" w:themeFillShade="F2"/>
            <w:noWrap/>
            <w:vAlign w:val="center"/>
            <w:hideMark/>
          </w:tcPr>
          <w:p w14:paraId="6889A9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044916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F332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14:paraId="46E6694B"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479B3534" w14:textId="77777777" w:rsidTr="00730EBA">
        <w:trPr>
          <w:trHeight w:val="20"/>
        </w:trPr>
        <w:tc>
          <w:tcPr>
            <w:tcW w:w="973" w:type="pct"/>
            <w:shd w:val="clear" w:color="auto" w:fill="F2F2F2" w:themeFill="background1" w:themeFillShade="F2"/>
            <w:noWrap/>
            <w:vAlign w:val="center"/>
            <w:hideMark/>
          </w:tcPr>
          <w:p w14:paraId="2154FB7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3ED1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E7BA7F" w14:textId="77777777"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14:paraId="3CEA3F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32347</w:t>
            </w:r>
          </w:p>
        </w:tc>
        <w:tc>
          <w:tcPr>
            <w:tcW w:w="534" w:type="pct"/>
            <w:shd w:val="clear" w:color="auto" w:fill="F2F2F2" w:themeFill="background1" w:themeFillShade="F2"/>
            <w:noWrap/>
            <w:vAlign w:val="center"/>
            <w:hideMark/>
          </w:tcPr>
          <w:p w14:paraId="0193EA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12/02/2020</w:t>
            </w:r>
          </w:p>
        </w:tc>
        <w:tc>
          <w:tcPr>
            <w:tcW w:w="439" w:type="pct"/>
            <w:shd w:val="clear" w:color="auto" w:fill="F2F2F2" w:themeFill="background1" w:themeFillShade="F2"/>
            <w:noWrap/>
            <w:vAlign w:val="center"/>
            <w:hideMark/>
          </w:tcPr>
          <w:p w14:paraId="2285A2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BF81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R$ 790,00</w:t>
            </w:r>
          </w:p>
        </w:tc>
        <w:tc>
          <w:tcPr>
            <w:tcW w:w="870" w:type="pct"/>
            <w:shd w:val="clear" w:color="auto" w:fill="F2F2F2" w:themeFill="background1" w:themeFillShade="F2"/>
            <w:noWrap/>
            <w:vAlign w:val="center"/>
            <w:hideMark/>
          </w:tcPr>
          <w:p w14:paraId="7CD9B90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291714DE" w14:textId="77777777" w:rsidTr="00730EBA">
        <w:trPr>
          <w:trHeight w:val="20"/>
        </w:trPr>
        <w:tc>
          <w:tcPr>
            <w:tcW w:w="973" w:type="pct"/>
            <w:shd w:val="clear" w:color="auto" w:fill="F2F2F2" w:themeFill="background1" w:themeFillShade="F2"/>
            <w:noWrap/>
            <w:vAlign w:val="center"/>
            <w:hideMark/>
          </w:tcPr>
          <w:p w14:paraId="2854DD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C7969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E84F82" w14:textId="77777777" w:rsidR="002200A8" w:rsidRPr="006E3880" w:rsidRDefault="002200A8" w:rsidP="00730EBA">
            <w:pPr>
              <w:rPr>
                <w:rFonts w:ascii="Tahoma" w:hAnsi="Tahoma" w:cs="Tahoma"/>
                <w:sz w:val="16"/>
                <w:szCs w:val="16"/>
              </w:rPr>
            </w:pPr>
            <w:r w:rsidRPr="006E3880">
              <w:rPr>
                <w:rFonts w:ascii="Tahoma" w:hAnsi="Tahoma" w:cs="Tahoma"/>
                <w:sz w:val="16"/>
                <w:szCs w:val="16"/>
              </w:rPr>
              <w:t>ENFIX IMPERMEABILIZANTES LTDA</w:t>
            </w:r>
          </w:p>
        </w:tc>
        <w:tc>
          <w:tcPr>
            <w:tcW w:w="389" w:type="pct"/>
            <w:shd w:val="clear" w:color="auto" w:fill="F2F2F2" w:themeFill="background1" w:themeFillShade="F2"/>
            <w:vAlign w:val="center"/>
            <w:hideMark/>
          </w:tcPr>
          <w:p w14:paraId="2C3EFA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18810</w:t>
            </w:r>
          </w:p>
        </w:tc>
        <w:tc>
          <w:tcPr>
            <w:tcW w:w="534" w:type="pct"/>
            <w:shd w:val="clear" w:color="auto" w:fill="F2F2F2" w:themeFill="background1" w:themeFillShade="F2"/>
            <w:noWrap/>
            <w:vAlign w:val="center"/>
            <w:hideMark/>
          </w:tcPr>
          <w:p w14:paraId="07173D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219FBD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2B56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R$ 6.000,00</w:t>
            </w:r>
          </w:p>
        </w:tc>
        <w:tc>
          <w:tcPr>
            <w:tcW w:w="870" w:type="pct"/>
            <w:shd w:val="clear" w:color="auto" w:fill="F2F2F2" w:themeFill="background1" w:themeFillShade="F2"/>
            <w:noWrap/>
            <w:vAlign w:val="center"/>
            <w:hideMark/>
          </w:tcPr>
          <w:p w14:paraId="01AEC70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FERRAGENS E FERRAMENTAS</w:t>
            </w:r>
          </w:p>
        </w:tc>
      </w:tr>
      <w:tr w:rsidR="002200A8" w:rsidRPr="008F22E5" w14:paraId="148B3D9E" w14:textId="77777777" w:rsidTr="00730EBA">
        <w:trPr>
          <w:trHeight w:val="20"/>
        </w:trPr>
        <w:tc>
          <w:tcPr>
            <w:tcW w:w="973" w:type="pct"/>
            <w:shd w:val="clear" w:color="auto" w:fill="F2F2F2" w:themeFill="background1" w:themeFillShade="F2"/>
            <w:noWrap/>
            <w:vAlign w:val="center"/>
            <w:hideMark/>
          </w:tcPr>
          <w:p w14:paraId="758845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E48F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70626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07C2E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w:t>
            </w:r>
          </w:p>
        </w:tc>
        <w:tc>
          <w:tcPr>
            <w:tcW w:w="534" w:type="pct"/>
            <w:shd w:val="clear" w:color="auto" w:fill="F2F2F2" w:themeFill="background1" w:themeFillShade="F2"/>
            <w:noWrap/>
            <w:vAlign w:val="center"/>
            <w:hideMark/>
          </w:tcPr>
          <w:p w14:paraId="370D4A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14:paraId="140096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8882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R$ 896,00</w:t>
            </w:r>
          </w:p>
        </w:tc>
        <w:tc>
          <w:tcPr>
            <w:tcW w:w="870" w:type="pct"/>
            <w:shd w:val="clear" w:color="auto" w:fill="F2F2F2" w:themeFill="background1" w:themeFillShade="F2"/>
            <w:noWrap/>
            <w:vAlign w:val="center"/>
            <w:hideMark/>
          </w:tcPr>
          <w:p w14:paraId="110C00E6"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CE6B9F6" w14:textId="77777777" w:rsidTr="00730EBA">
        <w:trPr>
          <w:trHeight w:val="20"/>
        </w:trPr>
        <w:tc>
          <w:tcPr>
            <w:tcW w:w="973" w:type="pct"/>
            <w:shd w:val="clear" w:color="auto" w:fill="F2F2F2" w:themeFill="background1" w:themeFillShade="F2"/>
            <w:noWrap/>
            <w:vAlign w:val="center"/>
            <w:hideMark/>
          </w:tcPr>
          <w:p w14:paraId="3CC783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0CD3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09050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75134B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75</w:t>
            </w:r>
          </w:p>
        </w:tc>
        <w:tc>
          <w:tcPr>
            <w:tcW w:w="534" w:type="pct"/>
            <w:shd w:val="clear" w:color="auto" w:fill="F2F2F2" w:themeFill="background1" w:themeFillShade="F2"/>
            <w:noWrap/>
            <w:vAlign w:val="center"/>
            <w:hideMark/>
          </w:tcPr>
          <w:p w14:paraId="004D7C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13/02/2020</w:t>
            </w:r>
          </w:p>
        </w:tc>
        <w:tc>
          <w:tcPr>
            <w:tcW w:w="439" w:type="pct"/>
            <w:shd w:val="clear" w:color="auto" w:fill="F2F2F2" w:themeFill="background1" w:themeFillShade="F2"/>
            <w:noWrap/>
            <w:vAlign w:val="center"/>
            <w:hideMark/>
          </w:tcPr>
          <w:p w14:paraId="37A2F0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E29A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14:paraId="10425C9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3E900CF" w14:textId="77777777" w:rsidTr="00730EBA">
        <w:trPr>
          <w:trHeight w:val="20"/>
        </w:trPr>
        <w:tc>
          <w:tcPr>
            <w:tcW w:w="973" w:type="pct"/>
            <w:shd w:val="clear" w:color="auto" w:fill="F2F2F2" w:themeFill="background1" w:themeFillShade="F2"/>
            <w:noWrap/>
            <w:vAlign w:val="center"/>
            <w:hideMark/>
          </w:tcPr>
          <w:p w14:paraId="1A79050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C364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E3B22D" w14:textId="77777777" w:rsidR="002200A8" w:rsidRPr="006E3880" w:rsidRDefault="002200A8" w:rsidP="00730EBA">
            <w:pPr>
              <w:rPr>
                <w:rFonts w:ascii="Tahoma" w:hAnsi="Tahoma" w:cs="Tahoma"/>
                <w:sz w:val="16"/>
                <w:szCs w:val="16"/>
              </w:rPr>
            </w:pPr>
            <w:r w:rsidRPr="006E3880">
              <w:rPr>
                <w:rFonts w:ascii="Tahoma" w:hAnsi="Tahoma" w:cs="Tahoma"/>
                <w:sz w:val="16"/>
                <w:szCs w:val="16"/>
              </w:rPr>
              <w:t>ANTONIO JOSÉ MAIA</w:t>
            </w:r>
          </w:p>
        </w:tc>
        <w:tc>
          <w:tcPr>
            <w:tcW w:w="389" w:type="pct"/>
            <w:shd w:val="clear" w:color="auto" w:fill="F2F2F2" w:themeFill="background1" w:themeFillShade="F2"/>
            <w:vAlign w:val="center"/>
            <w:hideMark/>
          </w:tcPr>
          <w:p w14:paraId="3B3750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14:paraId="542384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14:paraId="718D5C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34F1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14:paraId="252F5552" w14:textId="77777777" w:rsidR="002200A8" w:rsidRPr="006E3880" w:rsidRDefault="002200A8" w:rsidP="00730EBA">
            <w:pPr>
              <w:rPr>
                <w:rFonts w:ascii="Tahoma" w:hAnsi="Tahoma" w:cs="Tahoma"/>
                <w:sz w:val="16"/>
                <w:szCs w:val="16"/>
              </w:rPr>
            </w:pPr>
            <w:r w:rsidRPr="006E3880">
              <w:rPr>
                <w:rFonts w:ascii="Tahoma" w:hAnsi="Tahoma" w:cs="Tahoma"/>
                <w:sz w:val="16"/>
                <w:szCs w:val="16"/>
              </w:rPr>
              <w:t>Impressão de material para uso publicitário</w:t>
            </w:r>
          </w:p>
        </w:tc>
      </w:tr>
      <w:tr w:rsidR="002200A8" w:rsidRPr="008F22E5" w14:paraId="7186730A" w14:textId="77777777" w:rsidTr="00730EBA">
        <w:trPr>
          <w:trHeight w:val="20"/>
        </w:trPr>
        <w:tc>
          <w:tcPr>
            <w:tcW w:w="973" w:type="pct"/>
            <w:shd w:val="clear" w:color="auto" w:fill="F2F2F2" w:themeFill="background1" w:themeFillShade="F2"/>
            <w:noWrap/>
            <w:vAlign w:val="center"/>
            <w:hideMark/>
          </w:tcPr>
          <w:p w14:paraId="3CD0CC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4BF3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D72067" w14:textId="77777777"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14:paraId="5D02F5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258</w:t>
            </w:r>
          </w:p>
        </w:tc>
        <w:tc>
          <w:tcPr>
            <w:tcW w:w="534" w:type="pct"/>
            <w:shd w:val="clear" w:color="auto" w:fill="F2F2F2" w:themeFill="background1" w:themeFillShade="F2"/>
            <w:noWrap/>
            <w:vAlign w:val="center"/>
            <w:hideMark/>
          </w:tcPr>
          <w:p w14:paraId="558A25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14:paraId="2FDA04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DBCA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w:t>
            </w:r>
          </w:p>
        </w:tc>
        <w:tc>
          <w:tcPr>
            <w:tcW w:w="870" w:type="pct"/>
            <w:shd w:val="clear" w:color="auto" w:fill="F2F2F2" w:themeFill="background1" w:themeFillShade="F2"/>
            <w:noWrap/>
            <w:vAlign w:val="center"/>
            <w:hideMark/>
          </w:tcPr>
          <w:p w14:paraId="5FF5BDF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43D1E048" w14:textId="77777777" w:rsidTr="00730EBA">
        <w:trPr>
          <w:trHeight w:val="20"/>
        </w:trPr>
        <w:tc>
          <w:tcPr>
            <w:tcW w:w="973" w:type="pct"/>
            <w:shd w:val="clear" w:color="auto" w:fill="F2F2F2" w:themeFill="background1" w:themeFillShade="F2"/>
            <w:noWrap/>
            <w:vAlign w:val="center"/>
            <w:hideMark/>
          </w:tcPr>
          <w:p w14:paraId="4DF8488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046E9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136C20"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6627D6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105</w:t>
            </w:r>
          </w:p>
        </w:tc>
        <w:tc>
          <w:tcPr>
            <w:tcW w:w="534" w:type="pct"/>
            <w:shd w:val="clear" w:color="auto" w:fill="F2F2F2" w:themeFill="background1" w:themeFillShade="F2"/>
            <w:noWrap/>
            <w:vAlign w:val="center"/>
            <w:hideMark/>
          </w:tcPr>
          <w:p w14:paraId="215237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14:paraId="6A2062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779C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14:paraId="42BC108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90E094B" w14:textId="77777777" w:rsidTr="00730EBA">
        <w:trPr>
          <w:trHeight w:val="20"/>
        </w:trPr>
        <w:tc>
          <w:tcPr>
            <w:tcW w:w="973" w:type="pct"/>
            <w:shd w:val="clear" w:color="auto" w:fill="F2F2F2" w:themeFill="background1" w:themeFillShade="F2"/>
            <w:noWrap/>
            <w:vAlign w:val="center"/>
            <w:hideMark/>
          </w:tcPr>
          <w:p w14:paraId="6596059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607C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98A2CB" w14:textId="77777777" w:rsidR="002200A8" w:rsidRPr="006E3880" w:rsidRDefault="002200A8" w:rsidP="00730EBA">
            <w:pPr>
              <w:rPr>
                <w:rFonts w:ascii="Tahoma" w:hAnsi="Tahoma" w:cs="Tahoma"/>
                <w:sz w:val="16"/>
                <w:szCs w:val="16"/>
              </w:rPr>
            </w:pPr>
            <w:r w:rsidRPr="006E3880">
              <w:rPr>
                <w:rFonts w:ascii="Tahoma" w:hAnsi="Tahoma" w:cs="Tahoma"/>
                <w:sz w:val="16"/>
                <w:szCs w:val="16"/>
              </w:rPr>
              <w:t>PLANO ARQUITETURA LTDA</w:t>
            </w:r>
          </w:p>
        </w:tc>
        <w:tc>
          <w:tcPr>
            <w:tcW w:w="389" w:type="pct"/>
            <w:shd w:val="clear" w:color="auto" w:fill="F2F2F2" w:themeFill="background1" w:themeFillShade="F2"/>
            <w:vAlign w:val="center"/>
            <w:hideMark/>
          </w:tcPr>
          <w:p w14:paraId="09AA1B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96</w:t>
            </w:r>
          </w:p>
        </w:tc>
        <w:tc>
          <w:tcPr>
            <w:tcW w:w="534" w:type="pct"/>
            <w:shd w:val="clear" w:color="auto" w:fill="F2F2F2" w:themeFill="background1" w:themeFillShade="F2"/>
            <w:noWrap/>
            <w:vAlign w:val="center"/>
            <w:hideMark/>
          </w:tcPr>
          <w:p w14:paraId="5DFAD5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14:paraId="7AE269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E75F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R$ 8.250,00</w:t>
            </w:r>
          </w:p>
        </w:tc>
        <w:tc>
          <w:tcPr>
            <w:tcW w:w="870" w:type="pct"/>
            <w:shd w:val="clear" w:color="auto" w:fill="F2F2F2" w:themeFill="background1" w:themeFillShade="F2"/>
            <w:noWrap/>
            <w:vAlign w:val="center"/>
            <w:hideMark/>
          </w:tcPr>
          <w:p w14:paraId="794361D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ARQUITETURA</w:t>
            </w:r>
          </w:p>
        </w:tc>
      </w:tr>
      <w:tr w:rsidR="002200A8" w:rsidRPr="008F22E5" w14:paraId="2CB91EFC" w14:textId="77777777" w:rsidTr="00730EBA">
        <w:trPr>
          <w:trHeight w:val="20"/>
        </w:trPr>
        <w:tc>
          <w:tcPr>
            <w:tcW w:w="973" w:type="pct"/>
            <w:shd w:val="clear" w:color="auto" w:fill="F2F2F2" w:themeFill="background1" w:themeFillShade="F2"/>
            <w:noWrap/>
            <w:vAlign w:val="center"/>
            <w:hideMark/>
          </w:tcPr>
          <w:p w14:paraId="1A874A1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32A8B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7ED263" w14:textId="77777777"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14:paraId="715A07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12265</w:t>
            </w:r>
          </w:p>
        </w:tc>
        <w:tc>
          <w:tcPr>
            <w:tcW w:w="534" w:type="pct"/>
            <w:shd w:val="clear" w:color="auto" w:fill="F2F2F2" w:themeFill="background1" w:themeFillShade="F2"/>
            <w:noWrap/>
            <w:vAlign w:val="center"/>
            <w:hideMark/>
          </w:tcPr>
          <w:p w14:paraId="25D96E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18/02/2020</w:t>
            </w:r>
          </w:p>
        </w:tc>
        <w:tc>
          <w:tcPr>
            <w:tcW w:w="439" w:type="pct"/>
            <w:shd w:val="clear" w:color="auto" w:fill="F2F2F2" w:themeFill="background1" w:themeFillShade="F2"/>
            <w:noWrap/>
            <w:vAlign w:val="center"/>
            <w:hideMark/>
          </w:tcPr>
          <w:p w14:paraId="2161A3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D9A1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R$ 1.700,00</w:t>
            </w:r>
          </w:p>
        </w:tc>
        <w:tc>
          <w:tcPr>
            <w:tcW w:w="870" w:type="pct"/>
            <w:shd w:val="clear" w:color="auto" w:fill="F2F2F2" w:themeFill="background1" w:themeFillShade="F2"/>
            <w:noWrap/>
            <w:vAlign w:val="center"/>
            <w:hideMark/>
          </w:tcPr>
          <w:p w14:paraId="6D09D18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F39A878" w14:textId="77777777" w:rsidTr="00730EBA">
        <w:trPr>
          <w:trHeight w:val="20"/>
        </w:trPr>
        <w:tc>
          <w:tcPr>
            <w:tcW w:w="973" w:type="pct"/>
            <w:shd w:val="clear" w:color="auto" w:fill="F2F2F2" w:themeFill="background1" w:themeFillShade="F2"/>
            <w:noWrap/>
            <w:vAlign w:val="center"/>
            <w:hideMark/>
          </w:tcPr>
          <w:p w14:paraId="54E680B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E3C34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C7E88B" w14:textId="77777777"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14:paraId="0D30DD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1754</w:t>
            </w:r>
          </w:p>
        </w:tc>
        <w:tc>
          <w:tcPr>
            <w:tcW w:w="534" w:type="pct"/>
            <w:shd w:val="clear" w:color="auto" w:fill="F2F2F2" w:themeFill="background1" w:themeFillShade="F2"/>
            <w:noWrap/>
            <w:vAlign w:val="center"/>
            <w:hideMark/>
          </w:tcPr>
          <w:p w14:paraId="26A41E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0128E3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9A47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R$ 9.464,91</w:t>
            </w:r>
          </w:p>
        </w:tc>
        <w:tc>
          <w:tcPr>
            <w:tcW w:w="870" w:type="pct"/>
            <w:shd w:val="clear" w:color="auto" w:fill="F2F2F2" w:themeFill="background1" w:themeFillShade="F2"/>
            <w:noWrap/>
            <w:vAlign w:val="center"/>
            <w:hideMark/>
          </w:tcPr>
          <w:p w14:paraId="71B0304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14:paraId="18B4591E" w14:textId="77777777" w:rsidTr="00730EBA">
        <w:trPr>
          <w:trHeight w:val="20"/>
        </w:trPr>
        <w:tc>
          <w:tcPr>
            <w:tcW w:w="973" w:type="pct"/>
            <w:shd w:val="clear" w:color="auto" w:fill="F2F2F2" w:themeFill="background1" w:themeFillShade="F2"/>
            <w:noWrap/>
            <w:vAlign w:val="center"/>
            <w:hideMark/>
          </w:tcPr>
          <w:p w14:paraId="3200BF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B2713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AF4033" w14:textId="77777777"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14:paraId="7F3EB4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1931</w:t>
            </w:r>
          </w:p>
        </w:tc>
        <w:tc>
          <w:tcPr>
            <w:tcW w:w="534" w:type="pct"/>
            <w:shd w:val="clear" w:color="auto" w:fill="F2F2F2" w:themeFill="background1" w:themeFillShade="F2"/>
            <w:noWrap/>
            <w:vAlign w:val="center"/>
            <w:hideMark/>
          </w:tcPr>
          <w:p w14:paraId="23ACDE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39D6E2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C179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R$ 49.997,00</w:t>
            </w:r>
          </w:p>
        </w:tc>
        <w:tc>
          <w:tcPr>
            <w:tcW w:w="870" w:type="pct"/>
            <w:shd w:val="clear" w:color="auto" w:fill="F2F2F2" w:themeFill="background1" w:themeFillShade="F2"/>
            <w:noWrap/>
            <w:vAlign w:val="center"/>
            <w:hideMark/>
          </w:tcPr>
          <w:p w14:paraId="30611D7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14:paraId="34012FCA" w14:textId="77777777" w:rsidTr="00730EBA">
        <w:trPr>
          <w:trHeight w:val="20"/>
        </w:trPr>
        <w:tc>
          <w:tcPr>
            <w:tcW w:w="973" w:type="pct"/>
            <w:shd w:val="clear" w:color="auto" w:fill="F2F2F2" w:themeFill="background1" w:themeFillShade="F2"/>
            <w:noWrap/>
            <w:vAlign w:val="center"/>
            <w:hideMark/>
          </w:tcPr>
          <w:p w14:paraId="59CB832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7446C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CC8D5F" w14:textId="77777777"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14:paraId="745855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14:paraId="7BC937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715A90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5388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14:paraId="319ECBE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14:paraId="6235F930" w14:textId="77777777" w:rsidTr="00730EBA">
        <w:trPr>
          <w:trHeight w:val="20"/>
        </w:trPr>
        <w:tc>
          <w:tcPr>
            <w:tcW w:w="973" w:type="pct"/>
            <w:shd w:val="clear" w:color="auto" w:fill="F2F2F2" w:themeFill="background1" w:themeFillShade="F2"/>
            <w:noWrap/>
            <w:vAlign w:val="center"/>
            <w:hideMark/>
          </w:tcPr>
          <w:p w14:paraId="2C932E2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5F4D5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27BA88" w14:textId="77777777" w:rsidR="002200A8" w:rsidRPr="006E3880" w:rsidRDefault="002200A8" w:rsidP="00730EBA">
            <w:pPr>
              <w:rPr>
                <w:rFonts w:ascii="Tahoma" w:hAnsi="Tahoma" w:cs="Tahoma"/>
                <w:sz w:val="16"/>
                <w:szCs w:val="16"/>
              </w:rPr>
            </w:pPr>
            <w:r w:rsidRPr="006E3880">
              <w:rPr>
                <w:rFonts w:ascii="Tahoma" w:hAnsi="Tahoma" w:cs="Tahoma"/>
                <w:sz w:val="16"/>
                <w:szCs w:val="16"/>
              </w:rPr>
              <w:t>MENEZES e MENEZES LTDA</w:t>
            </w:r>
          </w:p>
        </w:tc>
        <w:tc>
          <w:tcPr>
            <w:tcW w:w="389" w:type="pct"/>
            <w:shd w:val="clear" w:color="auto" w:fill="F2F2F2" w:themeFill="background1" w:themeFillShade="F2"/>
            <w:vAlign w:val="center"/>
            <w:hideMark/>
          </w:tcPr>
          <w:p w14:paraId="132BD3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14308</w:t>
            </w:r>
          </w:p>
        </w:tc>
        <w:tc>
          <w:tcPr>
            <w:tcW w:w="534" w:type="pct"/>
            <w:shd w:val="clear" w:color="auto" w:fill="F2F2F2" w:themeFill="background1" w:themeFillShade="F2"/>
            <w:noWrap/>
            <w:vAlign w:val="center"/>
            <w:hideMark/>
          </w:tcPr>
          <w:p w14:paraId="1367D0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14:paraId="10AF32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3DB7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R$ 358,00</w:t>
            </w:r>
          </w:p>
        </w:tc>
        <w:tc>
          <w:tcPr>
            <w:tcW w:w="870" w:type="pct"/>
            <w:shd w:val="clear" w:color="auto" w:fill="F2F2F2" w:themeFill="background1" w:themeFillShade="F2"/>
            <w:noWrap/>
            <w:vAlign w:val="center"/>
            <w:hideMark/>
          </w:tcPr>
          <w:p w14:paraId="56B4693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F3DBA65" w14:textId="77777777" w:rsidTr="00730EBA">
        <w:trPr>
          <w:trHeight w:val="20"/>
        </w:trPr>
        <w:tc>
          <w:tcPr>
            <w:tcW w:w="973" w:type="pct"/>
            <w:shd w:val="clear" w:color="auto" w:fill="F2F2F2" w:themeFill="background1" w:themeFillShade="F2"/>
            <w:noWrap/>
            <w:vAlign w:val="center"/>
            <w:hideMark/>
          </w:tcPr>
          <w:p w14:paraId="4BA590D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B238E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3D197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40671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159081</w:t>
            </w:r>
          </w:p>
        </w:tc>
        <w:tc>
          <w:tcPr>
            <w:tcW w:w="534" w:type="pct"/>
            <w:shd w:val="clear" w:color="auto" w:fill="F2F2F2" w:themeFill="background1" w:themeFillShade="F2"/>
            <w:noWrap/>
            <w:vAlign w:val="center"/>
            <w:hideMark/>
          </w:tcPr>
          <w:p w14:paraId="064886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14:paraId="27519D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0321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R$ 1.051,54</w:t>
            </w:r>
          </w:p>
        </w:tc>
        <w:tc>
          <w:tcPr>
            <w:tcW w:w="870" w:type="pct"/>
            <w:shd w:val="clear" w:color="auto" w:fill="F2F2F2" w:themeFill="background1" w:themeFillShade="F2"/>
            <w:noWrap/>
            <w:vAlign w:val="center"/>
            <w:hideMark/>
          </w:tcPr>
          <w:p w14:paraId="7021E43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26B81EF" w14:textId="77777777" w:rsidTr="00730EBA">
        <w:trPr>
          <w:trHeight w:val="20"/>
        </w:trPr>
        <w:tc>
          <w:tcPr>
            <w:tcW w:w="973" w:type="pct"/>
            <w:shd w:val="clear" w:color="auto" w:fill="F2F2F2" w:themeFill="background1" w:themeFillShade="F2"/>
            <w:noWrap/>
            <w:vAlign w:val="center"/>
            <w:hideMark/>
          </w:tcPr>
          <w:p w14:paraId="5E24AFF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7ECF6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E758E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549FE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159166</w:t>
            </w:r>
          </w:p>
        </w:tc>
        <w:tc>
          <w:tcPr>
            <w:tcW w:w="534" w:type="pct"/>
            <w:shd w:val="clear" w:color="auto" w:fill="F2F2F2" w:themeFill="background1" w:themeFillShade="F2"/>
            <w:noWrap/>
            <w:vAlign w:val="center"/>
            <w:hideMark/>
          </w:tcPr>
          <w:p w14:paraId="12BC9A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14:paraId="687859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0238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14:paraId="2C3B1A4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FB6889F" w14:textId="77777777" w:rsidTr="00730EBA">
        <w:trPr>
          <w:trHeight w:val="20"/>
        </w:trPr>
        <w:tc>
          <w:tcPr>
            <w:tcW w:w="973" w:type="pct"/>
            <w:shd w:val="clear" w:color="auto" w:fill="F2F2F2" w:themeFill="background1" w:themeFillShade="F2"/>
            <w:noWrap/>
            <w:vAlign w:val="center"/>
            <w:hideMark/>
          </w:tcPr>
          <w:p w14:paraId="2164A8D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AEBD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A090A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1DA4F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159165</w:t>
            </w:r>
          </w:p>
        </w:tc>
        <w:tc>
          <w:tcPr>
            <w:tcW w:w="534" w:type="pct"/>
            <w:shd w:val="clear" w:color="auto" w:fill="F2F2F2" w:themeFill="background1" w:themeFillShade="F2"/>
            <w:noWrap/>
            <w:vAlign w:val="center"/>
            <w:hideMark/>
          </w:tcPr>
          <w:p w14:paraId="0F29C7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14:paraId="50D1DB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E572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14:paraId="0656819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2076909" w14:textId="77777777" w:rsidTr="00730EBA">
        <w:trPr>
          <w:trHeight w:val="20"/>
        </w:trPr>
        <w:tc>
          <w:tcPr>
            <w:tcW w:w="973" w:type="pct"/>
            <w:shd w:val="clear" w:color="auto" w:fill="F2F2F2" w:themeFill="background1" w:themeFillShade="F2"/>
            <w:noWrap/>
            <w:vAlign w:val="center"/>
            <w:hideMark/>
          </w:tcPr>
          <w:p w14:paraId="58A424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27EC3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9E967C"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68FFE0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14:paraId="3B6686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674A5D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F163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098E455B"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574A9DF8" w14:textId="77777777" w:rsidTr="00730EBA">
        <w:trPr>
          <w:trHeight w:val="20"/>
        </w:trPr>
        <w:tc>
          <w:tcPr>
            <w:tcW w:w="973" w:type="pct"/>
            <w:shd w:val="clear" w:color="auto" w:fill="F2F2F2" w:themeFill="background1" w:themeFillShade="F2"/>
            <w:noWrap/>
            <w:vAlign w:val="center"/>
            <w:hideMark/>
          </w:tcPr>
          <w:p w14:paraId="615541D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CC424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168D55"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0538C7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14:paraId="6E5AA4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267777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3875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20F44D6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13F784CF" w14:textId="77777777" w:rsidTr="00730EBA">
        <w:trPr>
          <w:trHeight w:val="20"/>
        </w:trPr>
        <w:tc>
          <w:tcPr>
            <w:tcW w:w="973" w:type="pct"/>
            <w:shd w:val="clear" w:color="auto" w:fill="F2F2F2" w:themeFill="background1" w:themeFillShade="F2"/>
            <w:noWrap/>
            <w:vAlign w:val="center"/>
            <w:hideMark/>
          </w:tcPr>
          <w:p w14:paraId="649B11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F596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A98F14" w14:textId="77777777"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0EE2B0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w:t>
            </w:r>
          </w:p>
        </w:tc>
        <w:tc>
          <w:tcPr>
            <w:tcW w:w="534" w:type="pct"/>
            <w:shd w:val="clear" w:color="auto" w:fill="F2F2F2" w:themeFill="background1" w:themeFillShade="F2"/>
            <w:noWrap/>
            <w:vAlign w:val="center"/>
            <w:hideMark/>
          </w:tcPr>
          <w:p w14:paraId="298FA9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0769DD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6CC4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R$ 840,00</w:t>
            </w:r>
          </w:p>
        </w:tc>
        <w:tc>
          <w:tcPr>
            <w:tcW w:w="870" w:type="pct"/>
            <w:shd w:val="clear" w:color="auto" w:fill="F2F2F2" w:themeFill="background1" w:themeFillShade="F2"/>
            <w:noWrap/>
            <w:vAlign w:val="center"/>
            <w:hideMark/>
          </w:tcPr>
          <w:p w14:paraId="7EC2D879" w14:textId="77777777"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14:paraId="16171ACD" w14:textId="77777777" w:rsidTr="00730EBA">
        <w:trPr>
          <w:trHeight w:val="20"/>
        </w:trPr>
        <w:tc>
          <w:tcPr>
            <w:tcW w:w="973" w:type="pct"/>
            <w:shd w:val="clear" w:color="auto" w:fill="F2F2F2" w:themeFill="background1" w:themeFillShade="F2"/>
            <w:noWrap/>
            <w:vAlign w:val="center"/>
            <w:hideMark/>
          </w:tcPr>
          <w:p w14:paraId="19AEAD9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45B8F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D5D065"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63A885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921</w:t>
            </w:r>
          </w:p>
        </w:tc>
        <w:tc>
          <w:tcPr>
            <w:tcW w:w="534" w:type="pct"/>
            <w:shd w:val="clear" w:color="auto" w:fill="F2F2F2" w:themeFill="background1" w:themeFillShade="F2"/>
            <w:noWrap/>
            <w:vAlign w:val="center"/>
            <w:hideMark/>
          </w:tcPr>
          <w:p w14:paraId="5312FB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1A4200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0876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R$ 35.129,49</w:t>
            </w:r>
          </w:p>
        </w:tc>
        <w:tc>
          <w:tcPr>
            <w:tcW w:w="870" w:type="pct"/>
            <w:shd w:val="clear" w:color="auto" w:fill="F2F2F2" w:themeFill="background1" w:themeFillShade="F2"/>
            <w:noWrap/>
            <w:vAlign w:val="center"/>
            <w:hideMark/>
          </w:tcPr>
          <w:p w14:paraId="6CC9D5A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03CB9A4" w14:textId="77777777" w:rsidTr="00730EBA">
        <w:trPr>
          <w:trHeight w:val="20"/>
        </w:trPr>
        <w:tc>
          <w:tcPr>
            <w:tcW w:w="973" w:type="pct"/>
            <w:shd w:val="clear" w:color="auto" w:fill="F2F2F2" w:themeFill="background1" w:themeFillShade="F2"/>
            <w:noWrap/>
            <w:vAlign w:val="center"/>
            <w:hideMark/>
          </w:tcPr>
          <w:p w14:paraId="0F6BF2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5360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B3090E" w14:textId="77777777"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14:paraId="576F22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5D7CD6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14:paraId="193A10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A250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R$ 103,50</w:t>
            </w:r>
          </w:p>
        </w:tc>
        <w:tc>
          <w:tcPr>
            <w:tcW w:w="870" w:type="pct"/>
            <w:shd w:val="clear" w:color="auto" w:fill="F2F2F2" w:themeFill="background1" w:themeFillShade="F2"/>
            <w:noWrap/>
            <w:vAlign w:val="center"/>
            <w:hideMark/>
          </w:tcPr>
          <w:p w14:paraId="64EC81CE" w14:textId="77777777"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14:paraId="15E08659" w14:textId="77777777" w:rsidTr="00730EBA">
        <w:trPr>
          <w:trHeight w:val="20"/>
        </w:trPr>
        <w:tc>
          <w:tcPr>
            <w:tcW w:w="973" w:type="pct"/>
            <w:shd w:val="clear" w:color="auto" w:fill="F2F2F2" w:themeFill="background1" w:themeFillShade="F2"/>
            <w:noWrap/>
            <w:vAlign w:val="center"/>
            <w:hideMark/>
          </w:tcPr>
          <w:p w14:paraId="14AAA1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00563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F8B14F"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43B6ED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3040</w:t>
            </w:r>
          </w:p>
        </w:tc>
        <w:tc>
          <w:tcPr>
            <w:tcW w:w="534" w:type="pct"/>
            <w:shd w:val="clear" w:color="auto" w:fill="F2F2F2" w:themeFill="background1" w:themeFillShade="F2"/>
            <w:noWrap/>
            <w:vAlign w:val="center"/>
            <w:hideMark/>
          </w:tcPr>
          <w:p w14:paraId="5BB105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14:paraId="312380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FD12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14:paraId="3CC2BD2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DDCE3EB" w14:textId="77777777" w:rsidTr="00730EBA">
        <w:trPr>
          <w:trHeight w:val="20"/>
        </w:trPr>
        <w:tc>
          <w:tcPr>
            <w:tcW w:w="973" w:type="pct"/>
            <w:shd w:val="clear" w:color="auto" w:fill="F2F2F2" w:themeFill="background1" w:themeFillShade="F2"/>
            <w:noWrap/>
            <w:vAlign w:val="center"/>
            <w:hideMark/>
          </w:tcPr>
          <w:p w14:paraId="618EC8B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B7F4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312CB1" w14:textId="77777777"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14:paraId="5A8C58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1256</w:t>
            </w:r>
          </w:p>
        </w:tc>
        <w:tc>
          <w:tcPr>
            <w:tcW w:w="534" w:type="pct"/>
            <w:shd w:val="clear" w:color="auto" w:fill="F2F2F2" w:themeFill="background1" w:themeFillShade="F2"/>
            <w:noWrap/>
            <w:vAlign w:val="center"/>
            <w:hideMark/>
          </w:tcPr>
          <w:p w14:paraId="552AC9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14:paraId="657134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F7CE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14:paraId="37B4CB0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95FF204" w14:textId="77777777" w:rsidTr="00730EBA">
        <w:trPr>
          <w:trHeight w:val="20"/>
        </w:trPr>
        <w:tc>
          <w:tcPr>
            <w:tcW w:w="973" w:type="pct"/>
            <w:shd w:val="clear" w:color="auto" w:fill="F2F2F2" w:themeFill="background1" w:themeFillShade="F2"/>
            <w:noWrap/>
            <w:vAlign w:val="center"/>
            <w:hideMark/>
          </w:tcPr>
          <w:p w14:paraId="0E20803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E2BF2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CB1AFA"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72D68E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13083</w:t>
            </w:r>
          </w:p>
        </w:tc>
        <w:tc>
          <w:tcPr>
            <w:tcW w:w="534" w:type="pct"/>
            <w:shd w:val="clear" w:color="auto" w:fill="F2F2F2" w:themeFill="background1" w:themeFillShade="F2"/>
            <w:noWrap/>
            <w:vAlign w:val="center"/>
            <w:hideMark/>
          </w:tcPr>
          <w:p w14:paraId="2C3738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14:paraId="5D77C0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0DE4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R$ 2.024,00</w:t>
            </w:r>
          </w:p>
        </w:tc>
        <w:tc>
          <w:tcPr>
            <w:tcW w:w="870" w:type="pct"/>
            <w:shd w:val="clear" w:color="auto" w:fill="F2F2F2" w:themeFill="background1" w:themeFillShade="F2"/>
            <w:noWrap/>
            <w:vAlign w:val="center"/>
            <w:hideMark/>
          </w:tcPr>
          <w:p w14:paraId="6E16BD1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57FA5ADF" w14:textId="77777777" w:rsidTr="00730EBA">
        <w:trPr>
          <w:trHeight w:val="20"/>
        </w:trPr>
        <w:tc>
          <w:tcPr>
            <w:tcW w:w="973" w:type="pct"/>
            <w:shd w:val="clear" w:color="auto" w:fill="F2F2F2" w:themeFill="background1" w:themeFillShade="F2"/>
            <w:noWrap/>
            <w:vAlign w:val="center"/>
            <w:hideMark/>
          </w:tcPr>
          <w:p w14:paraId="70D470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E0376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BA482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96EE2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159490</w:t>
            </w:r>
          </w:p>
        </w:tc>
        <w:tc>
          <w:tcPr>
            <w:tcW w:w="534" w:type="pct"/>
            <w:shd w:val="clear" w:color="auto" w:fill="F2F2F2" w:themeFill="background1" w:themeFillShade="F2"/>
            <w:noWrap/>
            <w:vAlign w:val="center"/>
            <w:hideMark/>
          </w:tcPr>
          <w:p w14:paraId="7E0461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14:paraId="090A6B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C855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R$ 340,40</w:t>
            </w:r>
          </w:p>
        </w:tc>
        <w:tc>
          <w:tcPr>
            <w:tcW w:w="870" w:type="pct"/>
            <w:shd w:val="clear" w:color="auto" w:fill="F2F2F2" w:themeFill="background1" w:themeFillShade="F2"/>
            <w:noWrap/>
            <w:vAlign w:val="center"/>
            <w:hideMark/>
          </w:tcPr>
          <w:p w14:paraId="738F353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17BFE32" w14:textId="77777777" w:rsidTr="00730EBA">
        <w:trPr>
          <w:trHeight w:val="20"/>
        </w:trPr>
        <w:tc>
          <w:tcPr>
            <w:tcW w:w="973" w:type="pct"/>
            <w:shd w:val="clear" w:color="auto" w:fill="F2F2F2" w:themeFill="background1" w:themeFillShade="F2"/>
            <w:noWrap/>
            <w:vAlign w:val="center"/>
            <w:hideMark/>
          </w:tcPr>
          <w:p w14:paraId="3A7D04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27C31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736BEC" w14:textId="77777777"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14:paraId="280003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45558</w:t>
            </w:r>
          </w:p>
        </w:tc>
        <w:tc>
          <w:tcPr>
            <w:tcW w:w="534" w:type="pct"/>
            <w:shd w:val="clear" w:color="auto" w:fill="F2F2F2" w:themeFill="background1" w:themeFillShade="F2"/>
            <w:noWrap/>
            <w:vAlign w:val="center"/>
            <w:hideMark/>
          </w:tcPr>
          <w:p w14:paraId="238658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7400AB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C45F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w:t>
            </w:r>
          </w:p>
        </w:tc>
        <w:tc>
          <w:tcPr>
            <w:tcW w:w="870" w:type="pct"/>
            <w:shd w:val="clear" w:color="auto" w:fill="F2F2F2" w:themeFill="background1" w:themeFillShade="F2"/>
            <w:noWrap/>
            <w:vAlign w:val="center"/>
            <w:hideMark/>
          </w:tcPr>
          <w:p w14:paraId="00A1FD38"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14:paraId="41138FF7" w14:textId="77777777" w:rsidTr="00730EBA">
        <w:trPr>
          <w:trHeight w:val="20"/>
        </w:trPr>
        <w:tc>
          <w:tcPr>
            <w:tcW w:w="973" w:type="pct"/>
            <w:shd w:val="clear" w:color="auto" w:fill="F2F2F2" w:themeFill="background1" w:themeFillShade="F2"/>
            <w:noWrap/>
            <w:vAlign w:val="center"/>
            <w:hideMark/>
          </w:tcPr>
          <w:p w14:paraId="6CD3AE7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D9CD0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9C24E5" w14:textId="77777777"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14:paraId="4E402F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1758</w:t>
            </w:r>
          </w:p>
        </w:tc>
        <w:tc>
          <w:tcPr>
            <w:tcW w:w="534" w:type="pct"/>
            <w:shd w:val="clear" w:color="auto" w:fill="F2F2F2" w:themeFill="background1" w:themeFillShade="F2"/>
            <w:noWrap/>
            <w:vAlign w:val="center"/>
            <w:hideMark/>
          </w:tcPr>
          <w:p w14:paraId="0F6622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14:paraId="5C4A7F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F73C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R$ 414,00</w:t>
            </w:r>
          </w:p>
        </w:tc>
        <w:tc>
          <w:tcPr>
            <w:tcW w:w="870" w:type="pct"/>
            <w:shd w:val="clear" w:color="auto" w:fill="F2F2F2" w:themeFill="background1" w:themeFillShade="F2"/>
            <w:noWrap/>
            <w:vAlign w:val="center"/>
            <w:hideMark/>
          </w:tcPr>
          <w:p w14:paraId="17D4281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14:paraId="0D934079" w14:textId="77777777" w:rsidTr="00730EBA">
        <w:trPr>
          <w:trHeight w:val="20"/>
        </w:trPr>
        <w:tc>
          <w:tcPr>
            <w:tcW w:w="973" w:type="pct"/>
            <w:shd w:val="clear" w:color="auto" w:fill="F2F2F2" w:themeFill="background1" w:themeFillShade="F2"/>
            <w:noWrap/>
            <w:vAlign w:val="center"/>
            <w:hideMark/>
          </w:tcPr>
          <w:p w14:paraId="2686CFB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DCA42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918CB5"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05CFEC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5682</w:t>
            </w:r>
          </w:p>
        </w:tc>
        <w:tc>
          <w:tcPr>
            <w:tcW w:w="534" w:type="pct"/>
            <w:shd w:val="clear" w:color="auto" w:fill="F2F2F2" w:themeFill="background1" w:themeFillShade="F2"/>
            <w:noWrap/>
            <w:vAlign w:val="center"/>
            <w:hideMark/>
          </w:tcPr>
          <w:p w14:paraId="14A612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422D64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69C4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14:paraId="0EAFE93B"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0A3DE6CB" w14:textId="77777777" w:rsidTr="00730EBA">
        <w:trPr>
          <w:trHeight w:val="20"/>
        </w:trPr>
        <w:tc>
          <w:tcPr>
            <w:tcW w:w="973" w:type="pct"/>
            <w:shd w:val="clear" w:color="auto" w:fill="F2F2F2" w:themeFill="background1" w:themeFillShade="F2"/>
            <w:noWrap/>
            <w:vAlign w:val="center"/>
            <w:hideMark/>
          </w:tcPr>
          <w:p w14:paraId="651D12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6499A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676FF6"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703F17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14:paraId="3F742E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14:paraId="6716E8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D72A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w:t>
            </w:r>
          </w:p>
        </w:tc>
        <w:tc>
          <w:tcPr>
            <w:tcW w:w="870" w:type="pct"/>
            <w:shd w:val="clear" w:color="auto" w:fill="F2F2F2" w:themeFill="background1" w:themeFillShade="F2"/>
            <w:noWrap/>
            <w:vAlign w:val="center"/>
            <w:hideMark/>
          </w:tcPr>
          <w:p w14:paraId="7D82492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5C6C18B4" w14:textId="77777777" w:rsidTr="00730EBA">
        <w:trPr>
          <w:trHeight w:val="20"/>
        </w:trPr>
        <w:tc>
          <w:tcPr>
            <w:tcW w:w="973" w:type="pct"/>
            <w:shd w:val="clear" w:color="auto" w:fill="F2F2F2" w:themeFill="background1" w:themeFillShade="F2"/>
            <w:noWrap/>
            <w:vAlign w:val="center"/>
            <w:hideMark/>
          </w:tcPr>
          <w:p w14:paraId="03CBAA1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487A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9C4438"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6FF1FD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5662</w:t>
            </w:r>
          </w:p>
        </w:tc>
        <w:tc>
          <w:tcPr>
            <w:tcW w:w="534" w:type="pct"/>
            <w:shd w:val="clear" w:color="auto" w:fill="F2F2F2" w:themeFill="background1" w:themeFillShade="F2"/>
            <w:noWrap/>
            <w:vAlign w:val="center"/>
            <w:hideMark/>
          </w:tcPr>
          <w:p w14:paraId="318B53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14:paraId="491DF4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3A6F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65E6A59B"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0C24E051" w14:textId="77777777" w:rsidTr="00730EBA">
        <w:trPr>
          <w:trHeight w:val="20"/>
        </w:trPr>
        <w:tc>
          <w:tcPr>
            <w:tcW w:w="973" w:type="pct"/>
            <w:shd w:val="clear" w:color="auto" w:fill="F2F2F2" w:themeFill="background1" w:themeFillShade="F2"/>
            <w:noWrap/>
            <w:vAlign w:val="center"/>
            <w:hideMark/>
          </w:tcPr>
          <w:p w14:paraId="39FC92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959B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6ECA43"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145260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w:t>
            </w:r>
          </w:p>
        </w:tc>
        <w:tc>
          <w:tcPr>
            <w:tcW w:w="534" w:type="pct"/>
            <w:shd w:val="clear" w:color="auto" w:fill="F2F2F2" w:themeFill="background1" w:themeFillShade="F2"/>
            <w:noWrap/>
            <w:vAlign w:val="center"/>
            <w:hideMark/>
          </w:tcPr>
          <w:p w14:paraId="373AD7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14:paraId="677451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5EA0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14:paraId="6D3E5A8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0C47F0A6" w14:textId="77777777" w:rsidTr="00730EBA">
        <w:trPr>
          <w:trHeight w:val="20"/>
        </w:trPr>
        <w:tc>
          <w:tcPr>
            <w:tcW w:w="973" w:type="pct"/>
            <w:shd w:val="clear" w:color="auto" w:fill="F2F2F2" w:themeFill="background1" w:themeFillShade="F2"/>
            <w:noWrap/>
            <w:vAlign w:val="center"/>
            <w:hideMark/>
          </w:tcPr>
          <w:p w14:paraId="7DBE381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7B0B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75D1A5" w14:textId="77777777" w:rsidR="002200A8" w:rsidRPr="006E3880" w:rsidRDefault="002200A8" w:rsidP="00730EBA">
            <w:pPr>
              <w:rPr>
                <w:rFonts w:ascii="Tahoma" w:hAnsi="Tahoma" w:cs="Tahoma"/>
                <w:sz w:val="16"/>
                <w:szCs w:val="16"/>
              </w:rPr>
            </w:pPr>
            <w:r w:rsidRPr="006E3880">
              <w:rPr>
                <w:rFonts w:ascii="Tahoma" w:hAnsi="Tahoma" w:cs="Tahoma"/>
                <w:sz w:val="16"/>
                <w:szCs w:val="16"/>
              </w:rPr>
              <w:t>IRRIGATERRA INDUSTRIA E COMERCIO LTDA</w:t>
            </w:r>
          </w:p>
        </w:tc>
        <w:tc>
          <w:tcPr>
            <w:tcW w:w="389" w:type="pct"/>
            <w:shd w:val="clear" w:color="auto" w:fill="F2F2F2" w:themeFill="background1" w:themeFillShade="F2"/>
            <w:vAlign w:val="center"/>
            <w:hideMark/>
          </w:tcPr>
          <w:p w14:paraId="2EF889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991</w:t>
            </w:r>
          </w:p>
        </w:tc>
        <w:tc>
          <w:tcPr>
            <w:tcW w:w="534" w:type="pct"/>
            <w:shd w:val="clear" w:color="auto" w:fill="F2F2F2" w:themeFill="background1" w:themeFillShade="F2"/>
            <w:noWrap/>
            <w:vAlign w:val="center"/>
            <w:hideMark/>
          </w:tcPr>
          <w:p w14:paraId="0FB05B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09/03/2020</w:t>
            </w:r>
          </w:p>
        </w:tc>
        <w:tc>
          <w:tcPr>
            <w:tcW w:w="439" w:type="pct"/>
            <w:shd w:val="clear" w:color="auto" w:fill="F2F2F2" w:themeFill="background1" w:themeFillShade="F2"/>
            <w:noWrap/>
            <w:vAlign w:val="center"/>
            <w:hideMark/>
          </w:tcPr>
          <w:p w14:paraId="7BC53B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92C6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R$ 1.250,00</w:t>
            </w:r>
          </w:p>
        </w:tc>
        <w:tc>
          <w:tcPr>
            <w:tcW w:w="870" w:type="pct"/>
            <w:shd w:val="clear" w:color="auto" w:fill="F2F2F2" w:themeFill="background1" w:themeFillShade="F2"/>
            <w:noWrap/>
            <w:vAlign w:val="center"/>
            <w:hideMark/>
          </w:tcPr>
          <w:p w14:paraId="11C34C0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aparelhos e equipamentos para uso agropecuário; partes e peças</w:t>
            </w:r>
          </w:p>
        </w:tc>
      </w:tr>
      <w:tr w:rsidR="002200A8" w:rsidRPr="008F22E5" w14:paraId="7FB485B9" w14:textId="77777777" w:rsidTr="00730EBA">
        <w:trPr>
          <w:trHeight w:val="20"/>
        </w:trPr>
        <w:tc>
          <w:tcPr>
            <w:tcW w:w="973" w:type="pct"/>
            <w:shd w:val="clear" w:color="auto" w:fill="F2F2F2" w:themeFill="background1" w:themeFillShade="F2"/>
            <w:noWrap/>
            <w:vAlign w:val="center"/>
            <w:hideMark/>
          </w:tcPr>
          <w:p w14:paraId="3EE7D6D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28C07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6CFD2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537E2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160406</w:t>
            </w:r>
          </w:p>
        </w:tc>
        <w:tc>
          <w:tcPr>
            <w:tcW w:w="534" w:type="pct"/>
            <w:shd w:val="clear" w:color="auto" w:fill="F2F2F2" w:themeFill="background1" w:themeFillShade="F2"/>
            <w:noWrap/>
            <w:vAlign w:val="center"/>
            <w:hideMark/>
          </w:tcPr>
          <w:p w14:paraId="6BE64C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14:paraId="7D1977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064E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R$ 760,26</w:t>
            </w:r>
          </w:p>
        </w:tc>
        <w:tc>
          <w:tcPr>
            <w:tcW w:w="870" w:type="pct"/>
            <w:shd w:val="clear" w:color="auto" w:fill="F2F2F2" w:themeFill="background1" w:themeFillShade="F2"/>
            <w:noWrap/>
            <w:vAlign w:val="center"/>
            <w:hideMark/>
          </w:tcPr>
          <w:p w14:paraId="6DEB875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F3A8EB7" w14:textId="77777777" w:rsidTr="00730EBA">
        <w:trPr>
          <w:trHeight w:val="20"/>
        </w:trPr>
        <w:tc>
          <w:tcPr>
            <w:tcW w:w="973" w:type="pct"/>
            <w:shd w:val="clear" w:color="auto" w:fill="F2F2F2" w:themeFill="background1" w:themeFillShade="F2"/>
            <w:noWrap/>
            <w:vAlign w:val="center"/>
            <w:hideMark/>
          </w:tcPr>
          <w:p w14:paraId="4B7AF82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8DCF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5C30D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9CB70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160407</w:t>
            </w:r>
          </w:p>
        </w:tc>
        <w:tc>
          <w:tcPr>
            <w:tcW w:w="534" w:type="pct"/>
            <w:shd w:val="clear" w:color="auto" w:fill="F2F2F2" w:themeFill="background1" w:themeFillShade="F2"/>
            <w:noWrap/>
            <w:vAlign w:val="center"/>
            <w:hideMark/>
          </w:tcPr>
          <w:p w14:paraId="4C9717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14:paraId="5B70C6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7879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R$ 781,59</w:t>
            </w:r>
          </w:p>
        </w:tc>
        <w:tc>
          <w:tcPr>
            <w:tcW w:w="870" w:type="pct"/>
            <w:shd w:val="clear" w:color="auto" w:fill="F2F2F2" w:themeFill="background1" w:themeFillShade="F2"/>
            <w:noWrap/>
            <w:vAlign w:val="center"/>
            <w:hideMark/>
          </w:tcPr>
          <w:p w14:paraId="78E25DE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517164F" w14:textId="77777777" w:rsidTr="00730EBA">
        <w:trPr>
          <w:trHeight w:val="20"/>
        </w:trPr>
        <w:tc>
          <w:tcPr>
            <w:tcW w:w="973" w:type="pct"/>
            <w:shd w:val="clear" w:color="auto" w:fill="F2F2F2" w:themeFill="background1" w:themeFillShade="F2"/>
            <w:noWrap/>
            <w:vAlign w:val="center"/>
            <w:hideMark/>
          </w:tcPr>
          <w:p w14:paraId="2481C3B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3F31E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69671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36A5D6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11430</w:t>
            </w:r>
          </w:p>
        </w:tc>
        <w:tc>
          <w:tcPr>
            <w:tcW w:w="534" w:type="pct"/>
            <w:shd w:val="clear" w:color="auto" w:fill="F2F2F2" w:themeFill="background1" w:themeFillShade="F2"/>
            <w:noWrap/>
            <w:vAlign w:val="center"/>
            <w:hideMark/>
          </w:tcPr>
          <w:p w14:paraId="132A3A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14:paraId="56176B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87F9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w:t>
            </w:r>
          </w:p>
        </w:tc>
        <w:tc>
          <w:tcPr>
            <w:tcW w:w="870" w:type="pct"/>
            <w:shd w:val="clear" w:color="auto" w:fill="F2F2F2" w:themeFill="background1" w:themeFillShade="F2"/>
            <w:noWrap/>
            <w:vAlign w:val="center"/>
            <w:hideMark/>
          </w:tcPr>
          <w:p w14:paraId="0A7EFF5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38D53B21" w14:textId="77777777" w:rsidTr="00730EBA">
        <w:trPr>
          <w:trHeight w:val="20"/>
        </w:trPr>
        <w:tc>
          <w:tcPr>
            <w:tcW w:w="973" w:type="pct"/>
            <w:shd w:val="clear" w:color="auto" w:fill="F2F2F2" w:themeFill="background1" w:themeFillShade="F2"/>
            <w:noWrap/>
            <w:vAlign w:val="center"/>
            <w:hideMark/>
          </w:tcPr>
          <w:p w14:paraId="21BF9C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EE74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F67124"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055F34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165</w:t>
            </w:r>
          </w:p>
        </w:tc>
        <w:tc>
          <w:tcPr>
            <w:tcW w:w="534" w:type="pct"/>
            <w:shd w:val="clear" w:color="auto" w:fill="F2F2F2" w:themeFill="background1" w:themeFillShade="F2"/>
            <w:noWrap/>
            <w:vAlign w:val="center"/>
            <w:hideMark/>
          </w:tcPr>
          <w:p w14:paraId="3063F0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14:paraId="051DF1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D74F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2702FDF4"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14:paraId="349937F7" w14:textId="77777777" w:rsidTr="00730EBA">
        <w:trPr>
          <w:trHeight w:val="20"/>
        </w:trPr>
        <w:tc>
          <w:tcPr>
            <w:tcW w:w="973" w:type="pct"/>
            <w:shd w:val="clear" w:color="auto" w:fill="F2F2F2" w:themeFill="background1" w:themeFillShade="F2"/>
            <w:noWrap/>
            <w:vAlign w:val="center"/>
            <w:hideMark/>
          </w:tcPr>
          <w:p w14:paraId="674A31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5578F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0F231A"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5C288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166</w:t>
            </w:r>
          </w:p>
        </w:tc>
        <w:tc>
          <w:tcPr>
            <w:tcW w:w="534" w:type="pct"/>
            <w:shd w:val="clear" w:color="auto" w:fill="F2F2F2" w:themeFill="background1" w:themeFillShade="F2"/>
            <w:noWrap/>
            <w:vAlign w:val="center"/>
            <w:hideMark/>
          </w:tcPr>
          <w:p w14:paraId="32EFA1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14:paraId="2E10EC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5947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14:paraId="2E0FF0E4"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14:paraId="4FA7793E" w14:textId="77777777" w:rsidTr="00730EBA">
        <w:trPr>
          <w:trHeight w:val="20"/>
        </w:trPr>
        <w:tc>
          <w:tcPr>
            <w:tcW w:w="973" w:type="pct"/>
            <w:shd w:val="clear" w:color="auto" w:fill="F2F2F2" w:themeFill="background1" w:themeFillShade="F2"/>
            <w:noWrap/>
            <w:vAlign w:val="center"/>
            <w:hideMark/>
          </w:tcPr>
          <w:p w14:paraId="7504D01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B059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5FA3F1" w14:textId="77777777" w:rsidR="002200A8" w:rsidRPr="006E3880" w:rsidRDefault="002200A8" w:rsidP="00730EBA">
            <w:pPr>
              <w:rPr>
                <w:rFonts w:ascii="Tahoma" w:hAnsi="Tahoma" w:cs="Tahoma"/>
                <w:sz w:val="16"/>
                <w:szCs w:val="16"/>
              </w:rPr>
            </w:pPr>
            <w:r w:rsidRPr="006E3880">
              <w:rPr>
                <w:rFonts w:ascii="Tahoma" w:hAnsi="Tahoma" w:cs="Tahoma"/>
                <w:sz w:val="16"/>
                <w:szCs w:val="16"/>
              </w:rPr>
              <w:t>DIEGO ANTONIO JANUARIO</w:t>
            </w:r>
          </w:p>
        </w:tc>
        <w:tc>
          <w:tcPr>
            <w:tcW w:w="389" w:type="pct"/>
            <w:shd w:val="clear" w:color="auto" w:fill="F2F2F2" w:themeFill="background1" w:themeFillShade="F2"/>
            <w:vAlign w:val="center"/>
            <w:hideMark/>
          </w:tcPr>
          <w:p w14:paraId="4C20FF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1278</w:t>
            </w:r>
          </w:p>
        </w:tc>
        <w:tc>
          <w:tcPr>
            <w:tcW w:w="534" w:type="pct"/>
            <w:shd w:val="clear" w:color="auto" w:fill="F2F2F2" w:themeFill="background1" w:themeFillShade="F2"/>
            <w:noWrap/>
            <w:vAlign w:val="center"/>
            <w:hideMark/>
          </w:tcPr>
          <w:p w14:paraId="28F335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154873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94D4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14:paraId="43A5EDFA" w14:textId="77777777" w:rsidR="002200A8" w:rsidRPr="006E3880" w:rsidRDefault="002200A8" w:rsidP="00730EBA">
            <w:pPr>
              <w:rPr>
                <w:rFonts w:ascii="Tahoma" w:hAnsi="Tahoma" w:cs="Tahoma"/>
                <w:sz w:val="16"/>
                <w:szCs w:val="16"/>
              </w:rPr>
            </w:pPr>
            <w:r w:rsidRPr="006E3880">
              <w:rPr>
                <w:rFonts w:ascii="Tahoma" w:hAnsi="Tahoma" w:cs="Tahoma"/>
                <w:sz w:val="16"/>
                <w:szCs w:val="16"/>
              </w:rPr>
              <w:t>Impermeabilização em obras de engenharia civil</w:t>
            </w:r>
          </w:p>
        </w:tc>
      </w:tr>
      <w:tr w:rsidR="002200A8" w:rsidRPr="008F22E5" w14:paraId="06326729" w14:textId="77777777" w:rsidTr="00730EBA">
        <w:trPr>
          <w:trHeight w:val="20"/>
        </w:trPr>
        <w:tc>
          <w:tcPr>
            <w:tcW w:w="973" w:type="pct"/>
            <w:shd w:val="clear" w:color="auto" w:fill="F2F2F2" w:themeFill="background1" w:themeFillShade="F2"/>
            <w:noWrap/>
            <w:vAlign w:val="center"/>
            <w:hideMark/>
          </w:tcPr>
          <w:p w14:paraId="66E32F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9550D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4A7E13"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47D38D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5739</w:t>
            </w:r>
          </w:p>
        </w:tc>
        <w:tc>
          <w:tcPr>
            <w:tcW w:w="534" w:type="pct"/>
            <w:shd w:val="clear" w:color="auto" w:fill="F2F2F2" w:themeFill="background1" w:themeFillShade="F2"/>
            <w:noWrap/>
            <w:vAlign w:val="center"/>
            <w:hideMark/>
          </w:tcPr>
          <w:p w14:paraId="19E53F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14:paraId="0AAEC9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837F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14:paraId="45B685A8"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00DB958D" w14:textId="77777777" w:rsidTr="00730EBA">
        <w:trPr>
          <w:trHeight w:val="20"/>
        </w:trPr>
        <w:tc>
          <w:tcPr>
            <w:tcW w:w="973" w:type="pct"/>
            <w:shd w:val="clear" w:color="auto" w:fill="F2F2F2" w:themeFill="background1" w:themeFillShade="F2"/>
            <w:noWrap/>
            <w:vAlign w:val="center"/>
            <w:hideMark/>
          </w:tcPr>
          <w:p w14:paraId="56AC3D4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B88F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6C145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C5464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160667</w:t>
            </w:r>
          </w:p>
        </w:tc>
        <w:tc>
          <w:tcPr>
            <w:tcW w:w="534" w:type="pct"/>
            <w:shd w:val="clear" w:color="auto" w:fill="F2F2F2" w:themeFill="background1" w:themeFillShade="F2"/>
            <w:noWrap/>
            <w:vAlign w:val="center"/>
            <w:hideMark/>
          </w:tcPr>
          <w:p w14:paraId="1C8E63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16/03/2020</w:t>
            </w:r>
          </w:p>
        </w:tc>
        <w:tc>
          <w:tcPr>
            <w:tcW w:w="439" w:type="pct"/>
            <w:shd w:val="clear" w:color="auto" w:fill="F2F2F2" w:themeFill="background1" w:themeFillShade="F2"/>
            <w:noWrap/>
            <w:vAlign w:val="center"/>
            <w:hideMark/>
          </w:tcPr>
          <w:p w14:paraId="1D86EC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2D00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R$ 728,93</w:t>
            </w:r>
          </w:p>
        </w:tc>
        <w:tc>
          <w:tcPr>
            <w:tcW w:w="870" w:type="pct"/>
            <w:shd w:val="clear" w:color="auto" w:fill="F2F2F2" w:themeFill="background1" w:themeFillShade="F2"/>
            <w:noWrap/>
            <w:vAlign w:val="center"/>
            <w:hideMark/>
          </w:tcPr>
          <w:p w14:paraId="45664E6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C73D376" w14:textId="77777777" w:rsidTr="00730EBA">
        <w:trPr>
          <w:trHeight w:val="20"/>
        </w:trPr>
        <w:tc>
          <w:tcPr>
            <w:tcW w:w="973" w:type="pct"/>
            <w:shd w:val="clear" w:color="auto" w:fill="F2F2F2" w:themeFill="background1" w:themeFillShade="F2"/>
            <w:noWrap/>
            <w:vAlign w:val="center"/>
            <w:hideMark/>
          </w:tcPr>
          <w:p w14:paraId="0304EF8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66F04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1DBDE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F0A54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160573</w:t>
            </w:r>
          </w:p>
        </w:tc>
        <w:tc>
          <w:tcPr>
            <w:tcW w:w="534" w:type="pct"/>
            <w:shd w:val="clear" w:color="auto" w:fill="F2F2F2" w:themeFill="background1" w:themeFillShade="F2"/>
            <w:noWrap/>
            <w:vAlign w:val="center"/>
            <w:hideMark/>
          </w:tcPr>
          <w:p w14:paraId="6A5E64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14:paraId="423FC1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DD07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R$ 768,59</w:t>
            </w:r>
          </w:p>
        </w:tc>
        <w:tc>
          <w:tcPr>
            <w:tcW w:w="870" w:type="pct"/>
            <w:shd w:val="clear" w:color="auto" w:fill="F2F2F2" w:themeFill="background1" w:themeFillShade="F2"/>
            <w:noWrap/>
            <w:vAlign w:val="center"/>
            <w:hideMark/>
          </w:tcPr>
          <w:p w14:paraId="146471F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2001B8F" w14:textId="77777777" w:rsidTr="00730EBA">
        <w:trPr>
          <w:trHeight w:val="20"/>
        </w:trPr>
        <w:tc>
          <w:tcPr>
            <w:tcW w:w="973" w:type="pct"/>
            <w:shd w:val="clear" w:color="auto" w:fill="F2F2F2" w:themeFill="background1" w:themeFillShade="F2"/>
            <w:noWrap/>
            <w:vAlign w:val="center"/>
            <w:hideMark/>
          </w:tcPr>
          <w:p w14:paraId="328436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29B8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A5BD04"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7D512E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971</w:t>
            </w:r>
          </w:p>
        </w:tc>
        <w:tc>
          <w:tcPr>
            <w:tcW w:w="534" w:type="pct"/>
            <w:shd w:val="clear" w:color="auto" w:fill="F2F2F2" w:themeFill="background1" w:themeFillShade="F2"/>
            <w:noWrap/>
            <w:vAlign w:val="center"/>
            <w:hideMark/>
          </w:tcPr>
          <w:p w14:paraId="2E691B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14:paraId="116248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82DB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R$ 5.245,60</w:t>
            </w:r>
          </w:p>
        </w:tc>
        <w:tc>
          <w:tcPr>
            <w:tcW w:w="870" w:type="pct"/>
            <w:shd w:val="clear" w:color="auto" w:fill="F2F2F2" w:themeFill="background1" w:themeFillShade="F2"/>
            <w:noWrap/>
            <w:vAlign w:val="center"/>
            <w:hideMark/>
          </w:tcPr>
          <w:p w14:paraId="712B379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F184381" w14:textId="77777777" w:rsidTr="00730EBA">
        <w:trPr>
          <w:trHeight w:val="20"/>
        </w:trPr>
        <w:tc>
          <w:tcPr>
            <w:tcW w:w="973" w:type="pct"/>
            <w:shd w:val="clear" w:color="auto" w:fill="F2F2F2" w:themeFill="background1" w:themeFillShade="F2"/>
            <w:noWrap/>
            <w:vAlign w:val="center"/>
            <w:hideMark/>
          </w:tcPr>
          <w:p w14:paraId="792E11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751D5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F31A9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235130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11460</w:t>
            </w:r>
          </w:p>
        </w:tc>
        <w:tc>
          <w:tcPr>
            <w:tcW w:w="534" w:type="pct"/>
            <w:shd w:val="clear" w:color="auto" w:fill="F2F2F2" w:themeFill="background1" w:themeFillShade="F2"/>
            <w:noWrap/>
            <w:vAlign w:val="center"/>
            <w:hideMark/>
          </w:tcPr>
          <w:p w14:paraId="7CBA0B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16/03/2020</w:t>
            </w:r>
          </w:p>
        </w:tc>
        <w:tc>
          <w:tcPr>
            <w:tcW w:w="439" w:type="pct"/>
            <w:shd w:val="clear" w:color="auto" w:fill="F2F2F2" w:themeFill="background1" w:themeFillShade="F2"/>
            <w:noWrap/>
            <w:vAlign w:val="center"/>
            <w:hideMark/>
          </w:tcPr>
          <w:p w14:paraId="085DB6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2757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R$ 1.814,40</w:t>
            </w:r>
          </w:p>
        </w:tc>
        <w:tc>
          <w:tcPr>
            <w:tcW w:w="870" w:type="pct"/>
            <w:shd w:val="clear" w:color="auto" w:fill="F2F2F2" w:themeFill="background1" w:themeFillShade="F2"/>
            <w:noWrap/>
            <w:vAlign w:val="center"/>
            <w:hideMark/>
          </w:tcPr>
          <w:p w14:paraId="164563F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05EC573C" w14:textId="77777777" w:rsidTr="00730EBA">
        <w:trPr>
          <w:trHeight w:val="20"/>
        </w:trPr>
        <w:tc>
          <w:tcPr>
            <w:tcW w:w="973" w:type="pct"/>
            <w:shd w:val="clear" w:color="auto" w:fill="F2F2F2" w:themeFill="background1" w:themeFillShade="F2"/>
            <w:noWrap/>
            <w:vAlign w:val="center"/>
            <w:hideMark/>
          </w:tcPr>
          <w:p w14:paraId="60E2B11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B0715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F8A9A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890B1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160758</w:t>
            </w:r>
          </w:p>
        </w:tc>
        <w:tc>
          <w:tcPr>
            <w:tcW w:w="534" w:type="pct"/>
            <w:shd w:val="clear" w:color="auto" w:fill="F2F2F2" w:themeFill="background1" w:themeFillShade="F2"/>
            <w:noWrap/>
            <w:vAlign w:val="center"/>
            <w:hideMark/>
          </w:tcPr>
          <w:p w14:paraId="51F45D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14:paraId="26B1C1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6C16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R$ 800,25</w:t>
            </w:r>
          </w:p>
        </w:tc>
        <w:tc>
          <w:tcPr>
            <w:tcW w:w="870" w:type="pct"/>
            <w:shd w:val="clear" w:color="auto" w:fill="F2F2F2" w:themeFill="background1" w:themeFillShade="F2"/>
            <w:noWrap/>
            <w:vAlign w:val="center"/>
            <w:hideMark/>
          </w:tcPr>
          <w:p w14:paraId="29A6FAB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CC48F94" w14:textId="77777777" w:rsidTr="00730EBA">
        <w:trPr>
          <w:trHeight w:val="20"/>
        </w:trPr>
        <w:tc>
          <w:tcPr>
            <w:tcW w:w="973" w:type="pct"/>
            <w:shd w:val="clear" w:color="auto" w:fill="F2F2F2" w:themeFill="background1" w:themeFillShade="F2"/>
            <w:noWrap/>
            <w:vAlign w:val="center"/>
            <w:hideMark/>
          </w:tcPr>
          <w:p w14:paraId="56DB40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4F3F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316AA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5D629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160765</w:t>
            </w:r>
          </w:p>
        </w:tc>
        <w:tc>
          <w:tcPr>
            <w:tcW w:w="534" w:type="pct"/>
            <w:shd w:val="clear" w:color="auto" w:fill="F2F2F2" w:themeFill="background1" w:themeFillShade="F2"/>
            <w:noWrap/>
            <w:vAlign w:val="center"/>
            <w:hideMark/>
          </w:tcPr>
          <w:p w14:paraId="040C2F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14:paraId="6274BA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18C3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R$ 809,92</w:t>
            </w:r>
          </w:p>
        </w:tc>
        <w:tc>
          <w:tcPr>
            <w:tcW w:w="870" w:type="pct"/>
            <w:shd w:val="clear" w:color="auto" w:fill="F2F2F2" w:themeFill="background1" w:themeFillShade="F2"/>
            <w:noWrap/>
            <w:vAlign w:val="center"/>
            <w:hideMark/>
          </w:tcPr>
          <w:p w14:paraId="580902F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251D493" w14:textId="77777777" w:rsidTr="00730EBA">
        <w:trPr>
          <w:trHeight w:val="20"/>
        </w:trPr>
        <w:tc>
          <w:tcPr>
            <w:tcW w:w="973" w:type="pct"/>
            <w:shd w:val="clear" w:color="auto" w:fill="F2F2F2" w:themeFill="background1" w:themeFillShade="F2"/>
            <w:noWrap/>
            <w:vAlign w:val="center"/>
            <w:hideMark/>
          </w:tcPr>
          <w:p w14:paraId="4BC521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A87A9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74409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CDF72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160845</w:t>
            </w:r>
          </w:p>
        </w:tc>
        <w:tc>
          <w:tcPr>
            <w:tcW w:w="534" w:type="pct"/>
            <w:shd w:val="clear" w:color="auto" w:fill="F2F2F2" w:themeFill="background1" w:themeFillShade="F2"/>
            <w:noWrap/>
            <w:vAlign w:val="center"/>
            <w:hideMark/>
          </w:tcPr>
          <w:p w14:paraId="632F93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18/03/2020</w:t>
            </w:r>
          </w:p>
        </w:tc>
        <w:tc>
          <w:tcPr>
            <w:tcW w:w="439" w:type="pct"/>
            <w:shd w:val="clear" w:color="auto" w:fill="F2F2F2" w:themeFill="background1" w:themeFillShade="F2"/>
            <w:noWrap/>
            <w:vAlign w:val="center"/>
            <w:hideMark/>
          </w:tcPr>
          <w:p w14:paraId="3339F4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6F81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R$ 503,95</w:t>
            </w:r>
          </w:p>
        </w:tc>
        <w:tc>
          <w:tcPr>
            <w:tcW w:w="870" w:type="pct"/>
            <w:shd w:val="clear" w:color="auto" w:fill="F2F2F2" w:themeFill="background1" w:themeFillShade="F2"/>
            <w:noWrap/>
            <w:vAlign w:val="center"/>
            <w:hideMark/>
          </w:tcPr>
          <w:p w14:paraId="3DD57E0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AC7C4C4" w14:textId="77777777" w:rsidTr="00730EBA">
        <w:trPr>
          <w:trHeight w:val="20"/>
        </w:trPr>
        <w:tc>
          <w:tcPr>
            <w:tcW w:w="973" w:type="pct"/>
            <w:shd w:val="clear" w:color="auto" w:fill="F2F2F2" w:themeFill="background1" w:themeFillShade="F2"/>
            <w:noWrap/>
            <w:vAlign w:val="center"/>
            <w:hideMark/>
          </w:tcPr>
          <w:p w14:paraId="5854DE0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D7599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959B0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06A12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160886</w:t>
            </w:r>
          </w:p>
        </w:tc>
        <w:tc>
          <w:tcPr>
            <w:tcW w:w="534" w:type="pct"/>
            <w:shd w:val="clear" w:color="auto" w:fill="F2F2F2" w:themeFill="background1" w:themeFillShade="F2"/>
            <w:noWrap/>
            <w:vAlign w:val="center"/>
            <w:hideMark/>
          </w:tcPr>
          <w:p w14:paraId="004EA4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14:paraId="6418A0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CDC7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R$ 750,92</w:t>
            </w:r>
          </w:p>
        </w:tc>
        <w:tc>
          <w:tcPr>
            <w:tcW w:w="870" w:type="pct"/>
            <w:shd w:val="clear" w:color="auto" w:fill="F2F2F2" w:themeFill="background1" w:themeFillShade="F2"/>
            <w:noWrap/>
            <w:vAlign w:val="center"/>
            <w:hideMark/>
          </w:tcPr>
          <w:p w14:paraId="347D6CE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DA69956" w14:textId="77777777" w:rsidTr="00730EBA">
        <w:trPr>
          <w:trHeight w:val="20"/>
        </w:trPr>
        <w:tc>
          <w:tcPr>
            <w:tcW w:w="973" w:type="pct"/>
            <w:shd w:val="clear" w:color="auto" w:fill="F2F2F2" w:themeFill="background1" w:themeFillShade="F2"/>
            <w:noWrap/>
            <w:vAlign w:val="center"/>
            <w:hideMark/>
          </w:tcPr>
          <w:p w14:paraId="6CD46D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84CF6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146C6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09016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160861</w:t>
            </w:r>
          </w:p>
        </w:tc>
        <w:tc>
          <w:tcPr>
            <w:tcW w:w="534" w:type="pct"/>
            <w:shd w:val="clear" w:color="auto" w:fill="F2F2F2" w:themeFill="background1" w:themeFillShade="F2"/>
            <w:noWrap/>
            <w:vAlign w:val="center"/>
            <w:hideMark/>
          </w:tcPr>
          <w:p w14:paraId="62C92B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14:paraId="5A9759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40D3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R$ 705,93</w:t>
            </w:r>
          </w:p>
        </w:tc>
        <w:tc>
          <w:tcPr>
            <w:tcW w:w="870" w:type="pct"/>
            <w:shd w:val="clear" w:color="auto" w:fill="F2F2F2" w:themeFill="background1" w:themeFillShade="F2"/>
            <w:noWrap/>
            <w:vAlign w:val="center"/>
            <w:hideMark/>
          </w:tcPr>
          <w:p w14:paraId="00FF4FD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A73EE4B" w14:textId="77777777" w:rsidTr="00730EBA">
        <w:trPr>
          <w:trHeight w:val="20"/>
        </w:trPr>
        <w:tc>
          <w:tcPr>
            <w:tcW w:w="973" w:type="pct"/>
            <w:shd w:val="clear" w:color="auto" w:fill="F2F2F2" w:themeFill="background1" w:themeFillShade="F2"/>
            <w:noWrap/>
            <w:vAlign w:val="center"/>
            <w:hideMark/>
          </w:tcPr>
          <w:p w14:paraId="5B5554D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A527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FB9A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C641E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160908</w:t>
            </w:r>
          </w:p>
        </w:tc>
        <w:tc>
          <w:tcPr>
            <w:tcW w:w="534" w:type="pct"/>
            <w:shd w:val="clear" w:color="auto" w:fill="F2F2F2" w:themeFill="background1" w:themeFillShade="F2"/>
            <w:noWrap/>
            <w:vAlign w:val="center"/>
            <w:hideMark/>
          </w:tcPr>
          <w:p w14:paraId="3800B4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0E152B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2C2E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R$ 769,59</w:t>
            </w:r>
          </w:p>
        </w:tc>
        <w:tc>
          <w:tcPr>
            <w:tcW w:w="870" w:type="pct"/>
            <w:shd w:val="clear" w:color="auto" w:fill="F2F2F2" w:themeFill="background1" w:themeFillShade="F2"/>
            <w:noWrap/>
            <w:vAlign w:val="center"/>
            <w:hideMark/>
          </w:tcPr>
          <w:p w14:paraId="0310114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9F47986" w14:textId="77777777" w:rsidTr="00730EBA">
        <w:trPr>
          <w:trHeight w:val="20"/>
        </w:trPr>
        <w:tc>
          <w:tcPr>
            <w:tcW w:w="973" w:type="pct"/>
            <w:shd w:val="clear" w:color="auto" w:fill="F2F2F2" w:themeFill="background1" w:themeFillShade="F2"/>
            <w:noWrap/>
            <w:vAlign w:val="center"/>
            <w:hideMark/>
          </w:tcPr>
          <w:p w14:paraId="6C8985B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DCBA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E5803D"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377555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5768</w:t>
            </w:r>
          </w:p>
        </w:tc>
        <w:tc>
          <w:tcPr>
            <w:tcW w:w="534" w:type="pct"/>
            <w:shd w:val="clear" w:color="auto" w:fill="F2F2F2" w:themeFill="background1" w:themeFillShade="F2"/>
            <w:noWrap/>
            <w:vAlign w:val="center"/>
            <w:hideMark/>
          </w:tcPr>
          <w:p w14:paraId="2B5F5D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04931D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EF84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71ABE170"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1DDE1629" w14:textId="77777777" w:rsidTr="00730EBA">
        <w:trPr>
          <w:trHeight w:val="20"/>
        </w:trPr>
        <w:tc>
          <w:tcPr>
            <w:tcW w:w="973" w:type="pct"/>
            <w:shd w:val="clear" w:color="auto" w:fill="F2F2F2" w:themeFill="background1" w:themeFillShade="F2"/>
            <w:noWrap/>
            <w:vAlign w:val="center"/>
            <w:hideMark/>
          </w:tcPr>
          <w:p w14:paraId="62E702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6A80A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D71B6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2422A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160931</w:t>
            </w:r>
          </w:p>
        </w:tc>
        <w:tc>
          <w:tcPr>
            <w:tcW w:w="534" w:type="pct"/>
            <w:shd w:val="clear" w:color="auto" w:fill="F2F2F2" w:themeFill="background1" w:themeFillShade="F2"/>
            <w:noWrap/>
            <w:vAlign w:val="center"/>
            <w:hideMark/>
          </w:tcPr>
          <w:p w14:paraId="4F5FE8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2D5E07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5F91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R$ 776,59</w:t>
            </w:r>
          </w:p>
        </w:tc>
        <w:tc>
          <w:tcPr>
            <w:tcW w:w="870" w:type="pct"/>
            <w:shd w:val="clear" w:color="auto" w:fill="F2F2F2" w:themeFill="background1" w:themeFillShade="F2"/>
            <w:noWrap/>
            <w:vAlign w:val="center"/>
            <w:hideMark/>
          </w:tcPr>
          <w:p w14:paraId="6C4E960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A6FBD0C" w14:textId="77777777" w:rsidTr="00730EBA">
        <w:trPr>
          <w:trHeight w:val="20"/>
        </w:trPr>
        <w:tc>
          <w:tcPr>
            <w:tcW w:w="973" w:type="pct"/>
            <w:shd w:val="clear" w:color="auto" w:fill="F2F2F2" w:themeFill="background1" w:themeFillShade="F2"/>
            <w:noWrap/>
            <w:vAlign w:val="center"/>
            <w:hideMark/>
          </w:tcPr>
          <w:p w14:paraId="6C04DC5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86C1D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C717D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5EB73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160996</w:t>
            </w:r>
          </w:p>
        </w:tc>
        <w:tc>
          <w:tcPr>
            <w:tcW w:w="534" w:type="pct"/>
            <w:shd w:val="clear" w:color="auto" w:fill="F2F2F2" w:themeFill="background1" w:themeFillShade="F2"/>
            <w:noWrap/>
            <w:vAlign w:val="center"/>
            <w:hideMark/>
          </w:tcPr>
          <w:p w14:paraId="14B7AC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23/03/2020</w:t>
            </w:r>
          </w:p>
        </w:tc>
        <w:tc>
          <w:tcPr>
            <w:tcW w:w="439" w:type="pct"/>
            <w:shd w:val="clear" w:color="auto" w:fill="F2F2F2" w:themeFill="background1" w:themeFillShade="F2"/>
            <w:noWrap/>
            <w:vAlign w:val="center"/>
            <w:hideMark/>
          </w:tcPr>
          <w:p w14:paraId="656977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1EB6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R$ 927,28</w:t>
            </w:r>
          </w:p>
        </w:tc>
        <w:tc>
          <w:tcPr>
            <w:tcW w:w="870" w:type="pct"/>
            <w:shd w:val="clear" w:color="auto" w:fill="F2F2F2" w:themeFill="background1" w:themeFillShade="F2"/>
            <w:noWrap/>
            <w:vAlign w:val="center"/>
            <w:hideMark/>
          </w:tcPr>
          <w:p w14:paraId="2748444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47EC469" w14:textId="77777777" w:rsidTr="00730EBA">
        <w:trPr>
          <w:trHeight w:val="20"/>
        </w:trPr>
        <w:tc>
          <w:tcPr>
            <w:tcW w:w="973" w:type="pct"/>
            <w:shd w:val="clear" w:color="auto" w:fill="F2F2F2" w:themeFill="background1" w:themeFillShade="F2"/>
            <w:noWrap/>
            <w:vAlign w:val="center"/>
            <w:hideMark/>
          </w:tcPr>
          <w:p w14:paraId="4BB42E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7281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D34842" w14:textId="77777777"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14:paraId="4587F7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45628</w:t>
            </w:r>
          </w:p>
        </w:tc>
        <w:tc>
          <w:tcPr>
            <w:tcW w:w="534" w:type="pct"/>
            <w:shd w:val="clear" w:color="auto" w:fill="F2F2F2" w:themeFill="background1" w:themeFillShade="F2"/>
            <w:noWrap/>
            <w:vAlign w:val="center"/>
            <w:hideMark/>
          </w:tcPr>
          <w:p w14:paraId="0C3A35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02/04/2020</w:t>
            </w:r>
          </w:p>
        </w:tc>
        <w:tc>
          <w:tcPr>
            <w:tcW w:w="439" w:type="pct"/>
            <w:shd w:val="clear" w:color="auto" w:fill="F2F2F2" w:themeFill="background1" w:themeFillShade="F2"/>
            <w:noWrap/>
            <w:vAlign w:val="center"/>
            <w:hideMark/>
          </w:tcPr>
          <w:p w14:paraId="302870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749B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06743E18"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14:paraId="219B4FB7" w14:textId="77777777" w:rsidTr="00730EBA">
        <w:trPr>
          <w:trHeight w:val="20"/>
        </w:trPr>
        <w:tc>
          <w:tcPr>
            <w:tcW w:w="973" w:type="pct"/>
            <w:shd w:val="clear" w:color="auto" w:fill="F2F2F2" w:themeFill="background1" w:themeFillShade="F2"/>
            <w:noWrap/>
            <w:vAlign w:val="center"/>
            <w:hideMark/>
          </w:tcPr>
          <w:p w14:paraId="7E41B1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4864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3AC158"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4E181B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5920</w:t>
            </w:r>
          </w:p>
        </w:tc>
        <w:tc>
          <w:tcPr>
            <w:tcW w:w="534" w:type="pct"/>
            <w:shd w:val="clear" w:color="auto" w:fill="F2F2F2" w:themeFill="background1" w:themeFillShade="F2"/>
            <w:noWrap/>
            <w:vAlign w:val="center"/>
            <w:hideMark/>
          </w:tcPr>
          <w:p w14:paraId="0DE398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08/04/2020</w:t>
            </w:r>
          </w:p>
        </w:tc>
        <w:tc>
          <w:tcPr>
            <w:tcW w:w="439" w:type="pct"/>
            <w:shd w:val="clear" w:color="auto" w:fill="F2F2F2" w:themeFill="background1" w:themeFillShade="F2"/>
            <w:noWrap/>
            <w:vAlign w:val="center"/>
            <w:hideMark/>
          </w:tcPr>
          <w:p w14:paraId="6F5A62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9167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14:paraId="5A2A3E0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049DBAA1" w14:textId="77777777" w:rsidTr="00730EBA">
        <w:trPr>
          <w:trHeight w:val="20"/>
        </w:trPr>
        <w:tc>
          <w:tcPr>
            <w:tcW w:w="973" w:type="pct"/>
            <w:shd w:val="clear" w:color="auto" w:fill="F2F2F2" w:themeFill="background1" w:themeFillShade="F2"/>
            <w:noWrap/>
            <w:vAlign w:val="center"/>
            <w:hideMark/>
          </w:tcPr>
          <w:p w14:paraId="5E4DF4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B8F81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1270B6" w14:textId="77777777"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14:paraId="2C7AAE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w:t>
            </w:r>
          </w:p>
        </w:tc>
        <w:tc>
          <w:tcPr>
            <w:tcW w:w="534" w:type="pct"/>
            <w:shd w:val="clear" w:color="auto" w:fill="F2F2F2" w:themeFill="background1" w:themeFillShade="F2"/>
            <w:noWrap/>
            <w:vAlign w:val="center"/>
            <w:hideMark/>
          </w:tcPr>
          <w:p w14:paraId="7980F5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13/04/2020</w:t>
            </w:r>
          </w:p>
        </w:tc>
        <w:tc>
          <w:tcPr>
            <w:tcW w:w="439" w:type="pct"/>
            <w:shd w:val="clear" w:color="auto" w:fill="F2F2F2" w:themeFill="background1" w:themeFillShade="F2"/>
            <w:noWrap/>
            <w:vAlign w:val="center"/>
            <w:hideMark/>
          </w:tcPr>
          <w:p w14:paraId="635B66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6D58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14:paraId="31EDA34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89B72B5" w14:textId="77777777" w:rsidTr="00730EBA">
        <w:trPr>
          <w:trHeight w:val="20"/>
        </w:trPr>
        <w:tc>
          <w:tcPr>
            <w:tcW w:w="973" w:type="pct"/>
            <w:shd w:val="clear" w:color="auto" w:fill="F2F2F2" w:themeFill="background1" w:themeFillShade="F2"/>
            <w:noWrap/>
            <w:vAlign w:val="center"/>
            <w:hideMark/>
          </w:tcPr>
          <w:p w14:paraId="320D722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E2115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BF62F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004542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14:paraId="7C140F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14:paraId="28A358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8415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14:paraId="6F26A52C"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14:paraId="375E184A" w14:textId="77777777" w:rsidTr="00730EBA">
        <w:trPr>
          <w:trHeight w:val="20"/>
        </w:trPr>
        <w:tc>
          <w:tcPr>
            <w:tcW w:w="973" w:type="pct"/>
            <w:shd w:val="clear" w:color="auto" w:fill="F2F2F2" w:themeFill="background1" w:themeFillShade="F2"/>
            <w:noWrap/>
            <w:vAlign w:val="center"/>
            <w:hideMark/>
          </w:tcPr>
          <w:p w14:paraId="3E8C6EF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8A7C3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CCD699" w14:textId="77777777"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14:paraId="68518C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33912</w:t>
            </w:r>
          </w:p>
        </w:tc>
        <w:tc>
          <w:tcPr>
            <w:tcW w:w="534" w:type="pct"/>
            <w:shd w:val="clear" w:color="auto" w:fill="F2F2F2" w:themeFill="background1" w:themeFillShade="F2"/>
            <w:noWrap/>
            <w:vAlign w:val="center"/>
            <w:hideMark/>
          </w:tcPr>
          <w:p w14:paraId="1B83A5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19/05/2020</w:t>
            </w:r>
          </w:p>
        </w:tc>
        <w:tc>
          <w:tcPr>
            <w:tcW w:w="439" w:type="pct"/>
            <w:shd w:val="clear" w:color="auto" w:fill="F2F2F2" w:themeFill="background1" w:themeFillShade="F2"/>
            <w:noWrap/>
            <w:vAlign w:val="center"/>
            <w:hideMark/>
          </w:tcPr>
          <w:p w14:paraId="247F82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BE59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R$ 552,18</w:t>
            </w:r>
          </w:p>
        </w:tc>
        <w:tc>
          <w:tcPr>
            <w:tcW w:w="870" w:type="pct"/>
            <w:shd w:val="clear" w:color="auto" w:fill="F2F2F2" w:themeFill="background1" w:themeFillShade="F2"/>
            <w:noWrap/>
            <w:vAlign w:val="center"/>
            <w:hideMark/>
          </w:tcPr>
          <w:p w14:paraId="037EED3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468D6747" w14:textId="77777777" w:rsidTr="00730EBA">
        <w:trPr>
          <w:trHeight w:val="20"/>
        </w:trPr>
        <w:tc>
          <w:tcPr>
            <w:tcW w:w="973" w:type="pct"/>
            <w:shd w:val="clear" w:color="auto" w:fill="F2F2F2" w:themeFill="background1" w:themeFillShade="F2"/>
            <w:noWrap/>
            <w:vAlign w:val="center"/>
            <w:hideMark/>
          </w:tcPr>
          <w:p w14:paraId="2FD69E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7E451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2E488C"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64A1E2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80</w:t>
            </w:r>
          </w:p>
        </w:tc>
        <w:tc>
          <w:tcPr>
            <w:tcW w:w="534" w:type="pct"/>
            <w:shd w:val="clear" w:color="auto" w:fill="F2F2F2" w:themeFill="background1" w:themeFillShade="F2"/>
            <w:noWrap/>
            <w:vAlign w:val="center"/>
            <w:hideMark/>
          </w:tcPr>
          <w:p w14:paraId="317FDD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19/05/2020</w:t>
            </w:r>
          </w:p>
        </w:tc>
        <w:tc>
          <w:tcPr>
            <w:tcW w:w="439" w:type="pct"/>
            <w:shd w:val="clear" w:color="auto" w:fill="F2F2F2" w:themeFill="background1" w:themeFillShade="F2"/>
            <w:noWrap/>
            <w:vAlign w:val="center"/>
            <w:hideMark/>
          </w:tcPr>
          <w:p w14:paraId="11692A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8EFC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R$ 2.900,00</w:t>
            </w:r>
          </w:p>
        </w:tc>
        <w:tc>
          <w:tcPr>
            <w:tcW w:w="870" w:type="pct"/>
            <w:shd w:val="clear" w:color="auto" w:fill="F2F2F2" w:themeFill="background1" w:themeFillShade="F2"/>
            <w:noWrap/>
            <w:vAlign w:val="center"/>
            <w:hideMark/>
          </w:tcPr>
          <w:p w14:paraId="2A7ADD6D"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01330AB4" w14:textId="77777777" w:rsidTr="00730EBA">
        <w:trPr>
          <w:trHeight w:val="20"/>
        </w:trPr>
        <w:tc>
          <w:tcPr>
            <w:tcW w:w="973" w:type="pct"/>
            <w:shd w:val="clear" w:color="auto" w:fill="F2F2F2" w:themeFill="background1" w:themeFillShade="F2"/>
            <w:noWrap/>
            <w:vAlign w:val="center"/>
            <w:hideMark/>
          </w:tcPr>
          <w:p w14:paraId="39BFEF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6613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14575B"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HIDRAUFIX COMERCIO ATACADISTA LTDA - ME</w:t>
            </w:r>
          </w:p>
        </w:tc>
        <w:tc>
          <w:tcPr>
            <w:tcW w:w="389" w:type="pct"/>
            <w:shd w:val="clear" w:color="auto" w:fill="F2F2F2" w:themeFill="background1" w:themeFillShade="F2"/>
            <w:vAlign w:val="center"/>
            <w:hideMark/>
          </w:tcPr>
          <w:p w14:paraId="7D680A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9049</w:t>
            </w:r>
          </w:p>
        </w:tc>
        <w:tc>
          <w:tcPr>
            <w:tcW w:w="534" w:type="pct"/>
            <w:shd w:val="clear" w:color="auto" w:fill="F2F2F2" w:themeFill="background1" w:themeFillShade="F2"/>
            <w:noWrap/>
            <w:vAlign w:val="center"/>
            <w:hideMark/>
          </w:tcPr>
          <w:p w14:paraId="1B6CDB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28/05/2020</w:t>
            </w:r>
          </w:p>
        </w:tc>
        <w:tc>
          <w:tcPr>
            <w:tcW w:w="439" w:type="pct"/>
            <w:shd w:val="clear" w:color="auto" w:fill="F2F2F2" w:themeFill="background1" w:themeFillShade="F2"/>
            <w:noWrap/>
            <w:vAlign w:val="center"/>
            <w:hideMark/>
          </w:tcPr>
          <w:p w14:paraId="3A1EE7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B2CF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R$ 1.598,00</w:t>
            </w:r>
          </w:p>
        </w:tc>
        <w:tc>
          <w:tcPr>
            <w:tcW w:w="870" w:type="pct"/>
            <w:shd w:val="clear" w:color="auto" w:fill="F2F2F2" w:themeFill="background1" w:themeFillShade="F2"/>
            <w:noWrap/>
            <w:vAlign w:val="center"/>
            <w:hideMark/>
          </w:tcPr>
          <w:p w14:paraId="3CBEDD0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14:paraId="32B9FE7E" w14:textId="77777777" w:rsidTr="00730EBA">
        <w:trPr>
          <w:trHeight w:val="20"/>
        </w:trPr>
        <w:tc>
          <w:tcPr>
            <w:tcW w:w="973" w:type="pct"/>
            <w:shd w:val="clear" w:color="auto" w:fill="F2F2F2" w:themeFill="background1" w:themeFillShade="F2"/>
            <w:noWrap/>
            <w:vAlign w:val="center"/>
            <w:hideMark/>
          </w:tcPr>
          <w:p w14:paraId="1E2E39B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69D0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7BC583" w14:textId="77777777" w:rsidR="002200A8" w:rsidRPr="006E3880" w:rsidRDefault="002200A8" w:rsidP="00730EBA">
            <w:pPr>
              <w:rPr>
                <w:rFonts w:ascii="Tahoma" w:hAnsi="Tahoma" w:cs="Tahoma"/>
                <w:sz w:val="16"/>
                <w:szCs w:val="16"/>
              </w:rPr>
            </w:pPr>
            <w:r w:rsidRPr="006E3880">
              <w:rPr>
                <w:rFonts w:ascii="Tahoma" w:hAnsi="Tahoma" w:cs="Tahoma"/>
                <w:sz w:val="16"/>
                <w:szCs w:val="16"/>
              </w:rPr>
              <w:t>MARCOS ROBERTO DE OLIVEIRA - ME</w:t>
            </w:r>
          </w:p>
        </w:tc>
        <w:tc>
          <w:tcPr>
            <w:tcW w:w="389" w:type="pct"/>
            <w:shd w:val="clear" w:color="auto" w:fill="F2F2F2" w:themeFill="background1" w:themeFillShade="F2"/>
            <w:vAlign w:val="center"/>
            <w:hideMark/>
          </w:tcPr>
          <w:p w14:paraId="635519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103</w:t>
            </w:r>
          </w:p>
        </w:tc>
        <w:tc>
          <w:tcPr>
            <w:tcW w:w="534" w:type="pct"/>
            <w:shd w:val="clear" w:color="auto" w:fill="F2F2F2" w:themeFill="background1" w:themeFillShade="F2"/>
            <w:noWrap/>
            <w:vAlign w:val="center"/>
            <w:hideMark/>
          </w:tcPr>
          <w:p w14:paraId="52AD93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24/06/2020</w:t>
            </w:r>
          </w:p>
        </w:tc>
        <w:tc>
          <w:tcPr>
            <w:tcW w:w="439" w:type="pct"/>
            <w:shd w:val="clear" w:color="auto" w:fill="F2F2F2" w:themeFill="background1" w:themeFillShade="F2"/>
            <w:noWrap/>
            <w:vAlign w:val="center"/>
            <w:hideMark/>
          </w:tcPr>
          <w:p w14:paraId="6812E2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9175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14:paraId="625D5CB2" w14:textId="77777777"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14:paraId="499121BB" w14:textId="77777777" w:rsidTr="00730EBA">
        <w:trPr>
          <w:trHeight w:val="20"/>
        </w:trPr>
        <w:tc>
          <w:tcPr>
            <w:tcW w:w="973" w:type="pct"/>
            <w:shd w:val="clear" w:color="auto" w:fill="F2F2F2" w:themeFill="background1" w:themeFillShade="F2"/>
            <w:noWrap/>
            <w:vAlign w:val="center"/>
            <w:hideMark/>
          </w:tcPr>
          <w:p w14:paraId="2464FBD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1E5F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48E091"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27DBCC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6381</w:t>
            </w:r>
          </w:p>
        </w:tc>
        <w:tc>
          <w:tcPr>
            <w:tcW w:w="534" w:type="pct"/>
            <w:shd w:val="clear" w:color="auto" w:fill="F2F2F2" w:themeFill="background1" w:themeFillShade="F2"/>
            <w:noWrap/>
            <w:vAlign w:val="center"/>
            <w:hideMark/>
          </w:tcPr>
          <w:p w14:paraId="363003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14:paraId="6B019F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52F4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6181BF34"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15BD4BF4" w14:textId="77777777" w:rsidTr="00730EBA">
        <w:trPr>
          <w:trHeight w:val="20"/>
        </w:trPr>
        <w:tc>
          <w:tcPr>
            <w:tcW w:w="973" w:type="pct"/>
            <w:shd w:val="clear" w:color="auto" w:fill="F2F2F2" w:themeFill="background1" w:themeFillShade="F2"/>
            <w:noWrap/>
            <w:vAlign w:val="center"/>
            <w:hideMark/>
          </w:tcPr>
          <w:p w14:paraId="5FC7D5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5F35C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9E309D"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62BBC8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6399</w:t>
            </w:r>
          </w:p>
        </w:tc>
        <w:tc>
          <w:tcPr>
            <w:tcW w:w="534" w:type="pct"/>
            <w:shd w:val="clear" w:color="auto" w:fill="F2F2F2" w:themeFill="background1" w:themeFillShade="F2"/>
            <w:noWrap/>
            <w:vAlign w:val="center"/>
            <w:hideMark/>
          </w:tcPr>
          <w:p w14:paraId="590421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14:paraId="0E8C2F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F7E9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6BB4E4E0"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72B6555C" w14:textId="77777777" w:rsidTr="00730EBA">
        <w:trPr>
          <w:trHeight w:val="20"/>
        </w:trPr>
        <w:tc>
          <w:tcPr>
            <w:tcW w:w="973" w:type="pct"/>
            <w:shd w:val="clear" w:color="auto" w:fill="F2F2F2" w:themeFill="background1" w:themeFillShade="F2"/>
            <w:noWrap/>
            <w:vAlign w:val="center"/>
            <w:hideMark/>
          </w:tcPr>
          <w:p w14:paraId="1A179CB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E4FB5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8B1C08"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18BF60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6447</w:t>
            </w:r>
          </w:p>
        </w:tc>
        <w:tc>
          <w:tcPr>
            <w:tcW w:w="534" w:type="pct"/>
            <w:shd w:val="clear" w:color="auto" w:fill="F2F2F2" w:themeFill="background1" w:themeFillShade="F2"/>
            <w:noWrap/>
            <w:vAlign w:val="center"/>
            <w:hideMark/>
          </w:tcPr>
          <w:p w14:paraId="00E724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08/07/2020</w:t>
            </w:r>
          </w:p>
        </w:tc>
        <w:tc>
          <w:tcPr>
            <w:tcW w:w="439" w:type="pct"/>
            <w:shd w:val="clear" w:color="auto" w:fill="F2F2F2" w:themeFill="background1" w:themeFillShade="F2"/>
            <w:noWrap/>
            <w:vAlign w:val="center"/>
            <w:hideMark/>
          </w:tcPr>
          <w:p w14:paraId="3E6BC1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F5EB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63454008"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37F4BD9C" w14:textId="77777777" w:rsidTr="00730EBA">
        <w:trPr>
          <w:trHeight w:val="20"/>
        </w:trPr>
        <w:tc>
          <w:tcPr>
            <w:tcW w:w="973" w:type="pct"/>
            <w:shd w:val="clear" w:color="auto" w:fill="F2F2F2" w:themeFill="background1" w:themeFillShade="F2"/>
            <w:noWrap/>
            <w:vAlign w:val="center"/>
            <w:hideMark/>
          </w:tcPr>
          <w:p w14:paraId="57F59E2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C2635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69DA85"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67F0F8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14:paraId="228BA4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10/07/2020</w:t>
            </w:r>
          </w:p>
        </w:tc>
        <w:tc>
          <w:tcPr>
            <w:tcW w:w="439" w:type="pct"/>
            <w:shd w:val="clear" w:color="auto" w:fill="F2F2F2" w:themeFill="background1" w:themeFillShade="F2"/>
            <w:noWrap/>
            <w:vAlign w:val="center"/>
            <w:hideMark/>
          </w:tcPr>
          <w:p w14:paraId="6229E0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845B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14:paraId="1FA92B7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08CB063F" w14:textId="77777777" w:rsidTr="00730EBA">
        <w:trPr>
          <w:trHeight w:val="20"/>
        </w:trPr>
        <w:tc>
          <w:tcPr>
            <w:tcW w:w="973" w:type="pct"/>
            <w:shd w:val="clear" w:color="auto" w:fill="F2F2F2" w:themeFill="background1" w:themeFillShade="F2"/>
            <w:noWrap/>
            <w:vAlign w:val="center"/>
            <w:hideMark/>
          </w:tcPr>
          <w:p w14:paraId="431AD3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32A5C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0FCB04"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1EC49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628</w:t>
            </w:r>
          </w:p>
        </w:tc>
        <w:tc>
          <w:tcPr>
            <w:tcW w:w="534" w:type="pct"/>
            <w:shd w:val="clear" w:color="auto" w:fill="F2F2F2" w:themeFill="background1" w:themeFillShade="F2"/>
            <w:noWrap/>
            <w:vAlign w:val="center"/>
            <w:hideMark/>
          </w:tcPr>
          <w:p w14:paraId="30DE90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654BFE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5F39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731BB3BB"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07B2897" w14:textId="77777777" w:rsidTr="00730EBA">
        <w:trPr>
          <w:trHeight w:val="20"/>
        </w:trPr>
        <w:tc>
          <w:tcPr>
            <w:tcW w:w="973" w:type="pct"/>
            <w:shd w:val="clear" w:color="auto" w:fill="F2F2F2" w:themeFill="background1" w:themeFillShade="F2"/>
            <w:noWrap/>
            <w:vAlign w:val="center"/>
            <w:hideMark/>
          </w:tcPr>
          <w:p w14:paraId="6FBB55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C686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1A6CAB"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FC7C7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626</w:t>
            </w:r>
          </w:p>
        </w:tc>
        <w:tc>
          <w:tcPr>
            <w:tcW w:w="534" w:type="pct"/>
            <w:shd w:val="clear" w:color="auto" w:fill="F2F2F2" w:themeFill="background1" w:themeFillShade="F2"/>
            <w:noWrap/>
            <w:vAlign w:val="center"/>
            <w:hideMark/>
          </w:tcPr>
          <w:p w14:paraId="4E347D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4EC461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EFA1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2A141BCC"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DA0B4D9" w14:textId="77777777" w:rsidTr="00730EBA">
        <w:trPr>
          <w:trHeight w:val="20"/>
        </w:trPr>
        <w:tc>
          <w:tcPr>
            <w:tcW w:w="973" w:type="pct"/>
            <w:shd w:val="clear" w:color="auto" w:fill="F2F2F2" w:themeFill="background1" w:themeFillShade="F2"/>
            <w:noWrap/>
            <w:vAlign w:val="center"/>
            <w:hideMark/>
          </w:tcPr>
          <w:p w14:paraId="6FD10DA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04E5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E378AB"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19916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629</w:t>
            </w:r>
          </w:p>
        </w:tc>
        <w:tc>
          <w:tcPr>
            <w:tcW w:w="534" w:type="pct"/>
            <w:shd w:val="clear" w:color="auto" w:fill="F2F2F2" w:themeFill="background1" w:themeFillShade="F2"/>
            <w:noWrap/>
            <w:vAlign w:val="center"/>
            <w:hideMark/>
          </w:tcPr>
          <w:p w14:paraId="2907F3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312454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BC82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14:paraId="2FDAF2C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BA74E45" w14:textId="77777777" w:rsidTr="00730EBA">
        <w:trPr>
          <w:trHeight w:val="20"/>
        </w:trPr>
        <w:tc>
          <w:tcPr>
            <w:tcW w:w="973" w:type="pct"/>
            <w:shd w:val="clear" w:color="auto" w:fill="F2F2F2" w:themeFill="background1" w:themeFillShade="F2"/>
            <w:noWrap/>
            <w:vAlign w:val="center"/>
            <w:hideMark/>
          </w:tcPr>
          <w:p w14:paraId="1946F30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E51E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D92D66"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FAF7B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627</w:t>
            </w:r>
          </w:p>
        </w:tc>
        <w:tc>
          <w:tcPr>
            <w:tcW w:w="534" w:type="pct"/>
            <w:shd w:val="clear" w:color="auto" w:fill="F2F2F2" w:themeFill="background1" w:themeFillShade="F2"/>
            <w:noWrap/>
            <w:vAlign w:val="center"/>
            <w:hideMark/>
          </w:tcPr>
          <w:p w14:paraId="3A2B12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216310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8BEE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434FE8EB"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A8AC086" w14:textId="77777777" w:rsidTr="00730EBA">
        <w:trPr>
          <w:trHeight w:val="20"/>
        </w:trPr>
        <w:tc>
          <w:tcPr>
            <w:tcW w:w="973" w:type="pct"/>
            <w:shd w:val="clear" w:color="auto" w:fill="F2F2F2" w:themeFill="background1" w:themeFillShade="F2"/>
            <w:noWrap/>
            <w:vAlign w:val="center"/>
            <w:hideMark/>
          </w:tcPr>
          <w:p w14:paraId="0C72912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3812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206C0D"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2DE09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630</w:t>
            </w:r>
          </w:p>
        </w:tc>
        <w:tc>
          <w:tcPr>
            <w:tcW w:w="534" w:type="pct"/>
            <w:shd w:val="clear" w:color="auto" w:fill="F2F2F2" w:themeFill="background1" w:themeFillShade="F2"/>
            <w:noWrap/>
            <w:vAlign w:val="center"/>
            <w:hideMark/>
          </w:tcPr>
          <w:p w14:paraId="7B2F0B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56DF07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418A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R$ 4.839,00</w:t>
            </w:r>
          </w:p>
        </w:tc>
        <w:tc>
          <w:tcPr>
            <w:tcW w:w="870" w:type="pct"/>
            <w:shd w:val="clear" w:color="auto" w:fill="F2F2F2" w:themeFill="background1" w:themeFillShade="F2"/>
            <w:noWrap/>
            <w:vAlign w:val="center"/>
            <w:hideMark/>
          </w:tcPr>
          <w:p w14:paraId="7E5D40C5"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3C7DA89" w14:textId="77777777" w:rsidTr="00730EBA">
        <w:trPr>
          <w:trHeight w:val="20"/>
        </w:trPr>
        <w:tc>
          <w:tcPr>
            <w:tcW w:w="973" w:type="pct"/>
            <w:shd w:val="clear" w:color="auto" w:fill="F2F2F2" w:themeFill="background1" w:themeFillShade="F2"/>
            <w:noWrap/>
            <w:vAlign w:val="center"/>
            <w:hideMark/>
          </w:tcPr>
          <w:p w14:paraId="1808B1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8931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2C7C25"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27A373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6474</w:t>
            </w:r>
          </w:p>
        </w:tc>
        <w:tc>
          <w:tcPr>
            <w:tcW w:w="534" w:type="pct"/>
            <w:shd w:val="clear" w:color="auto" w:fill="F2F2F2" w:themeFill="background1" w:themeFillShade="F2"/>
            <w:noWrap/>
            <w:vAlign w:val="center"/>
            <w:hideMark/>
          </w:tcPr>
          <w:p w14:paraId="44A244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15/07/2020</w:t>
            </w:r>
          </w:p>
        </w:tc>
        <w:tc>
          <w:tcPr>
            <w:tcW w:w="439" w:type="pct"/>
            <w:shd w:val="clear" w:color="auto" w:fill="F2F2F2" w:themeFill="background1" w:themeFillShade="F2"/>
            <w:noWrap/>
            <w:vAlign w:val="center"/>
            <w:hideMark/>
          </w:tcPr>
          <w:p w14:paraId="202320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A5A9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34553465"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01763AF2" w14:textId="77777777" w:rsidTr="00730EBA">
        <w:trPr>
          <w:trHeight w:val="20"/>
        </w:trPr>
        <w:tc>
          <w:tcPr>
            <w:tcW w:w="973" w:type="pct"/>
            <w:shd w:val="clear" w:color="auto" w:fill="F2F2F2" w:themeFill="background1" w:themeFillShade="F2"/>
            <w:noWrap/>
            <w:vAlign w:val="center"/>
            <w:hideMark/>
          </w:tcPr>
          <w:p w14:paraId="65179D6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FF28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BDCE0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49608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167370</w:t>
            </w:r>
          </w:p>
        </w:tc>
        <w:tc>
          <w:tcPr>
            <w:tcW w:w="534" w:type="pct"/>
            <w:shd w:val="clear" w:color="auto" w:fill="F2F2F2" w:themeFill="background1" w:themeFillShade="F2"/>
            <w:noWrap/>
            <w:vAlign w:val="center"/>
            <w:hideMark/>
          </w:tcPr>
          <w:p w14:paraId="6AC5CA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40F269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B986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R$ 673,27</w:t>
            </w:r>
          </w:p>
        </w:tc>
        <w:tc>
          <w:tcPr>
            <w:tcW w:w="870" w:type="pct"/>
            <w:shd w:val="clear" w:color="auto" w:fill="F2F2F2" w:themeFill="background1" w:themeFillShade="F2"/>
            <w:noWrap/>
            <w:vAlign w:val="center"/>
            <w:hideMark/>
          </w:tcPr>
          <w:p w14:paraId="1E74CA0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458AF6E" w14:textId="77777777" w:rsidTr="00730EBA">
        <w:trPr>
          <w:trHeight w:val="20"/>
        </w:trPr>
        <w:tc>
          <w:tcPr>
            <w:tcW w:w="973" w:type="pct"/>
            <w:shd w:val="clear" w:color="auto" w:fill="F2F2F2" w:themeFill="background1" w:themeFillShade="F2"/>
            <w:noWrap/>
            <w:vAlign w:val="center"/>
            <w:hideMark/>
          </w:tcPr>
          <w:p w14:paraId="2FBFFA5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F34C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DDA7D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47DCD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167372</w:t>
            </w:r>
          </w:p>
        </w:tc>
        <w:tc>
          <w:tcPr>
            <w:tcW w:w="534" w:type="pct"/>
            <w:shd w:val="clear" w:color="auto" w:fill="F2F2F2" w:themeFill="background1" w:themeFillShade="F2"/>
            <w:noWrap/>
            <w:vAlign w:val="center"/>
            <w:hideMark/>
          </w:tcPr>
          <w:p w14:paraId="09540A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781FBA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3C09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R$ 602,61</w:t>
            </w:r>
          </w:p>
        </w:tc>
        <w:tc>
          <w:tcPr>
            <w:tcW w:w="870" w:type="pct"/>
            <w:shd w:val="clear" w:color="auto" w:fill="F2F2F2" w:themeFill="background1" w:themeFillShade="F2"/>
            <w:noWrap/>
            <w:vAlign w:val="center"/>
            <w:hideMark/>
          </w:tcPr>
          <w:p w14:paraId="3E35E32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734FD59" w14:textId="77777777" w:rsidTr="00730EBA">
        <w:trPr>
          <w:trHeight w:val="20"/>
        </w:trPr>
        <w:tc>
          <w:tcPr>
            <w:tcW w:w="973" w:type="pct"/>
            <w:shd w:val="clear" w:color="auto" w:fill="F2F2F2" w:themeFill="background1" w:themeFillShade="F2"/>
            <w:noWrap/>
            <w:vAlign w:val="center"/>
            <w:hideMark/>
          </w:tcPr>
          <w:p w14:paraId="494EDB6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43494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5FA4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932DB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167374</w:t>
            </w:r>
          </w:p>
        </w:tc>
        <w:tc>
          <w:tcPr>
            <w:tcW w:w="534" w:type="pct"/>
            <w:shd w:val="clear" w:color="auto" w:fill="F2F2F2" w:themeFill="background1" w:themeFillShade="F2"/>
            <w:noWrap/>
            <w:vAlign w:val="center"/>
            <w:hideMark/>
          </w:tcPr>
          <w:p w14:paraId="4F1A01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33C212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4599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R$ 672,27</w:t>
            </w:r>
          </w:p>
        </w:tc>
        <w:tc>
          <w:tcPr>
            <w:tcW w:w="870" w:type="pct"/>
            <w:shd w:val="clear" w:color="auto" w:fill="F2F2F2" w:themeFill="background1" w:themeFillShade="F2"/>
            <w:noWrap/>
            <w:vAlign w:val="center"/>
            <w:hideMark/>
          </w:tcPr>
          <w:p w14:paraId="040C4EB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ED10492" w14:textId="77777777" w:rsidTr="00730EBA">
        <w:trPr>
          <w:trHeight w:val="20"/>
        </w:trPr>
        <w:tc>
          <w:tcPr>
            <w:tcW w:w="973" w:type="pct"/>
            <w:shd w:val="clear" w:color="auto" w:fill="F2F2F2" w:themeFill="background1" w:themeFillShade="F2"/>
            <w:noWrap/>
            <w:vAlign w:val="center"/>
            <w:hideMark/>
          </w:tcPr>
          <w:p w14:paraId="76E83F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EB7B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F40FC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80E62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137384</w:t>
            </w:r>
          </w:p>
        </w:tc>
        <w:tc>
          <w:tcPr>
            <w:tcW w:w="534" w:type="pct"/>
            <w:shd w:val="clear" w:color="auto" w:fill="F2F2F2" w:themeFill="background1" w:themeFillShade="F2"/>
            <w:noWrap/>
            <w:vAlign w:val="center"/>
            <w:hideMark/>
          </w:tcPr>
          <w:p w14:paraId="5AE558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2B8AF4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CCED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R$ 689,60</w:t>
            </w:r>
          </w:p>
        </w:tc>
        <w:tc>
          <w:tcPr>
            <w:tcW w:w="870" w:type="pct"/>
            <w:shd w:val="clear" w:color="auto" w:fill="F2F2F2" w:themeFill="background1" w:themeFillShade="F2"/>
            <w:noWrap/>
            <w:vAlign w:val="center"/>
            <w:hideMark/>
          </w:tcPr>
          <w:p w14:paraId="2CBD221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8E5FA8D" w14:textId="77777777" w:rsidTr="00730EBA">
        <w:trPr>
          <w:trHeight w:val="20"/>
        </w:trPr>
        <w:tc>
          <w:tcPr>
            <w:tcW w:w="973" w:type="pct"/>
            <w:shd w:val="clear" w:color="auto" w:fill="F2F2F2" w:themeFill="background1" w:themeFillShade="F2"/>
            <w:noWrap/>
            <w:vAlign w:val="center"/>
            <w:hideMark/>
          </w:tcPr>
          <w:p w14:paraId="63A954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26BE0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55A51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7AADE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167391</w:t>
            </w:r>
          </w:p>
        </w:tc>
        <w:tc>
          <w:tcPr>
            <w:tcW w:w="534" w:type="pct"/>
            <w:shd w:val="clear" w:color="auto" w:fill="F2F2F2" w:themeFill="background1" w:themeFillShade="F2"/>
            <w:noWrap/>
            <w:vAlign w:val="center"/>
            <w:hideMark/>
          </w:tcPr>
          <w:p w14:paraId="11261C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7E18AD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BE7D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R$ 642,60</w:t>
            </w:r>
          </w:p>
        </w:tc>
        <w:tc>
          <w:tcPr>
            <w:tcW w:w="870" w:type="pct"/>
            <w:shd w:val="clear" w:color="auto" w:fill="F2F2F2" w:themeFill="background1" w:themeFillShade="F2"/>
            <w:noWrap/>
            <w:vAlign w:val="center"/>
            <w:hideMark/>
          </w:tcPr>
          <w:p w14:paraId="0DD9001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BE7DF5F" w14:textId="77777777" w:rsidTr="00730EBA">
        <w:trPr>
          <w:trHeight w:val="20"/>
        </w:trPr>
        <w:tc>
          <w:tcPr>
            <w:tcW w:w="973" w:type="pct"/>
            <w:shd w:val="clear" w:color="auto" w:fill="F2F2F2" w:themeFill="background1" w:themeFillShade="F2"/>
            <w:noWrap/>
            <w:vAlign w:val="center"/>
            <w:hideMark/>
          </w:tcPr>
          <w:p w14:paraId="09C9DE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78D1B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11D06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4754D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167441</w:t>
            </w:r>
          </w:p>
        </w:tc>
        <w:tc>
          <w:tcPr>
            <w:tcW w:w="534" w:type="pct"/>
            <w:shd w:val="clear" w:color="auto" w:fill="F2F2F2" w:themeFill="background1" w:themeFillShade="F2"/>
            <w:noWrap/>
            <w:vAlign w:val="center"/>
            <w:hideMark/>
          </w:tcPr>
          <w:p w14:paraId="231E62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14:paraId="5FB8C0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BFB3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R$ 748,26</w:t>
            </w:r>
          </w:p>
        </w:tc>
        <w:tc>
          <w:tcPr>
            <w:tcW w:w="870" w:type="pct"/>
            <w:shd w:val="clear" w:color="auto" w:fill="F2F2F2" w:themeFill="background1" w:themeFillShade="F2"/>
            <w:noWrap/>
            <w:vAlign w:val="center"/>
            <w:hideMark/>
          </w:tcPr>
          <w:p w14:paraId="4E58B36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5F548F0" w14:textId="77777777" w:rsidTr="00730EBA">
        <w:trPr>
          <w:trHeight w:val="20"/>
        </w:trPr>
        <w:tc>
          <w:tcPr>
            <w:tcW w:w="973" w:type="pct"/>
            <w:shd w:val="clear" w:color="auto" w:fill="F2F2F2" w:themeFill="background1" w:themeFillShade="F2"/>
            <w:noWrap/>
            <w:vAlign w:val="center"/>
            <w:hideMark/>
          </w:tcPr>
          <w:p w14:paraId="49710E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4B55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29C02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6BE3D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167442</w:t>
            </w:r>
          </w:p>
        </w:tc>
        <w:tc>
          <w:tcPr>
            <w:tcW w:w="534" w:type="pct"/>
            <w:shd w:val="clear" w:color="auto" w:fill="F2F2F2" w:themeFill="background1" w:themeFillShade="F2"/>
            <w:noWrap/>
            <w:vAlign w:val="center"/>
            <w:hideMark/>
          </w:tcPr>
          <w:p w14:paraId="2B44E9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14:paraId="0DBB25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A24B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R$ 523,28</w:t>
            </w:r>
          </w:p>
        </w:tc>
        <w:tc>
          <w:tcPr>
            <w:tcW w:w="870" w:type="pct"/>
            <w:shd w:val="clear" w:color="auto" w:fill="F2F2F2" w:themeFill="background1" w:themeFillShade="F2"/>
            <w:noWrap/>
            <w:vAlign w:val="center"/>
            <w:hideMark/>
          </w:tcPr>
          <w:p w14:paraId="70486FC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8E6D88F" w14:textId="77777777" w:rsidTr="00730EBA">
        <w:trPr>
          <w:trHeight w:val="20"/>
        </w:trPr>
        <w:tc>
          <w:tcPr>
            <w:tcW w:w="973" w:type="pct"/>
            <w:shd w:val="clear" w:color="auto" w:fill="F2F2F2" w:themeFill="background1" w:themeFillShade="F2"/>
            <w:noWrap/>
            <w:vAlign w:val="center"/>
            <w:hideMark/>
          </w:tcPr>
          <w:p w14:paraId="4DFBED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D866D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EF5EF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61BF1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167463</w:t>
            </w:r>
          </w:p>
        </w:tc>
        <w:tc>
          <w:tcPr>
            <w:tcW w:w="534" w:type="pct"/>
            <w:shd w:val="clear" w:color="auto" w:fill="F2F2F2" w:themeFill="background1" w:themeFillShade="F2"/>
            <w:noWrap/>
            <w:vAlign w:val="center"/>
            <w:hideMark/>
          </w:tcPr>
          <w:p w14:paraId="091C8E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14:paraId="278CEA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14F2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R$ 554,61</w:t>
            </w:r>
          </w:p>
        </w:tc>
        <w:tc>
          <w:tcPr>
            <w:tcW w:w="870" w:type="pct"/>
            <w:shd w:val="clear" w:color="auto" w:fill="F2F2F2" w:themeFill="background1" w:themeFillShade="F2"/>
            <w:noWrap/>
            <w:vAlign w:val="center"/>
            <w:hideMark/>
          </w:tcPr>
          <w:p w14:paraId="12A617A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38EB79C" w14:textId="77777777" w:rsidTr="00730EBA">
        <w:trPr>
          <w:trHeight w:val="20"/>
        </w:trPr>
        <w:tc>
          <w:tcPr>
            <w:tcW w:w="973" w:type="pct"/>
            <w:shd w:val="clear" w:color="auto" w:fill="F2F2F2" w:themeFill="background1" w:themeFillShade="F2"/>
            <w:noWrap/>
            <w:vAlign w:val="center"/>
            <w:hideMark/>
          </w:tcPr>
          <w:p w14:paraId="1B0EAC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093AC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209E2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C5F87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167466</w:t>
            </w:r>
          </w:p>
        </w:tc>
        <w:tc>
          <w:tcPr>
            <w:tcW w:w="534" w:type="pct"/>
            <w:shd w:val="clear" w:color="auto" w:fill="F2F2F2" w:themeFill="background1" w:themeFillShade="F2"/>
            <w:noWrap/>
            <w:vAlign w:val="center"/>
            <w:hideMark/>
          </w:tcPr>
          <w:p w14:paraId="67D450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14:paraId="5717BB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87FB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R$ 681,93</w:t>
            </w:r>
          </w:p>
        </w:tc>
        <w:tc>
          <w:tcPr>
            <w:tcW w:w="870" w:type="pct"/>
            <w:shd w:val="clear" w:color="auto" w:fill="F2F2F2" w:themeFill="background1" w:themeFillShade="F2"/>
            <w:noWrap/>
            <w:vAlign w:val="center"/>
            <w:hideMark/>
          </w:tcPr>
          <w:p w14:paraId="2FD7596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4A1B4FF" w14:textId="77777777" w:rsidTr="00730EBA">
        <w:trPr>
          <w:trHeight w:val="20"/>
        </w:trPr>
        <w:tc>
          <w:tcPr>
            <w:tcW w:w="973" w:type="pct"/>
            <w:shd w:val="clear" w:color="auto" w:fill="F2F2F2" w:themeFill="background1" w:themeFillShade="F2"/>
            <w:noWrap/>
            <w:vAlign w:val="center"/>
            <w:hideMark/>
          </w:tcPr>
          <w:p w14:paraId="4526D60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EDBC3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5A2C26"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325C81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vAlign w:val="center"/>
            <w:hideMark/>
          </w:tcPr>
          <w:p w14:paraId="21CFA1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21/07/2020</w:t>
            </w:r>
          </w:p>
        </w:tc>
        <w:tc>
          <w:tcPr>
            <w:tcW w:w="439" w:type="pct"/>
            <w:shd w:val="clear" w:color="auto" w:fill="F2F2F2" w:themeFill="background1" w:themeFillShade="F2"/>
            <w:noWrap/>
            <w:vAlign w:val="center"/>
            <w:hideMark/>
          </w:tcPr>
          <w:p w14:paraId="358678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B837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R$ 2.120,00</w:t>
            </w:r>
          </w:p>
        </w:tc>
        <w:tc>
          <w:tcPr>
            <w:tcW w:w="870" w:type="pct"/>
            <w:shd w:val="clear" w:color="auto" w:fill="F2F2F2" w:themeFill="background1" w:themeFillShade="F2"/>
            <w:noWrap/>
            <w:vAlign w:val="center"/>
            <w:hideMark/>
          </w:tcPr>
          <w:p w14:paraId="704866E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1AA10907" w14:textId="77777777" w:rsidTr="00730EBA">
        <w:trPr>
          <w:trHeight w:val="20"/>
        </w:trPr>
        <w:tc>
          <w:tcPr>
            <w:tcW w:w="973" w:type="pct"/>
            <w:shd w:val="clear" w:color="auto" w:fill="F2F2F2" w:themeFill="background1" w:themeFillShade="F2"/>
            <w:noWrap/>
            <w:vAlign w:val="center"/>
            <w:hideMark/>
          </w:tcPr>
          <w:p w14:paraId="6AA960D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F51FD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D4B350" w14:textId="77777777"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14:paraId="26EFBC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1371</w:t>
            </w:r>
          </w:p>
        </w:tc>
        <w:tc>
          <w:tcPr>
            <w:tcW w:w="534" w:type="pct"/>
            <w:shd w:val="clear" w:color="auto" w:fill="F2F2F2" w:themeFill="background1" w:themeFillShade="F2"/>
            <w:noWrap/>
            <w:vAlign w:val="center"/>
            <w:hideMark/>
          </w:tcPr>
          <w:p w14:paraId="562FF1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14:paraId="085052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742F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R$ 1.560,00</w:t>
            </w:r>
          </w:p>
        </w:tc>
        <w:tc>
          <w:tcPr>
            <w:tcW w:w="870" w:type="pct"/>
            <w:shd w:val="clear" w:color="auto" w:fill="F2F2F2" w:themeFill="background1" w:themeFillShade="F2"/>
            <w:noWrap/>
            <w:vAlign w:val="center"/>
            <w:hideMark/>
          </w:tcPr>
          <w:p w14:paraId="605E3EE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66BCB6E" w14:textId="77777777" w:rsidTr="00730EBA">
        <w:trPr>
          <w:trHeight w:val="20"/>
        </w:trPr>
        <w:tc>
          <w:tcPr>
            <w:tcW w:w="973" w:type="pct"/>
            <w:shd w:val="clear" w:color="auto" w:fill="F2F2F2" w:themeFill="background1" w:themeFillShade="F2"/>
            <w:noWrap/>
            <w:vAlign w:val="center"/>
            <w:hideMark/>
          </w:tcPr>
          <w:p w14:paraId="2EE41FD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A674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C443A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06465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167672</w:t>
            </w:r>
          </w:p>
        </w:tc>
        <w:tc>
          <w:tcPr>
            <w:tcW w:w="534" w:type="pct"/>
            <w:shd w:val="clear" w:color="auto" w:fill="F2F2F2" w:themeFill="background1" w:themeFillShade="F2"/>
            <w:noWrap/>
            <w:vAlign w:val="center"/>
            <w:hideMark/>
          </w:tcPr>
          <w:p w14:paraId="068EA4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14:paraId="294513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033B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R$ 729,93</w:t>
            </w:r>
          </w:p>
        </w:tc>
        <w:tc>
          <w:tcPr>
            <w:tcW w:w="870" w:type="pct"/>
            <w:shd w:val="clear" w:color="auto" w:fill="F2F2F2" w:themeFill="background1" w:themeFillShade="F2"/>
            <w:noWrap/>
            <w:vAlign w:val="center"/>
            <w:hideMark/>
          </w:tcPr>
          <w:p w14:paraId="4902405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5DAD507" w14:textId="77777777" w:rsidTr="00730EBA">
        <w:trPr>
          <w:trHeight w:val="20"/>
        </w:trPr>
        <w:tc>
          <w:tcPr>
            <w:tcW w:w="973" w:type="pct"/>
            <w:shd w:val="clear" w:color="auto" w:fill="F2F2F2" w:themeFill="background1" w:themeFillShade="F2"/>
            <w:noWrap/>
            <w:vAlign w:val="center"/>
            <w:hideMark/>
          </w:tcPr>
          <w:p w14:paraId="20683C2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D7EA3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42636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CED46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167679</w:t>
            </w:r>
          </w:p>
        </w:tc>
        <w:tc>
          <w:tcPr>
            <w:tcW w:w="534" w:type="pct"/>
            <w:shd w:val="clear" w:color="auto" w:fill="F2F2F2" w:themeFill="background1" w:themeFillShade="F2"/>
            <w:noWrap/>
            <w:vAlign w:val="center"/>
            <w:hideMark/>
          </w:tcPr>
          <w:p w14:paraId="45A571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14:paraId="770AF8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F2B1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R$ 687,60</w:t>
            </w:r>
          </w:p>
        </w:tc>
        <w:tc>
          <w:tcPr>
            <w:tcW w:w="870" w:type="pct"/>
            <w:shd w:val="clear" w:color="auto" w:fill="F2F2F2" w:themeFill="background1" w:themeFillShade="F2"/>
            <w:noWrap/>
            <w:vAlign w:val="center"/>
            <w:hideMark/>
          </w:tcPr>
          <w:p w14:paraId="4B8AC60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E332468" w14:textId="77777777" w:rsidTr="00730EBA">
        <w:trPr>
          <w:trHeight w:val="20"/>
        </w:trPr>
        <w:tc>
          <w:tcPr>
            <w:tcW w:w="973" w:type="pct"/>
            <w:shd w:val="clear" w:color="auto" w:fill="F2F2F2" w:themeFill="background1" w:themeFillShade="F2"/>
            <w:noWrap/>
            <w:vAlign w:val="center"/>
            <w:hideMark/>
          </w:tcPr>
          <w:p w14:paraId="572B3E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F6FC7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3F3E7D"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B4D07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655</w:t>
            </w:r>
          </w:p>
        </w:tc>
        <w:tc>
          <w:tcPr>
            <w:tcW w:w="534" w:type="pct"/>
            <w:shd w:val="clear" w:color="auto" w:fill="F2F2F2" w:themeFill="background1" w:themeFillShade="F2"/>
            <w:noWrap/>
            <w:vAlign w:val="center"/>
            <w:hideMark/>
          </w:tcPr>
          <w:p w14:paraId="4518DA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24/07/2020</w:t>
            </w:r>
          </w:p>
        </w:tc>
        <w:tc>
          <w:tcPr>
            <w:tcW w:w="439" w:type="pct"/>
            <w:shd w:val="clear" w:color="auto" w:fill="F2F2F2" w:themeFill="background1" w:themeFillShade="F2"/>
            <w:noWrap/>
            <w:vAlign w:val="center"/>
            <w:hideMark/>
          </w:tcPr>
          <w:p w14:paraId="658657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D4CD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17DCD70F"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B07097C" w14:textId="77777777" w:rsidTr="00730EBA">
        <w:trPr>
          <w:trHeight w:val="20"/>
        </w:trPr>
        <w:tc>
          <w:tcPr>
            <w:tcW w:w="973" w:type="pct"/>
            <w:shd w:val="clear" w:color="auto" w:fill="F2F2F2" w:themeFill="background1" w:themeFillShade="F2"/>
            <w:noWrap/>
            <w:vAlign w:val="center"/>
            <w:hideMark/>
          </w:tcPr>
          <w:p w14:paraId="5B0867F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898C2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D2A60E"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3396A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656</w:t>
            </w:r>
          </w:p>
        </w:tc>
        <w:tc>
          <w:tcPr>
            <w:tcW w:w="534" w:type="pct"/>
            <w:shd w:val="clear" w:color="auto" w:fill="F2F2F2" w:themeFill="background1" w:themeFillShade="F2"/>
            <w:noWrap/>
            <w:vAlign w:val="center"/>
            <w:hideMark/>
          </w:tcPr>
          <w:p w14:paraId="7CC64D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24/07/2020</w:t>
            </w:r>
          </w:p>
        </w:tc>
        <w:tc>
          <w:tcPr>
            <w:tcW w:w="439" w:type="pct"/>
            <w:shd w:val="clear" w:color="auto" w:fill="F2F2F2" w:themeFill="background1" w:themeFillShade="F2"/>
            <w:noWrap/>
            <w:vAlign w:val="center"/>
            <w:hideMark/>
          </w:tcPr>
          <w:p w14:paraId="5E9502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9463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78BE63C9"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CD11FEC" w14:textId="77777777" w:rsidTr="00730EBA">
        <w:trPr>
          <w:trHeight w:val="20"/>
        </w:trPr>
        <w:tc>
          <w:tcPr>
            <w:tcW w:w="973" w:type="pct"/>
            <w:shd w:val="clear" w:color="auto" w:fill="F2F2F2" w:themeFill="background1" w:themeFillShade="F2"/>
            <w:noWrap/>
            <w:vAlign w:val="center"/>
            <w:hideMark/>
          </w:tcPr>
          <w:p w14:paraId="1803B07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94A3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415A2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32BAD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167991</w:t>
            </w:r>
          </w:p>
        </w:tc>
        <w:tc>
          <w:tcPr>
            <w:tcW w:w="534" w:type="pct"/>
            <w:shd w:val="clear" w:color="auto" w:fill="F2F2F2" w:themeFill="background1" w:themeFillShade="F2"/>
            <w:noWrap/>
            <w:vAlign w:val="center"/>
            <w:hideMark/>
          </w:tcPr>
          <w:p w14:paraId="3DB3CD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14:paraId="35CE2C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8C99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R$ 663,93</w:t>
            </w:r>
          </w:p>
        </w:tc>
        <w:tc>
          <w:tcPr>
            <w:tcW w:w="870" w:type="pct"/>
            <w:shd w:val="clear" w:color="auto" w:fill="F2F2F2" w:themeFill="background1" w:themeFillShade="F2"/>
            <w:noWrap/>
            <w:vAlign w:val="center"/>
            <w:hideMark/>
          </w:tcPr>
          <w:p w14:paraId="49E261D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4381AA1" w14:textId="77777777" w:rsidTr="00730EBA">
        <w:trPr>
          <w:trHeight w:val="20"/>
        </w:trPr>
        <w:tc>
          <w:tcPr>
            <w:tcW w:w="973" w:type="pct"/>
            <w:shd w:val="clear" w:color="auto" w:fill="F2F2F2" w:themeFill="background1" w:themeFillShade="F2"/>
            <w:noWrap/>
            <w:vAlign w:val="center"/>
            <w:hideMark/>
          </w:tcPr>
          <w:p w14:paraId="4DC262E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58D3F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C79BD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3B278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167992</w:t>
            </w:r>
          </w:p>
        </w:tc>
        <w:tc>
          <w:tcPr>
            <w:tcW w:w="534" w:type="pct"/>
            <w:shd w:val="clear" w:color="auto" w:fill="F2F2F2" w:themeFill="background1" w:themeFillShade="F2"/>
            <w:noWrap/>
            <w:vAlign w:val="center"/>
            <w:hideMark/>
          </w:tcPr>
          <w:p w14:paraId="10C1AD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14:paraId="711ACC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2A3F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R$ 643,94</w:t>
            </w:r>
          </w:p>
        </w:tc>
        <w:tc>
          <w:tcPr>
            <w:tcW w:w="870" w:type="pct"/>
            <w:shd w:val="clear" w:color="auto" w:fill="F2F2F2" w:themeFill="background1" w:themeFillShade="F2"/>
            <w:noWrap/>
            <w:vAlign w:val="center"/>
            <w:hideMark/>
          </w:tcPr>
          <w:p w14:paraId="6BDE24D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650F00E" w14:textId="77777777" w:rsidTr="00730EBA">
        <w:trPr>
          <w:trHeight w:val="20"/>
        </w:trPr>
        <w:tc>
          <w:tcPr>
            <w:tcW w:w="973" w:type="pct"/>
            <w:shd w:val="clear" w:color="auto" w:fill="F2F2F2" w:themeFill="background1" w:themeFillShade="F2"/>
            <w:noWrap/>
            <w:vAlign w:val="center"/>
            <w:hideMark/>
          </w:tcPr>
          <w:p w14:paraId="37627A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F38C6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5DBAB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7D09E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168085</w:t>
            </w:r>
          </w:p>
        </w:tc>
        <w:tc>
          <w:tcPr>
            <w:tcW w:w="534" w:type="pct"/>
            <w:shd w:val="clear" w:color="auto" w:fill="F2F2F2" w:themeFill="background1" w:themeFillShade="F2"/>
            <w:noWrap/>
            <w:vAlign w:val="center"/>
            <w:hideMark/>
          </w:tcPr>
          <w:p w14:paraId="495F57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14:paraId="69A005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01F8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R$ 760,59</w:t>
            </w:r>
          </w:p>
        </w:tc>
        <w:tc>
          <w:tcPr>
            <w:tcW w:w="870" w:type="pct"/>
            <w:shd w:val="clear" w:color="auto" w:fill="F2F2F2" w:themeFill="background1" w:themeFillShade="F2"/>
            <w:noWrap/>
            <w:vAlign w:val="center"/>
            <w:hideMark/>
          </w:tcPr>
          <w:p w14:paraId="55B5462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CD2F564" w14:textId="77777777" w:rsidTr="00730EBA">
        <w:trPr>
          <w:trHeight w:val="20"/>
        </w:trPr>
        <w:tc>
          <w:tcPr>
            <w:tcW w:w="973" w:type="pct"/>
            <w:shd w:val="clear" w:color="auto" w:fill="F2F2F2" w:themeFill="background1" w:themeFillShade="F2"/>
            <w:noWrap/>
            <w:vAlign w:val="center"/>
            <w:hideMark/>
          </w:tcPr>
          <w:p w14:paraId="0A1611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9D6E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A1E9D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B95D2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168086</w:t>
            </w:r>
          </w:p>
        </w:tc>
        <w:tc>
          <w:tcPr>
            <w:tcW w:w="534" w:type="pct"/>
            <w:shd w:val="clear" w:color="auto" w:fill="F2F2F2" w:themeFill="background1" w:themeFillShade="F2"/>
            <w:noWrap/>
            <w:vAlign w:val="center"/>
            <w:hideMark/>
          </w:tcPr>
          <w:p w14:paraId="2DACCA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14:paraId="58EA65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481C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R$ 758,92</w:t>
            </w:r>
          </w:p>
        </w:tc>
        <w:tc>
          <w:tcPr>
            <w:tcW w:w="870" w:type="pct"/>
            <w:shd w:val="clear" w:color="auto" w:fill="F2F2F2" w:themeFill="background1" w:themeFillShade="F2"/>
            <w:noWrap/>
            <w:vAlign w:val="center"/>
            <w:hideMark/>
          </w:tcPr>
          <w:p w14:paraId="7085171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FB0EF7C" w14:textId="77777777" w:rsidTr="00730EBA">
        <w:trPr>
          <w:trHeight w:val="20"/>
        </w:trPr>
        <w:tc>
          <w:tcPr>
            <w:tcW w:w="973" w:type="pct"/>
            <w:shd w:val="clear" w:color="auto" w:fill="F2F2F2" w:themeFill="background1" w:themeFillShade="F2"/>
            <w:noWrap/>
            <w:vAlign w:val="center"/>
            <w:hideMark/>
          </w:tcPr>
          <w:p w14:paraId="041CCD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12EE5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4DF23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36512E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770</w:t>
            </w:r>
          </w:p>
        </w:tc>
        <w:tc>
          <w:tcPr>
            <w:tcW w:w="534" w:type="pct"/>
            <w:shd w:val="clear" w:color="auto" w:fill="F2F2F2" w:themeFill="background1" w:themeFillShade="F2"/>
            <w:noWrap/>
            <w:vAlign w:val="center"/>
            <w:hideMark/>
          </w:tcPr>
          <w:p w14:paraId="6369F4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29/07/2020</w:t>
            </w:r>
          </w:p>
        </w:tc>
        <w:tc>
          <w:tcPr>
            <w:tcW w:w="439" w:type="pct"/>
            <w:shd w:val="clear" w:color="auto" w:fill="F2F2F2" w:themeFill="background1" w:themeFillShade="F2"/>
            <w:noWrap/>
            <w:vAlign w:val="center"/>
            <w:hideMark/>
          </w:tcPr>
          <w:p w14:paraId="72C453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C0E8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R$ 770,00</w:t>
            </w:r>
          </w:p>
        </w:tc>
        <w:tc>
          <w:tcPr>
            <w:tcW w:w="870" w:type="pct"/>
            <w:shd w:val="clear" w:color="auto" w:fill="F2F2F2" w:themeFill="background1" w:themeFillShade="F2"/>
            <w:noWrap/>
            <w:vAlign w:val="center"/>
            <w:hideMark/>
          </w:tcPr>
          <w:p w14:paraId="339C568B"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14:paraId="541C1673" w14:textId="77777777" w:rsidTr="00730EBA">
        <w:trPr>
          <w:trHeight w:val="20"/>
        </w:trPr>
        <w:tc>
          <w:tcPr>
            <w:tcW w:w="973" w:type="pct"/>
            <w:shd w:val="clear" w:color="auto" w:fill="F2F2F2" w:themeFill="background1" w:themeFillShade="F2"/>
            <w:noWrap/>
            <w:vAlign w:val="center"/>
            <w:hideMark/>
          </w:tcPr>
          <w:p w14:paraId="11E02B7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F0F9C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AC31CC"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7AFF30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6561</w:t>
            </w:r>
          </w:p>
        </w:tc>
        <w:tc>
          <w:tcPr>
            <w:tcW w:w="534" w:type="pct"/>
            <w:shd w:val="clear" w:color="auto" w:fill="F2F2F2" w:themeFill="background1" w:themeFillShade="F2"/>
            <w:noWrap/>
            <w:vAlign w:val="center"/>
            <w:hideMark/>
          </w:tcPr>
          <w:p w14:paraId="2AF0E2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14:paraId="763583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F479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26DBAA2C"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2968D058" w14:textId="77777777" w:rsidTr="00730EBA">
        <w:trPr>
          <w:trHeight w:val="20"/>
        </w:trPr>
        <w:tc>
          <w:tcPr>
            <w:tcW w:w="973" w:type="pct"/>
            <w:shd w:val="clear" w:color="auto" w:fill="F2F2F2" w:themeFill="background1" w:themeFillShade="F2"/>
            <w:noWrap/>
            <w:vAlign w:val="center"/>
            <w:hideMark/>
          </w:tcPr>
          <w:p w14:paraId="54962A0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D6DF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45473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9CABA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168156</w:t>
            </w:r>
          </w:p>
        </w:tc>
        <w:tc>
          <w:tcPr>
            <w:tcW w:w="534" w:type="pct"/>
            <w:shd w:val="clear" w:color="auto" w:fill="F2F2F2" w:themeFill="background1" w:themeFillShade="F2"/>
            <w:noWrap/>
            <w:vAlign w:val="center"/>
            <w:hideMark/>
          </w:tcPr>
          <w:p w14:paraId="615A70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29/07/2020</w:t>
            </w:r>
          </w:p>
        </w:tc>
        <w:tc>
          <w:tcPr>
            <w:tcW w:w="439" w:type="pct"/>
            <w:shd w:val="clear" w:color="auto" w:fill="F2F2F2" w:themeFill="background1" w:themeFillShade="F2"/>
            <w:noWrap/>
            <w:vAlign w:val="center"/>
            <w:hideMark/>
          </w:tcPr>
          <w:p w14:paraId="65884B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BDC0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R$ 634,27</w:t>
            </w:r>
          </w:p>
        </w:tc>
        <w:tc>
          <w:tcPr>
            <w:tcW w:w="870" w:type="pct"/>
            <w:shd w:val="clear" w:color="auto" w:fill="F2F2F2" w:themeFill="background1" w:themeFillShade="F2"/>
            <w:noWrap/>
            <w:vAlign w:val="center"/>
            <w:hideMark/>
          </w:tcPr>
          <w:p w14:paraId="629C835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AC8BBD6" w14:textId="77777777" w:rsidTr="00730EBA">
        <w:trPr>
          <w:trHeight w:val="20"/>
        </w:trPr>
        <w:tc>
          <w:tcPr>
            <w:tcW w:w="973" w:type="pct"/>
            <w:shd w:val="clear" w:color="auto" w:fill="F2F2F2" w:themeFill="background1" w:themeFillShade="F2"/>
            <w:noWrap/>
            <w:vAlign w:val="center"/>
            <w:hideMark/>
          </w:tcPr>
          <w:p w14:paraId="350D8A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99457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0B3D0E" w14:textId="77777777"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14:paraId="6C31EC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524845</w:t>
            </w:r>
          </w:p>
        </w:tc>
        <w:tc>
          <w:tcPr>
            <w:tcW w:w="534" w:type="pct"/>
            <w:shd w:val="clear" w:color="auto" w:fill="F2F2F2" w:themeFill="background1" w:themeFillShade="F2"/>
            <w:noWrap/>
            <w:vAlign w:val="center"/>
            <w:hideMark/>
          </w:tcPr>
          <w:p w14:paraId="524A96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30/07/2020</w:t>
            </w:r>
          </w:p>
        </w:tc>
        <w:tc>
          <w:tcPr>
            <w:tcW w:w="439" w:type="pct"/>
            <w:shd w:val="clear" w:color="auto" w:fill="F2F2F2" w:themeFill="background1" w:themeFillShade="F2"/>
            <w:noWrap/>
            <w:vAlign w:val="center"/>
            <w:hideMark/>
          </w:tcPr>
          <w:p w14:paraId="12819E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vAlign w:val="center"/>
            <w:hideMark/>
          </w:tcPr>
          <w:p w14:paraId="11A07E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R$ 1.557,28</w:t>
            </w:r>
          </w:p>
        </w:tc>
        <w:tc>
          <w:tcPr>
            <w:tcW w:w="870" w:type="pct"/>
            <w:shd w:val="clear" w:color="auto" w:fill="F2F2F2" w:themeFill="background1" w:themeFillShade="F2"/>
            <w:noWrap/>
            <w:vAlign w:val="center"/>
            <w:hideMark/>
          </w:tcPr>
          <w:p w14:paraId="552B5780" w14:textId="77777777"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14:paraId="1382D6D2" w14:textId="77777777" w:rsidTr="00730EBA">
        <w:trPr>
          <w:trHeight w:val="20"/>
        </w:trPr>
        <w:tc>
          <w:tcPr>
            <w:tcW w:w="973" w:type="pct"/>
            <w:shd w:val="clear" w:color="auto" w:fill="F2F2F2" w:themeFill="background1" w:themeFillShade="F2"/>
            <w:noWrap/>
            <w:vAlign w:val="center"/>
            <w:hideMark/>
          </w:tcPr>
          <w:p w14:paraId="01DB07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CE498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E6B67A"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3BF344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14:paraId="7E8F4F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30/07/2020</w:t>
            </w:r>
          </w:p>
        </w:tc>
        <w:tc>
          <w:tcPr>
            <w:tcW w:w="439" w:type="pct"/>
            <w:shd w:val="clear" w:color="auto" w:fill="F2F2F2" w:themeFill="background1" w:themeFillShade="F2"/>
            <w:noWrap/>
            <w:vAlign w:val="center"/>
            <w:hideMark/>
          </w:tcPr>
          <w:p w14:paraId="5AE7F2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3DBF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4EEA747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4486043C" w14:textId="77777777" w:rsidTr="00730EBA">
        <w:trPr>
          <w:trHeight w:val="20"/>
        </w:trPr>
        <w:tc>
          <w:tcPr>
            <w:tcW w:w="973" w:type="pct"/>
            <w:shd w:val="clear" w:color="auto" w:fill="F2F2F2" w:themeFill="background1" w:themeFillShade="F2"/>
            <w:noWrap/>
            <w:vAlign w:val="center"/>
            <w:hideMark/>
          </w:tcPr>
          <w:p w14:paraId="1D77E4B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8F3E8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5F1517" w14:textId="77777777"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14:paraId="17B8EE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35190</w:t>
            </w:r>
          </w:p>
        </w:tc>
        <w:tc>
          <w:tcPr>
            <w:tcW w:w="534" w:type="pct"/>
            <w:shd w:val="clear" w:color="auto" w:fill="F2F2F2" w:themeFill="background1" w:themeFillShade="F2"/>
            <w:noWrap/>
            <w:vAlign w:val="center"/>
            <w:hideMark/>
          </w:tcPr>
          <w:p w14:paraId="2CAFA5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04/08/2020</w:t>
            </w:r>
          </w:p>
        </w:tc>
        <w:tc>
          <w:tcPr>
            <w:tcW w:w="439" w:type="pct"/>
            <w:shd w:val="clear" w:color="auto" w:fill="F2F2F2" w:themeFill="background1" w:themeFillShade="F2"/>
            <w:noWrap/>
            <w:vAlign w:val="center"/>
            <w:hideMark/>
          </w:tcPr>
          <w:p w14:paraId="697FCC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DDD2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66CF94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2C217587" w14:textId="77777777" w:rsidTr="00730EBA">
        <w:trPr>
          <w:trHeight w:val="20"/>
        </w:trPr>
        <w:tc>
          <w:tcPr>
            <w:tcW w:w="973" w:type="pct"/>
            <w:shd w:val="clear" w:color="auto" w:fill="F2F2F2" w:themeFill="background1" w:themeFillShade="F2"/>
            <w:noWrap/>
            <w:vAlign w:val="center"/>
            <w:hideMark/>
          </w:tcPr>
          <w:p w14:paraId="645D55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A6EC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D7E06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5DC968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37.124</w:t>
            </w:r>
          </w:p>
        </w:tc>
        <w:tc>
          <w:tcPr>
            <w:tcW w:w="534" w:type="pct"/>
            <w:shd w:val="clear" w:color="auto" w:fill="F2F2F2" w:themeFill="background1" w:themeFillShade="F2"/>
            <w:noWrap/>
            <w:vAlign w:val="center"/>
            <w:hideMark/>
          </w:tcPr>
          <w:p w14:paraId="12BF90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04/08/2020</w:t>
            </w:r>
          </w:p>
        </w:tc>
        <w:tc>
          <w:tcPr>
            <w:tcW w:w="439" w:type="pct"/>
            <w:shd w:val="clear" w:color="auto" w:fill="F2F2F2" w:themeFill="background1" w:themeFillShade="F2"/>
            <w:noWrap/>
            <w:vAlign w:val="center"/>
            <w:hideMark/>
          </w:tcPr>
          <w:p w14:paraId="5A1478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58A9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R$ 320,00</w:t>
            </w:r>
          </w:p>
        </w:tc>
        <w:tc>
          <w:tcPr>
            <w:tcW w:w="870" w:type="pct"/>
            <w:shd w:val="clear" w:color="auto" w:fill="F2F2F2" w:themeFill="background1" w:themeFillShade="F2"/>
            <w:noWrap/>
            <w:vAlign w:val="center"/>
            <w:hideMark/>
          </w:tcPr>
          <w:p w14:paraId="0A71003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6F13B5A1" w14:textId="77777777" w:rsidTr="00730EBA">
        <w:trPr>
          <w:trHeight w:val="20"/>
        </w:trPr>
        <w:tc>
          <w:tcPr>
            <w:tcW w:w="973" w:type="pct"/>
            <w:shd w:val="clear" w:color="auto" w:fill="F2F2F2" w:themeFill="background1" w:themeFillShade="F2"/>
            <w:noWrap/>
            <w:vAlign w:val="center"/>
            <w:hideMark/>
          </w:tcPr>
          <w:p w14:paraId="1AA67D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195B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DB2B82"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5E2105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786</w:t>
            </w:r>
          </w:p>
        </w:tc>
        <w:tc>
          <w:tcPr>
            <w:tcW w:w="534" w:type="pct"/>
            <w:shd w:val="clear" w:color="auto" w:fill="F2F2F2" w:themeFill="background1" w:themeFillShade="F2"/>
            <w:noWrap/>
            <w:vAlign w:val="center"/>
            <w:hideMark/>
          </w:tcPr>
          <w:p w14:paraId="33EC30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05/08/2020</w:t>
            </w:r>
          </w:p>
        </w:tc>
        <w:tc>
          <w:tcPr>
            <w:tcW w:w="439" w:type="pct"/>
            <w:shd w:val="clear" w:color="auto" w:fill="F2F2F2" w:themeFill="background1" w:themeFillShade="F2"/>
            <w:noWrap/>
            <w:vAlign w:val="center"/>
            <w:hideMark/>
          </w:tcPr>
          <w:p w14:paraId="071555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8420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5FD7A64D"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5C19107B" w14:textId="77777777" w:rsidTr="00730EBA">
        <w:trPr>
          <w:trHeight w:val="20"/>
        </w:trPr>
        <w:tc>
          <w:tcPr>
            <w:tcW w:w="973" w:type="pct"/>
            <w:shd w:val="clear" w:color="auto" w:fill="F2F2F2" w:themeFill="background1" w:themeFillShade="F2"/>
            <w:noWrap/>
            <w:vAlign w:val="center"/>
            <w:hideMark/>
          </w:tcPr>
          <w:p w14:paraId="622BE3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C8D1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210EE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1E447B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11857</w:t>
            </w:r>
          </w:p>
        </w:tc>
        <w:tc>
          <w:tcPr>
            <w:tcW w:w="534" w:type="pct"/>
            <w:shd w:val="clear" w:color="auto" w:fill="F2F2F2" w:themeFill="background1" w:themeFillShade="F2"/>
            <w:noWrap/>
            <w:vAlign w:val="center"/>
            <w:hideMark/>
          </w:tcPr>
          <w:p w14:paraId="4437F7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06/08/2020</w:t>
            </w:r>
          </w:p>
        </w:tc>
        <w:tc>
          <w:tcPr>
            <w:tcW w:w="439" w:type="pct"/>
            <w:shd w:val="clear" w:color="auto" w:fill="F2F2F2" w:themeFill="background1" w:themeFillShade="F2"/>
            <w:noWrap/>
            <w:vAlign w:val="center"/>
            <w:hideMark/>
          </w:tcPr>
          <w:p w14:paraId="320B84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F2A9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R$ 1.001,00</w:t>
            </w:r>
          </w:p>
        </w:tc>
        <w:tc>
          <w:tcPr>
            <w:tcW w:w="870" w:type="pct"/>
            <w:shd w:val="clear" w:color="auto" w:fill="F2F2F2" w:themeFill="background1" w:themeFillShade="F2"/>
            <w:noWrap/>
            <w:vAlign w:val="center"/>
            <w:hideMark/>
          </w:tcPr>
          <w:p w14:paraId="3E5BA01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39823343" w14:textId="77777777" w:rsidTr="00730EBA">
        <w:trPr>
          <w:trHeight w:val="20"/>
        </w:trPr>
        <w:tc>
          <w:tcPr>
            <w:tcW w:w="973" w:type="pct"/>
            <w:shd w:val="clear" w:color="auto" w:fill="F2F2F2" w:themeFill="background1" w:themeFillShade="F2"/>
            <w:noWrap/>
            <w:vAlign w:val="center"/>
            <w:hideMark/>
          </w:tcPr>
          <w:p w14:paraId="489A2A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4F1F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89F06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9D805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168760</w:t>
            </w:r>
          </w:p>
        </w:tc>
        <w:tc>
          <w:tcPr>
            <w:tcW w:w="534" w:type="pct"/>
            <w:shd w:val="clear" w:color="auto" w:fill="F2F2F2" w:themeFill="background1" w:themeFillShade="F2"/>
            <w:noWrap/>
            <w:vAlign w:val="center"/>
            <w:hideMark/>
          </w:tcPr>
          <w:p w14:paraId="5F65F1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07/08/2020</w:t>
            </w:r>
          </w:p>
        </w:tc>
        <w:tc>
          <w:tcPr>
            <w:tcW w:w="439" w:type="pct"/>
            <w:shd w:val="clear" w:color="auto" w:fill="F2F2F2" w:themeFill="background1" w:themeFillShade="F2"/>
            <w:noWrap/>
            <w:vAlign w:val="center"/>
            <w:hideMark/>
          </w:tcPr>
          <w:p w14:paraId="64FA7C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76B1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R$ 746,93</w:t>
            </w:r>
          </w:p>
        </w:tc>
        <w:tc>
          <w:tcPr>
            <w:tcW w:w="870" w:type="pct"/>
            <w:shd w:val="clear" w:color="auto" w:fill="F2F2F2" w:themeFill="background1" w:themeFillShade="F2"/>
            <w:noWrap/>
            <w:vAlign w:val="center"/>
            <w:hideMark/>
          </w:tcPr>
          <w:p w14:paraId="7C89475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1BEFA90" w14:textId="77777777" w:rsidTr="00730EBA">
        <w:trPr>
          <w:trHeight w:val="20"/>
        </w:trPr>
        <w:tc>
          <w:tcPr>
            <w:tcW w:w="973" w:type="pct"/>
            <w:shd w:val="clear" w:color="auto" w:fill="F2F2F2" w:themeFill="background1" w:themeFillShade="F2"/>
            <w:noWrap/>
            <w:vAlign w:val="center"/>
            <w:hideMark/>
          </w:tcPr>
          <w:p w14:paraId="52F571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1A8A0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2D105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1D9D5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168799</w:t>
            </w:r>
          </w:p>
        </w:tc>
        <w:tc>
          <w:tcPr>
            <w:tcW w:w="534" w:type="pct"/>
            <w:shd w:val="clear" w:color="auto" w:fill="F2F2F2" w:themeFill="background1" w:themeFillShade="F2"/>
            <w:noWrap/>
            <w:vAlign w:val="center"/>
            <w:hideMark/>
          </w:tcPr>
          <w:p w14:paraId="2CDA59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14:paraId="4FB0F6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E7ED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R$ 809,92</w:t>
            </w:r>
          </w:p>
        </w:tc>
        <w:tc>
          <w:tcPr>
            <w:tcW w:w="870" w:type="pct"/>
            <w:shd w:val="clear" w:color="auto" w:fill="F2F2F2" w:themeFill="background1" w:themeFillShade="F2"/>
            <w:noWrap/>
            <w:vAlign w:val="center"/>
            <w:hideMark/>
          </w:tcPr>
          <w:p w14:paraId="26889B6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5C4DD00" w14:textId="77777777" w:rsidTr="00730EBA">
        <w:trPr>
          <w:trHeight w:val="20"/>
        </w:trPr>
        <w:tc>
          <w:tcPr>
            <w:tcW w:w="973" w:type="pct"/>
            <w:shd w:val="clear" w:color="auto" w:fill="F2F2F2" w:themeFill="background1" w:themeFillShade="F2"/>
            <w:noWrap/>
            <w:vAlign w:val="center"/>
            <w:hideMark/>
          </w:tcPr>
          <w:p w14:paraId="769F43F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FF833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5ACEF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DC3CE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168820</w:t>
            </w:r>
          </w:p>
        </w:tc>
        <w:tc>
          <w:tcPr>
            <w:tcW w:w="534" w:type="pct"/>
            <w:shd w:val="clear" w:color="auto" w:fill="F2F2F2" w:themeFill="background1" w:themeFillShade="F2"/>
            <w:noWrap/>
            <w:vAlign w:val="center"/>
            <w:hideMark/>
          </w:tcPr>
          <w:p w14:paraId="0BD8B1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14:paraId="1314A1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88FB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R$ 755,92</w:t>
            </w:r>
          </w:p>
        </w:tc>
        <w:tc>
          <w:tcPr>
            <w:tcW w:w="870" w:type="pct"/>
            <w:shd w:val="clear" w:color="auto" w:fill="F2F2F2" w:themeFill="background1" w:themeFillShade="F2"/>
            <w:noWrap/>
            <w:vAlign w:val="center"/>
            <w:hideMark/>
          </w:tcPr>
          <w:p w14:paraId="3718997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70857BA" w14:textId="77777777" w:rsidTr="00730EBA">
        <w:trPr>
          <w:trHeight w:val="20"/>
        </w:trPr>
        <w:tc>
          <w:tcPr>
            <w:tcW w:w="973" w:type="pct"/>
            <w:shd w:val="clear" w:color="auto" w:fill="F2F2F2" w:themeFill="background1" w:themeFillShade="F2"/>
            <w:noWrap/>
            <w:vAlign w:val="center"/>
            <w:hideMark/>
          </w:tcPr>
          <w:p w14:paraId="2C5F104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FF83D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720DC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0882F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168828</w:t>
            </w:r>
          </w:p>
        </w:tc>
        <w:tc>
          <w:tcPr>
            <w:tcW w:w="534" w:type="pct"/>
            <w:shd w:val="clear" w:color="auto" w:fill="F2F2F2" w:themeFill="background1" w:themeFillShade="F2"/>
            <w:noWrap/>
            <w:vAlign w:val="center"/>
            <w:hideMark/>
          </w:tcPr>
          <w:p w14:paraId="23939D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14:paraId="711649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04F8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R$ 542,95</w:t>
            </w:r>
          </w:p>
        </w:tc>
        <w:tc>
          <w:tcPr>
            <w:tcW w:w="870" w:type="pct"/>
            <w:shd w:val="clear" w:color="auto" w:fill="F2F2F2" w:themeFill="background1" w:themeFillShade="F2"/>
            <w:noWrap/>
            <w:vAlign w:val="center"/>
            <w:hideMark/>
          </w:tcPr>
          <w:p w14:paraId="7CCEDD2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630E09C" w14:textId="77777777" w:rsidTr="00730EBA">
        <w:trPr>
          <w:trHeight w:val="20"/>
        </w:trPr>
        <w:tc>
          <w:tcPr>
            <w:tcW w:w="973" w:type="pct"/>
            <w:shd w:val="clear" w:color="auto" w:fill="F2F2F2" w:themeFill="background1" w:themeFillShade="F2"/>
            <w:noWrap/>
            <w:vAlign w:val="center"/>
            <w:hideMark/>
          </w:tcPr>
          <w:p w14:paraId="061A33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3A0A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B02C34"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09CB0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756</w:t>
            </w:r>
          </w:p>
        </w:tc>
        <w:tc>
          <w:tcPr>
            <w:tcW w:w="534" w:type="pct"/>
            <w:shd w:val="clear" w:color="auto" w:fill="F2F2F2" w:themeFill="background1" w:themeFillShade="F2"/>
            <w:noWrap/>
            <w:vAlign w:val="center"/>
            <w:hideMark/>
          </w:tcPr>
          <w:p w14:paraId="7638FB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14:paraId="03267C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93A6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197204DA"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FC2BA74" w14:textId="77777777" w:rsidTr="00730EBA">
        <w:trPr>
          <w:trHeight w:val="20"/>
        </w:trPr>
        <w:tc>
          <w:tcPr>
            <w:tcW w:w="973" w:type="pct"/>
            <w:shd w:val="clear" w:color="auto" w:fill="F2F2F2" w:themeFill="background1" w:themeFillShade="F2"/>
            <w:noWrap/>
            <w:vAlign w:val="center"/>
            <w:hideMark/>
          </w:tcPr>
          <w:p w14:paraId="5C258A1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2FE1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EDFEAC" w14:textId="77777777" w:rsidR="002200A8" w:rsidRPr="006E3880" w:rsidRDefault="002200A8" w:rsidP="00730EBA">
            <w:pPr>
              <w:rPr>
                <w:rFonts w:ascii="Tahoma" w:hAnsi="Tahoma" w:cs="Tahoma"/>
                <w:sz w:val="16"/>
                <w:szCs w:val="16"/>
              </w:rPr>
            </w:pPr>
            <w:r w:rsidRPr="006E3880">
              <w:rPr>
                <w:rFonts w:ascii="Tahoma" w:hAnsi="Tahoma" w:cs="Tahoma"/>
                <w:sz w:val="16"/>
                <w:szCs w:val="16"/>
              </w:rPr>
              <w:t>GERALDO TEIXEIRA BARBOSA SERRALHEIRO - ME</w:t>
            </w:r>
          </w:p>
        </w:tc>
        <w:tc>
          <w:tcPr>
            <w:tcW w:w="389" w:type="pct"/>
            <w:shd w:val="clear" w:color="auto" w:fill="F2F2F2" w:themeFill="background1" w:themeFillShade="F2"/>
            <w:vAlign w:val="center"/>
            <w:hideMark/>
          </w:tcPr>
          <w:p w14:paraId="2F4FFB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14:paraId="2A79EA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14:paraId="2235D7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9E97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R$ 650,00</w:t>
            </w:r>
          </w:p>
        </w:tc>
        <w:tc>
          <w:tcPr>
            <w:tcW w:w="870" w:type="pct"/>
            <w:shd w:val="clear" w:color="auto" w:fill="F2F2F2" w:themeFill="background1" w:themeFillShade="F2"/>
            <w:noWrap/>
            <w:vAlign w:val="center"/>
            <w:hideMark/>
          </w:tcPr>
          <w:p w14:paraId="0D17A93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14:paraId="66070E13" w14:textId="77777777" w:rsidTr="00730EBA">
        <w:trPr>
          <w:trHeight w:val="20"/>
        </w:trPr>
        <w:tc>
          <w:tcPr>
            <w:tcW w:w="973" w:type="pct"/>
            <w:shd w:val="clear" w:color="auto" w:fill="F2F2F2" w:themeFill="background1" w:themeFillShade="F2"/>
            <w:noWrap/>
            <w:vAlign w:val="center"/>
            <w:hideMark/>
          </w:tcPr>
          <w:p w14:paraId="4C77E56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A99F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540DBA"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7F9F68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810</w:t>
            </w:r>
          </w:p>
        </w:tc>
        <w:tc>
          <w:tcPr>
            <w:tcW w:w="534" w:type="pct"/>
            <w:shd w:val="clear" w:color="auto" w:fill="F2F2F2" w:themeFill="background1" w:themeFillShade="F2"/>
            <w:noWrap/>
            <w:vAlign w:val="center"/>
            <w:hideMark/>
          </w:tcPr>
          <w:p w14:paraId="218AC8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14:paraId="642BC8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A806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w:t>
            </w:r>
          </w:p>
        </w:tc>
        <w:tc>
          <w:tcPr>
            <w:tcW w:w="870" w:type="pct"/>
            <w:shd w:val="clear" w:color="auto" w:fill="F2F2F2" w:themeFill="background1" w:themeFillShade="F2"/>
            <w:noWrap/>
            <w:vAlign w:val="center"/>
            <w:hideMark/>
          </w:tcPr>
          <w:p w14:paraId="0EFEF4EE"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531DEB9F" w14:textId="77777777" w:rsidTr="00730EBA">
        <w:trPr>
          <w:trHeight w:val="20"/>
        </w:trPr>
        <w:tc>
          <w:tcPr>
            <w:tcW w:w="973" w:type="pct"/>
            <w:shd w:val="clear" w:color="auto" w:fill="F2F2F2" w:themeFill="background1" w:themeFillShade="F2"/>
            <w:noWrap/>
            <w:vAlign w:val="center"/>
            <w:hideMark/>
          </w:tcPr>
          <w:p w14:paraId="37B3D0E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62449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EE862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259CBD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11859</w:t>
            </w:r>
          </w:p>
        </w:tc>
        <w:tc>
          <w:tcPr>
            <w:tcW w:w="534" w:type="pct"/>
            <w:shd w:val="clear" w:color="auto" w:fill="F2F2F2" w:themeFill="background1" w:themeFillShade="F2"/>
            <w:noWrap/>
            <w:vAlign w:val="center"/>
            <w:hideMark/>
          </w:tcPr>
          <w:p w14:paraId="091B57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17/08/2020</w:t>
            </w:r>
          </w:p>
        </w:tc>
        <w:tc>
          <w:tcPr>
            <w:tcW w:w="439" w:type="pct"/>
            <w:shd w:val="clear" w:color="auto" w:fill="F2F2F2" w:themeFill="background1" w:themeFillShade="F2"/>
            <w:noWrap/>
            <w:vAlign w:val="center"/>
            <w:hideMark/>
          </w:tcPr>
          <w:p w14:paraId="78E6D1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07D3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14:paraId="294EE7C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37710437" w14:textId="77777777" w:rsidTr="00730EBA">
        <w:trPr>
          <w:trHeight w:val="20"/>
        </w:trPr>
        <w:tc>
          <w:tcPr>
            <w:tcW w:w="973" w:type="pct"/>
            <w:shd w:val="clear" w:color="auto" w:fill="F2F2F2" w:themeFill="background1" w:themeFillShade="F2"/>
            <w:noWrap/>
            <w:vAlign w:val="center"/>
            <w:hideMark/>
          </w:tcPr>
          <w:p w14:paraId="3DE50D0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3280D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859F23"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2C36AB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1231</w:t>
            </w:r>
          </w:p>
        </w:tc>
        <w:tc>
          <w:tcPr>
            <w:tcW w:w="534" w:type="pct"/>
            <w:shd w:val="clear" w:color="auto" w:fill="F2F2F2" w:themeFill="background1" w:themeFillShade="F2"/>
            <w:noWrap/>
            <w:vAlign w:val="center"/>
            <w:hideMark/>
          </w:tcPr>
          <w:p w14:paraId="486A9A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18/08/2020</w:t>
            </w:r>
          </w:p>
        </w:tc>
        <w:tc>
          <w:tcPr>
            <w:tcW w:w="439" w:type="pct"/>
            <w:shd w:val="clear" w:color="auto" w:fill="F2F2F2" w:themeFill="background1" w:themeFillShade="F2"/>
            <w:noWrap/>
            <w:vAlign w:val="center"/>
            <w:hideMark/>
          </w:tcPr>
          <w:p w14:paraId="3CBB49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ECE4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R$ 598,50</w:t>
            </w:r>
          </w:p>
        </w:tc>
        <w:tc>
          <w:tcPr>
            <w:tcW w:w="870" w:type="pct"/>
            <w:shd w:val="clear" w:color="auto" w:fill="F2F2F2" w:themeFill="background1" w:themeFillShade="F2"/>
            <w:noWrap/>
            <w:vAlign w:val="center"/>
            <w:hideMark/>
          </w:tcPr>
          <w:p w14:paraId="55FBC994" w14:textId="77777777"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14:paraId="14BABA45" w14:textId="77777777" w:rsidTr="00730EBA">
        <w:trPr>
          <w:trHeight w:val="20"/>
        </w:trPr>
        <w:tc>
          <w:tcPr>
            <w:tcW w:w="973" w:type="pct"/>
            <w:shd w:val="clear" w:color="auto" w:fill="F2F2F2" w:themeFill="background1" w:themeFillShade="F2"/>
            <w:noWrap/>
            <w:vAlign w:val="center"/>
            <w:hideMark/>
          </w:tcPr>
          <w:p w14:paraId="05BB76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BC8DD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997BEA"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Uberaba Ltda</w:t>
            </w:r>
          </w:p>
        </w:tc>
        <w:tc>
          <w:tcPr>
            <w:tcW w:w="389" w:type="pct"/>
            <w:shd w:val="clear" w:color="auto" w:fill="F2F2F2" w:themeFill="background1" w:themeFillShade="F2"/>
            <w:vAlign w:val="center"/>
            <w:hideMark/>
          </w:tcPr>
          <w:p w14:paraId="6233BC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294765</w:t>
            </w:r>
          </w:p>
        </w:tc>
        <w:tc>
          <w:tcPr>
            <w:tcW w:w="534" w:type="pct"/>
            <w:shd w:val="clear" w:color="auto" w:fill="F2F2F2" w:themeFill="background1" w:themeFillShade="F2"/>
            <w:noWrap/>
            <w:vAlign w:val="center"/>
            <w:hideMark/>
          </w:tcPr>
          <w:p w14:paraId="75E32F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18/08/2020</w:t>
            </w:r>
          </w:p>
        </w:tc>
        <w:tc>
          <w:tcPr>
            <w:tcW w:w="439" w:type="pct"/>
            <w:shd w:val="clear" w:color="auto" w:fill="F2F2F2" w:themeFill="background1" w:themeFillShade="F2"/>
            <w:noWrap/>
            <w:vAlign w:val="center"/>
            <w:hideMark/>
          </w:tcPr>
          <w:p w14:paraId="279101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04CD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w:t>
            </w:r>
          </w:p>
        </w:tc>
        <w:tc>
          <w:tcPr>
            <w:tcW w:w="870" w:type="pct"/>
            <w:shd w:val="clear" w:color="auto" w:fill="F2F2F2" w:themeFill="background1" w:themeFillShade="F2"/>
            <w:noWrap/>
            <w:vAlign w:val="center"/>
            <w:hideMark/>
          </w:tcPr>
          <w:p w14:paraId="3057007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32CA8747" w14:textId="77777777" w:rsidTr="00730EBA">
        <w:trPr>
          <w:trHeight w:val="20"/>
        </w:trPr>
        <w:tc>
          <w:tcPr>
            <w:tcW w:w="973" w:type="pct"/>
            <w:shd w:val="clear" w:color="auto" w:fill="F2F2F2" w:themeFill="background1" w:themeFillShade="F2"/>
            <w:noWrap/>
            <w:vAlign w:val="center"/>
            <w:hideMark/>
          </w:tcPr>
          <w:p w14:paraId="5A88958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DD8E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A7684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B5807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169803</w:t>
            </w:r>
          </w:p>
        </w:tc>
        <w:tc>
          <w:tcPr>
            <w:tcW w:w="534" w:type="pct"/>
            <w:shd w:val="clear" w:color="auto" w:fill="F2F2F2" w:themeFill="background1" w:themeFillShade="F2"/>
            <w:noWrap/>
            <w:vAlign w:val="center"/>
            <w:hideMark/>
          </w:tcPr>
          <w:p w14:paraId="2B1C95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14:paraId="0291C5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43D7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R$ 644,60</w:t>
            </w:r>
          </w:p>
        </w:tc>
        <w:tc>
          <w:tcPr>
            <w:tcW w:w="870" w:type="pct"/>
            <w:shd w:val="clear" w:color="auto" w:fill="F2F2F2" w:themeFill="background1" w:themeFillShade="F2"/>
            <w:noWrap/>
            <w:vAlign w:val="center"/>
            <w:hideMark/>
          </w:tcPr>
          <w:p w14:paraId="1EA4C94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EB5AFA2" w14:textId="77777777" w:rsidTr="00730EBA">
        <w:trPr>
          <w:trHeight w:val="20"/>
        </w:trPr>
        <w:tc>
          <w:tcPr>
            <w:tcW w:w="973" w:type="pct"/>
            <w:shd w:val="clear" w:color="auto" w:fill="F2F2F2" w:themeFill="background1" w:themeFillShade="F2"/>
            <w:noWrap/>
            <w:vAlign w:val="center"/>
            <w:hideMark/>
          </w:tcPr>
          <w:p w14:paraId="1EB48A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325D4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31C55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26C4B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169689</w:t>
            </w:r>
          </w:p>
        </w:tc>
        <w:tc>
          <w:tcPr>
            <w:tcW w:w="534" w:type="pct"/>
            <w:shd w:val="clear" w:color="auto" w:fill="F2F2F2" w:themeFill="background1" w:themeFillShade="F2"/>
            <w:noWrap/>
            <w:vAlign w:val="center"/>
            <w:hideMark/>
          </w:tcPr>
          <w:p w14:paraId="0FA611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21/08/2020</w:t>
            </w:r>
          </w:p>
        </w:tc>
        <w:tc>
          <w:tcPr>
            <w:tcW w:w="439" w:type="pct"/>
            <w:shd w:val="clear" w:color="auto" w:fill="F2F2F2" w:themeFill="background1" w:themeFillShade="F2"/>
            <w:noWrap/>
            <w:vAlign w:val="center"/>
            <w:hideMark/>
          </w:tcPr>
          <w:p w14:paraId="70EDF3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A8DA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R$ 768,26</w:t>
            </w:r>
          </w:p>
        </w:tc>
        <w:tc>
          <w:tcPr>
            <w:tcW w:w="870" w:type="pct"/>
            <w:shd w:val="clear" w:color="auto" w:fill="F2F2F2" w:themeFill="background1" w:themeFillShade="F2"/>
            <w:noWrap/>
            <w:vAlign w:val="center"/>
            <w:hideMark/>
          </w:tcPr>
          <w:p w14:paraId="2FE3BC2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CB23898" w14:textId="77777777" w:rsidTr="00730EBA">
        <w:trPr>
          <w:trHeight w:val="20"/>
        </w:trPr>
        <w:tc>
          <w:tcPr>
            <w:tcW w:w="973" w:type="pct"/>
            <w:shd w:val="clear" w:color="auto" w:fill="F2F2F2" w:themeFill="background1" w:themeFillShade="F2"/>
            <w:noWrap/>
            <w:vAlign w:val="center"/>
            <w:hideMark/>
          </w:tcPr>
          <w:p w14:paraId="2B1FAB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09CCC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030D8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82B80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169822</w:t>
            </w:r>
          </w:p>
        </w:tc>
        <w:tc>
          <w:tcPr>
            <w:tcW w:w="534" w:type="pct"/>
            <w:shd w:val="clear" w:color="auto" w:fill="F2F2F2" w:themeFill="background1" w:themeFillShade="F2"/>
            <w:noWrap/>
            <w:vAlign w:val="center"/>
            <w:hideMark/>
          </w:tcPr>
          <w:p w14:paraId="37EDF4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14:paraId="3EC828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D274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R$ 630,27</w:t>
            </w:r>
          </w:p>
        </w:tc>
        <w:tc>
          <w:tcPr>
            <w:tcW w:w="870" w:type="pct"/>
            <w:shd w:val="clear" w:color="auto" w:fill="F2F2F2" w:themeFill="background1" w:themeFillShade="F2"/>
            <w:noWrap/>
            <w:vAlign w:val="center"/>
            <w:hideMark/>
          </w:tcPr>
          <w:p w14:paraId="67BEC5A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2ACACA1" w14:textId="77777777" w:rsidTr="00730EBA">
        <w:trPr>
          <w:trHeight w:val="20"/>
        </w:trPr>
        <w:tc>
          <w:tcPr>
            <w:tcW w:w="973" w:type="pct"/>
            <w:shd w:val="clear" w:color="auto" w:fill="F2F2F2" w:themeFill="background1" w:themeFillShade="F2"/>
            <w:noWrap/>
            <w:vAlign w:val="center"/>
            <w:hideMark/>
          </w:tcPr>
          <w:p w14:paraId="7C31E24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C2AD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846E0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E7E52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169824</w:t>
            </w:r>
          </w:p>
        </w:tc>
        <w:tc>
          <w:tcPr>
            <w:tcW w:w="534" w:type="pct"/>
            <w:shd w:val="clear" w:color="auto" w:fill="F2F2F2" w:themeFill="background1" w:themeFillShade="F2"/>
            <w:noWrap/>
            <w:vAlign w:val="center"/>
            <w:hideMark/>
          </w:tcPr>
          <w:p w14:paraId="2F42C0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14:paraId="2EE1B8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790A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R$ 645,94</w:t>
            </w:r>
          </w:p>
        </w:tc>
        <w:tc>
          <w:tcPr>
            <w:tcW w:w="870" w:type="pct"/>
            <w:shd w:val="clear" w:color="auto" w:fill="F2F2F2" w:themeFill="background1" w:themeFillShade="F2"/>
            <w:noWrap/>
            <w:vAlign w:val="center"/>
            <w:hideMark/>
          </w:tcPr>
          <w:p w14:paraId="529469D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70FE90B" w14:textId="77777777" w:rsidTr="00730EBA">
        <w:trPr>
          <w:trHeight w:val="20"/>
        </w:trPr>
        <w:tc>
          <w:tcPr>
            <w:tcW w:w="973" w:type="pct"/>
            <w:shd w:val="clear" w:color="auto" w:fill="F2F2F2" w:themeFill="background1" w:themeFillShade="F2"/>
            <w:noWrap/>
            <w:vAlign w:val="center"/>
            <w:hideMark/>
          </w:tcPr>
          <w:p w14:paraId="556762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33C8B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A80805"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5C4885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833</w:t>
            </w:r>
          </w:p>
        </w:tc>
        <w:tc>
          <w:tcPr>
            <w:tcW w:w="534" w:type="pct"/>
            <w:shd w:val="clear" w:color="auto" w:fill="F2F2F2" w:themeFill="background1" w:themeFillShade="F2"/>
            <w:noWrap/>
            <w:vAlign w:val="center"/>
            <w:hideMark/>
          </w:tcPr>
          <w:p w14:paraId="652CD5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04073C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AA0D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2AD92291"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4382DC6D" w14:textId="77777777" w:rsidTr="00730EBA">
        <w:trPr>
          <w:trHeight w:val="20"/>
        </w:trPr>
        <w:tc>
          <w:tcPr>
            <w:tcW w:w="973" w:type="pct"/>
            <w:shd w:val="clear" w:color="auto" w:fill="F2F2F2" w:themeFill="background1" w:themeFillShade="F2"/>
            <w:noWrap/>
            <w:vAlign w:val="center"/>
            <w:hideMark/>
          </w:tcPr>
          <w:p w14:paraId="686C391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D614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DD256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BEFBA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169920</w:t>
            </w:r>
          </w:p>
        </w:tc>
        <w:tc>
          <w:tcPr>
            <w:tcW w:w="534" w:type="pct"/>
            <w:shd w:val="clear" w:color="auto" w:fill="F2F2F2" w:themeFill="background1" w:themeFillShade="F2"/>
            <w:noWrap/>
            <w:vAlign w:val="center"/>
            <w:hideMark/>
          </w:tcPr>
          <w:p w14:paraId="76D3A1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2FD5C7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612A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R$ 722,59</w:t>
            </w:r>
          </w:p>
        </w:tc>
        <w:tc>
          <w:tcPr>
            <w:tcW w:w="870" w:type="pct"/>
            <w:shd w:val="clear" w:color="auto" w:fill="F2F2F2" w:themeFill="background1" w:themeFillShade="F2"/>
            <w:noWrap/>
            <w:vAlign w:val="center"/>
            <w:hideMark/>
          </w:tcPr>
          <w:p w14:paraId="25B59E3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826FC42" w14:textId="77777777" w:rsidTr="00730EBA">
        <w:trPr>
          <w:trHeight w:val="20"/>
        </w:trPr>
        <w:tc>
          <w:tcPr>
            <w:tcW w:w="973" w:type="pct"/>
            <w:shd w:val="clear" w:color="auto" w:fill="F2F2F2" w:themeFill="background1" w:themeFillShade="F2"/>
            <w:noWrap/>
            <w:vAlign w:val="center"/>
            <w:hideMark/>
          </w:tcPr>
          <w:p w14:paraId="0E4F09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2D684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05EBF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343964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11863</w:t>
            </w:r>
          </w:p>
        </w:tc>
        <w:tc>
          <w:tcPr>
            <w:tcW w:w="534" w:type="pct"/>
            <w:shd w:val="clear" w:color="auto" w:fill="F2F2F2" w:themeFill="background1" w:themeFillShade="F2"/>
            <w:noWrap/>
            <w:vAlign w:val="center"/>
            <w:hideMark/>
          </w:tcPr>
          <w:p w14:paraId="18CAB3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14:paraId="336625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A851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14:paraId="04428CF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093BE372" w14:textId="77777777" w:rsidTr="00730EBA">
        <w:trPr>
          <w:trHeight w:val="20"/>
        </w:trPr>
        <w:tc>
          <w:tcPr>
            <w:tcW w:w="973" w:type="pct"/>
            <w:shd w:val="clear" w:color="auto" w:fill="F2F2F2" w:themeFill="background1" w:themeFillShade="F2"/>
            <w:noWrap/>
            <w:vAlign w:val="center"/>
            <w:hideMark/>
          </w:tcPr>
          <w:p w14:paraId="5AA8349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F72D3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8DBFEB" w14:textId="77777777"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14:paraId="13084B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1398</w:t>
            </w:r>
          </w:p>
        </w:tc>
        <w:tc>
          <w:tcPr>
            <w:tcW w:w="534" w:type="pct"/>
            <w:shd w:val="clear" w:color="auto" w:fill="F2F2F2" w:themeFill="background1" w:themeFillShade="F2"/>
            <w:noWrap/>
            <w:vAlign w:val="center"/>
            <w:hideMark/>
          </w:tcPr>
          <w:p w14:paraId="403DAA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18D21B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6D65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R$ 420,00</w:t>
            </w:r>
          </w:p>
        </w:tc>
        <w:tc>
          <w:tcPr>
            <w:tcW w:w="870" w:type="pct"/>
            <w:shd w:val="clear" w:color="auto" w:fill="F2F2F2" w:themeFill="background1" w:themeFillShade="F2"/>
            <w:noWrap/>
            <w:vAlign w:val="center"/>
            <w:hideMark/>
          </w:tcPr>
          <w:p w14:paraId="32E4A933"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RESIDUOS NAO-PERIGOSOS</w:t>
            </w:r>
          </w:p>
        </w:tc>
      </w:tr>
      <w:tr w:rsidR="002200A8" w:rsidRPr="008F22E5" w14:paraId="1CC1F60D" w14:textId="77777777" w:rsidTr="00730EBA">
        <w:trPr>
          <w:trHeight w:val="20"/>
        </w:trPr>
        <w:tc>
          <w:tcPr>
            <w:tcW w:w="973" w:type="pct"/>
            <w:shd w:val="clear" w:color="auto" w:fill="F2F2F2" w:themeFill="background1" w:themeFillShade="F2"/>
            <w:noWrap/>
            <w:vAlign w:val="center"/>
            <w:hideMark/>
          </w:tcPr>
          <w:p w14:paraId="59913E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1EE19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C06CA4" w14:textId="77777777"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14:paraId="341497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222</w:t>
            </w:r>
          </w:p>
        </w:tc>
        <w:tc>
          <w:tcPr>
            <w:tcW w:w="534" w:type="pct"/>
            <w:shd w:val="clear" w:color="auto" w:fill="F2F2F2" w:themeFill="background1" w:themeFillShade="F2"/>
            <w:noWrap/>
            <w:vAlign w:val="center"/>
            <w:hideMark/>
          </w:tcPr>
          <w:p w14:paraId="1510BD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14:paraId="3E535C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1383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R$ 1.080,00</w:t>
            </w:r>
          </w:p>
        </w:tc>
        <w:tc>
          <w:tcPr>
            <w:tcW w:w="870" w:type="pct"/>
            <w:shd w:val="clear" w:color="auto" w:fill="F2F2F2" w:themeFill="background1" w:themeFillShade="F2"/>
            <w:noWrap/>
            <w:vAlign w:val="center"/>
            <w:hideMark/>
          </w:tcPr>
          <w:p w14:paraId="4A96F857"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03FF92F3" w14:textId="77777777" w:rsidTr="00730EBA">
        <w:trPr>
          <w:trHeight w:val="20"/>
        </w:trPr>
        <w:tc>
          <w:tcPr>
            <w:tcW w:w="973" w:type="pct"/>
            <w:shd w:val="clear" w:color="auto" w:fill="F2F2F2" w:themeFill="background1" w:themeFillShade="F2"/>
            <w:noWrap/>
            <w:vAlign w:val="center"/>
            <w:hideMark/>
          </w:tcPr>
          <w:p w14:paraId="58091F6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065B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E7A63B"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20E0E2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14:paraId="6E52A4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31/08/2020</w:t>
            </w:r>
          </w:p>
        </w:tc>
        <w:tc>
          <w:tcPr>
            <w:tcW w:w="439" w:type="pct"/>
            <w:shd w:val="clear" w:color="auto" w:fill="F2F2F2" w:themeFill="background1" w:themeFillShade="F2"/>
            <w:noWrap/>
            <w:vAlign w:val="center"/>
            <w:hideMark/>
          </w:tcPr>
          <w:p w14:paraId="73752B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0959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0EB655A0"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57917999" w14:textId="77777777" w:rsidTr="00730EBA">
        <w:trPr>
          <w:trHeight w:val="20"/>
        </w:trPr>
        <w:tc>
          <w:tcPr>
            <w:tcW w:w="973" w:type="pct"/>
            <w:shd w:val="clear" w:color="auto" w:fill="F2F2F2" w:themeFill="background1" w:themeFillShade="F2"/>
            <w:noWrap/>
            <w:vAlign w:val="center"/>
            <w:hideMark/>
          </w:tcPr>
          <w:p w14:paraId="7EB534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9D33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CB8072" w14:textId="77777777"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14:paraId="470B5B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2670</w:t>
            </w:r>
          </w:p>
        </w:tc>
        <w:tc>
          <w:tcPr>
            <w:tcW w:w="534" w:type="pct"/>
            <w:shd w:val="clear" w:color="auto" w:fill="F2F2F2" w:themeFill="background1" w:themeFillShade="F2"/>
            <w:noWrap/>
            <w:vAlign w:val="center"/>
            <w:hideMark/>
          </w:tcPr>
          <w:p w14:paraId="19C9A4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10/05/2019</w:t>
            </w:r>
          </w:p>
        </w:tc>
        <w:tc>
          <w:tcPr>
            <w:tcW w:w="439" w:type="pct"/>
            <w:shd w:val="clear" w:color="auto" w:fill="F2F2F2" w:themeFill="background1" w:themeFillShade="F2"/>
            <w:noWrap/>
            <w:vAlign w:val="center"/>
            <w:hideMark/>
          </w:tcPr>
          <w:p w14:paraId="67A6EE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166A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R$ 36.719,00</w:t>
            </w:r>
          </w:p>
        </w:tc>
        <w:tc>
          <w:tcPr>
            <w:tcW w:w="870" w:type="pct"/>
            <w:shd w:val="clear" w:color="auto" w:fill="F2F2F2" w:themeFill="background1" w:themeFillShade="F2"/>
            <w:noWrap/>
            <w:vAlign w:val="center"/>
            <w:hideMark/>
          </w:tcPr>
          <w:p w14:paraId="1911B676"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60F6CEB" w14:textId="77777777" w:rsidTr="00730EBA">
        <w:trPr>
          <w:trHeight w:val="20"/>
        </w:trPr>
        <w:tc>
          <w:tcPr>
            <w:tcW w:w="973" w:type="pct"/>
            <w:shd w:val="clear" w:color="auto" w:fill="F2F2F2" w:themeFill="background1" w:themeFillShade="F2"/>
            <w:noWrap/>
            <w:vAlign w:val="center"/>
            <w:hideMark/>
          </w:tcPr>
          <w:p w14:paraId="02F2CD4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BA0FC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FD4B12" w14:textId="77777777" w:rsidR="002200A8" w:rsidRPr="006E3880" w:rsidRDefault="002200A8" w:rsidP="00730EBA">
            <w:pPr>
              <w:rPr>
                <w:rFonts w:ascii="Tahoma" w:hAnsi="Tahoma" w:cs="Tahoma"/>
                <w:sz w:val="16"/>
                <w:szCs w:val="16"/>
              </w:rPr>
            </w:pPr>
            <w:r w:rsidRPr="006E3880">
              <w:rPr>
                <w:rFonts w:ascii="Tahoma" w:hAnsi="Tahoma" w:cs="Tahoma"/>
                <w:sz w:val="16"/>
                <w:szCs w:val="16"/>
              </w:rPr>
              <w:t>CACAMBA ADEUS ENTULHO LTDA ME</w:t>
            </w:r>
          </w:p>
        </w:tc>
        <w:tc>
          <w:tcPr>
            <w:tcW w:w="389" w:type="pct"/>
            <w:shd w:val="clear" w:color="auto" w:fill="F2F2F2" w:themeFill="background1" w:themeFillShade="F2"/>
            <w:vAlign w:val="center"/>
            <w:hideMark/>
          </w:tcPr>
          <w:p w14:paraId="4B35DE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1069</w:t>
            </w:r>
          </w:p>
        </w:tc>
        <w:tc>
          <w:tcPr>
            <w:tcW w:w="534" w:type="pct"/>
            <w:shd w:val="clear" w:color="auto" w:fill="F2F2F2" w:themeFill="background1" w:themeFillShade="F2"/>
            <w:noWrap/>
            <w:vAlign w:val="center"/>
            <w:hideMark/>
          </w:tcPr>
          <w:p w14:paraId="6C9F59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14:paraId="382D7F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7C3F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R$ 5.710,00</w:t>
            </w:r>
          </w:p>
        </w:tc>
        <w:tc>
          <w:tcPr>
            <w:tcW w:w="870" w:type="pct"/>
            <w:shd w:val="clear" w:color="auto" w:fill="F2F2F2" w:themeFill="background1" w:themeFillShade="F2"/>
            <w:noWrap/>
            <w:vAlign w:val="center"/>
            <w:hideMark/>
          </w:tcPr>
          <w:p w14:paraId="6DADF7FC"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1B360514" w14:textId="77777777" w:rsidTr="00730EBA">
        <w:trPr>
          <w:trHeight w:val="20"/>
        </w:trPr>
        <w:tc>
          <w:tcPr>
            <w:tcW w:w="973" w:type="pct"/>
            <w:shd w:val="clear" w:color="auto" w:fill="F2F2F2" w:themeFill="background1" w:themeFillShade="F2"/>
            <w:noWrap/>
            <w:vAlign w:val="center"/>
            <w:hideMark/>
          </w:tcPr>
          <w:p w14:paraId="58D23C4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5F3F8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148EFC" w14:textId="77777777" w:rsidR="002200A8" w:rsidRPr="006E3880" w:rsidRDefault="002200A8" w:rsidP="00730EBA">
            <w:pPr>
              <w:rPr>
                <w:rFonts w:ascii="Tahoma" w:hAnsi="Tahoma" w:cs="Tahoma"/>
                <w:sz w:val="16"/>
                <w:szCs w:val="16"/>
              </w:rPr>
            </w:pPr>
            <w:r w:rsidRPr="006E3880">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14:paraId="20BE1F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w:t>
            </w:r>
          </w:p>
        </w:tc>
        <w:tc>
          <w:tcPr>
            <w:tcW w:w="534" w:type="pct"/>
            <w:shd w:val="clear" w:color="auto" w:fill="F2F2F2" w:themeFill="background1" w:themeFillShade="F2"/>
            <w:noWrap/>
            <w:vAlign w:val="center"/>
            <w:hideMark/>
          </w:tcPr>
          <w:p w14:paraId="38D7F0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14:paraId="4F2E07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D4CF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w:t>
            </w:r>
          </w:p>
        </w:tc>
        <w:tc>
          <w:tcPr>
            <w:tcW w:w="870" w:type="pct"/>
            <w:shd w:val="clear" w:color="auto" w:fill="F2F2F2" w:themeFill="background1" w:themeFillShade="F2"/>
            <w:noWrap/>
            <w:vAlign w:val="center"/>
            <w:hideMark/>
          </w:tcPr>
          <w:p w14:paraId="062D8438"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14:paraId="676923B4" w14:textId="77777777" w:rsidTr="00730EBA">
        <w:trPr>
          <w:trHeight w:val="20"/>
        </w:trPr>
        <w:tc>
          <w:tcPr>
            <w:tcW w:w="973" w:type="pct"/>
            <w:shd w:val="clear" w:color="auto" w:fill="F2F2F2" w:themeFill="background1" w:themeFillShade="F2"/>
            <w:noWrap/>
            <w:vAlign w:val="center"/>
            <w:hideMark/>
          </w:tcPr>
          <w:p w14:paraId="026D949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EAA49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B95476" w14:textId="77777777" w:rsidR="002200A8" w:rsidRPr="006E3880" w:rsidRDefault="002200A8" w:rsidP="00730EBA">
            <w:pPr>
              <w:rPr>
                <w:rFonts w:ascii="Tahoma" w:hAnsi="Tahoma" w:cs="Tahoma"/>
                <w:sz w:val="16"/>
                <w:szCs w:val="16"/>
              </w:rPr>
            </w:pPr>
            <w:r w:rsidRPr="006E3880">
              <w:rPr>
                <w:rFonts w:ascii="Tahoma" w:hAnsi="Tahoma" w:cs="Tahoma"/>
                <w:sz w:val="16"/>
                <w:szCs w:val="16"/>
              </w:rPr>
              <w:t>CACAMBA ADEUS ENTULHO LTDA ME</w:t>
            </w:r>
          </w:p>
        </w:tc>
        <w:tc>
          <w:tcPr>
            <w:tcW w:w="389" w:type="pct"/>
            <w:shd w:val="clear" w:color="auto" w:fill="F2F2F2" w:themeFill="background1" w:themeFillShade="F2"/>
            <w:vAlign w:val="center"/>
            <w:hideMark/>
          </w:tcPr>
          <w:p w14:paraId="54E9D2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1154</w:t>
            </w:r>
          </w:p>
        </w:tc>
        <w:tc>
          <w:tcPr>
            <w:tcW w:w="534" w:type="pct"/>
            <w:shd w:val="clear" w:color="auto" w:fill="F2F2F2" w:themeFill="background1" w:themeFillShade="F2"/>
            <w:noWrap/>
            <w:vAlign w:val="center"/>
            <w:hideMark/>
          </w:tcPr>
          <w:p w14:paraId="294E11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14:paraId="32F43E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0656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R$ 4.810,00</w:t>
            </w:r>
          </w:p>
        </w:tc>
        <w:tc>
          <w:tcPr>
            <w:tcW w:w="870" w:type="pct"/>
            <w:shd w:val="clear" w:color="auto" w:fill="F2F2F2" w:themeFill="background1" w:themeFillShade="F2"/>
            <w:noWrap/>
            <w:vAlign w:val="center"/>
            <w:hideMark/>
          </w:tcPr>
          <w:p w14:paraId="113CDFFA"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0F54F657" w14:textId="77777777" w:rsidTr="00730EBA">
        <w:trPr>
          <w:trHeight w:val="20"/>
        </w:trPr>
        <w:tc>
          <w:tcPr>
            <w:tcW w:w="973" w:type="pct"/>
            <w:shd w:val="clear" w:color="auto" w:fill="F2F2F2" w:themeFill="background1" w:themeFillShade="F2"/>
            <w:noWrap/>
            <w:vAlign w:val="center"/>
            <w:hideMark/>
          </w:tcPr>
          <w:p w14:paraId="478B9ED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5947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1A6421"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7D802E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14:paraId="398540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480221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BAA2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R$ 172.496,49</w:t>
            </w:r>
          </w:p>
        </w:tc>
        <w:tc>
          <w:tcPr>
            <w:tcW w:w="870" w:type="pct"/>
            <w:shd w:val="clear" w:color="auto" w:fill="F2F2F2" w:themeFill="background1" w:themeFillShade="F2"/>
            <w:noWrap/>
            <w:vAlign w:val="center"/>
            <w:hideMark/>
          </w:tcPr>
          <w:p w14:paraId="56EE4EE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293A199" w14:textId="77777777" w:rsidTr="00730EBA">
        <w:trPr>
          <w:trHeight w:val="20"/>
        </w:trPr>
        <w:tc>
          <w:tcPr>
            <w:tcW w:w="973" w:type="pct"/>
            <w:shd w:val="clear" w:color="auto" w:fill="F2F2F2" w:themeFill="background1" w:themeFillShade="F2"/>
            <w:noWrap/>
            <w:vAlign w:val="center"/>
            <w:hideMark/>
          </w:tcPr>
          <w:p w14:paraId="497B30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1220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77196F"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w:t>
            </w:r>
          </w:p>
        </w:tc>
        <w:tc>
          <w:tcPr>
            <w:tcW w:w="389" w:type="pct"/>
            <w:shd w:val="clear" w:color="auto" w:fill="F2F2F2" w:themeFill="background1" w:themeFillShade="F2"/>
            <w:vAlign w:val="center"/>
            <w:hideMark/>
          </w:tcPr>
          <w:p w14:paraId="0417A6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10/3296014-8</w:t>
            </w:r>
          </w:p>
        </w:tc>
        <w:tc>
          <w:tcPr>
            <w:tcW w:w="534" w:type="pct"/>
            <w:shd w:val="clear" w:color="auto" w:fill="F2F2F2" w:themeFill="background1" w:themeFillShade="F2"/>
            <w:noWrap/>
            <w:vAlign w:val="center"/>
            <w:hideMark/>
          </w:tcPr>
          <w:p w14:paraId="1A5085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14:paraId="1E21C4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6DEA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R$ 2.019,88</w:t>
            </w:r>
          </w:p>
        </w:tc>
        <w:tc>
          <w:tcPr>
            <w:tcW w:w="870" w:type="pct"/>
            <w:shd w:val="clear" w:color="auto" w:fill="F2F2F2" w:themeFill="background1" w:themeFillShade="F2"/>
            <w:noWrap/>
            <w:vAlign w:val="center"/>
            <w:hideMark/>
          </w:tcPr>
          <w:p w14:paraId="63C61EA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9DE5066" w14:textId="77777777" w:rsidTr="00730EBA">
        <w:trPr>
          <w:trHeight w:val="20"/>
        </w:trPr>
        <w:tc>
          <w:tcPr>
            <w:tcW w:w="973" w:type="pct"/>
            <w:shd w:val="clear" w:color="auto" w:fill="F2F2F2" w:themeFill="background1" w:themeFillShade="F2"/>
            <w:noWrap/>
            <w:vAlign w:val="center"/>
            <w:hideMark/>
          </w:tcPr>
          <w:p w14:paraId="34AB40C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DFDB3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EABD08" w14:textId="77777777" w:rsidR="002200A8" w:rsidRPr="006E3880" w:rsidRDefault="002200A8" w:rsidP="00730EBA">
            <w:pPr>
              <w:rPr>
                <w:rFonts w:ascii="Tahoma" w:hAnsi="Tahoma" w:cs="Tahoma"/>
                <w:sz w:val="16"/>
                <w:szCs w:val="16"/>
              </w:rPr>
            </w:pPr>
            <w:r w:rsidRPr="006E3880">
              <w:rPr>
                <w:rFonts w:ascii="Tahoma" w:hAnsi="Tahoma" w:cs="Tahoma"/>
                <w:sz w:val="16"/>
                <w:szCs w:val="16"/>
              </w:rPr>
              <w:t>ENGEBANC ENGENHARIA E SERVIÇOS LTDA</w:t>
            </w:r>
          </w:p>
        </w:tc>
        <w:tc>
          <w:tcPr>
            <w:tcW w:w="389" w:type="pct"/>
            <w:shd w:val="clear" w:color="auto" w:fill="F2F2F2" w:themeFill="background1" w:themeFillShade="F2"/>
            <w:vAlign w:val="center"/>
            <w:hideMark/>
          </w:tcPr>
          <w:p w14:paraId="7E6297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14854</w:t>
            </w:r>
          </w:p>
        </w:tc>
        <w:tc>
          <w:tcPr>
            <w:tcW w:w="534" w:type="pct"/>
            <w:shd w:val="clear" w:color="auto" w:fill="F2F2F2" w:themeFill="background1" w:themeFillShade="F2"/>
            <w:noWrap/>
            <w:vAlign w:val="center"/>
            <w:hideMark/>
          </w:tcPr>
          <w:p w14:paraId="276565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77FECE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4D6E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R$ 1.530,00</w:t>
            </w:r>
          </w:p>
        </w:tc>
        <w:tc>
          <w:tcPr>
            <w:tcW w:w="870" w:type="pct"/>
            <w:shd w:val="clear" w:color="auto" w:fill="F2F2F2" w:themeFill="background1" w:themeFillShade="F2"/>
            <w:noWrap/>
            <w:vAlign w:val="center"/>
            <w:hideMark/>
          </w:tcPr>
          <w:p w14:paraId="06A6D8F8"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440BCA70" w14:textId="77777777" w:rsidTr="00730EBA">
        <w:trPr>
          <w:trHeight w:val="20"/>
        </w:trPr>
        <w:tc>
          <w:tcPr>
            <w:tcW w:w="973" w:type="pct"/>
            <w:shd w:val="clear" w:color="auto" w:fill="F2F2F2" w:themeFill="background1" w:themeFillShade="F2"/>
            <w:noWrap/>
            <w:vAlign w:val="center"/>
            <w:hideMark/>
          </w:tcPr>
          <w:p w14:paraId="70BF3CA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85FC0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235975"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452BDC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241471</w:t>
            </w:r>
          </w:p>
        </w:tc>
        <w:tc>
          <w:tcPr>
            <w:tcW w:w="534" w:type="pct"/>
            <w:shd w:val="clear" w:color="auto" w:fill="F2F2F2" w:themeFill="background1" w:themeFillShade="F2"/>
            <w:noWrap/>
            <w:vAlign w:val="center"/>
            <w:hideMark/>
          </w:tcPr>
          <w:p w14:paraId="3EB73C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169B82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EE5E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R$ 5.196,20</w:t>
            </w:r>
          </w:p>
        </w:tc>
        <w:tc>
          <w:tcPr>
            <w:tcW w:w="870" w:type="pct"/>
            <w:shd w:val="clear" w:color="auto" w:fill="F2F2F2" w:themeFill="background1" w:themeFillShade="F2"/>
            <w:noWrap/>
            <w:vAlign w:val="center"/>
            <w:hideMark/>
          </w:tcPr>
          <w:p w14:paraId="61B6FCC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33FF35C2" w14:textId="77777777" w:rsidTr="00730EBA">
        <w:trPr>
          <w:trHeight w:val="20"/>
        </w:trPr>
        <w:tc>
          <w:tcPr>
            <w:tcW w:w="973" w:type="pct"/>
            <w:shd w:val="clear" w:color="auto" w:fill="F2F2F2" w:themeFill="background1" w:themeFillShade="F2"/>
            <w:noWrap/>
            <w:vAlign w:val="center"/>
            <w:hideMark/>
          </w:tcPr>
          <w:p w14:paraId="1361FF5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8E29A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E03B6A"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76542C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242505</w:t>
            </w:r>
          </w:p>
        </w:tc>
        <w:tc>
          <w:tcPr>
            <w:tcW w:w="534" w:type="pct"/>
            <w:shd w:val="clear" w:color="auto" w:fill="F2F2F2" w:themeFill="background1" w:themeFillShade="F2"/>
            <w:noWrap/>
            <w:vAlign w:val="center"/>
            <w:hideMark/>
          </w:tcPr>
          <w:p w14:paraId="163245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14:paraId="219F41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A41E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R$ 3.086,00</w:t>
            </w:r>
          </w:p>
        </w:tc>
        <w:tc>
          <w:tcPr>
            <w:tcW w:w="870" w:type="pct"/>
            <w:shd w:val="clear" w:color="auto" w:fill="F2F2F2" w:themeFill="background1" w:themeFillShade="F2"/>
            <w:noWrap/>
            <w:vAlign w:val="center"/>
            <w:hideMark/>
          </w:tcPr>
          <w:p w14:paraId="34336D9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77EEBA20" w14:textId="77777777" w:rsidTr="00730EBA">
        <w:trPr>
          <w:trHeight w:val="20"/>
        </w:trPr>
        <w:tc>
          <w:tcPr>
            <w:tcW w:w="973" w:type="pct"/>
            <w:shd w:val="clear" w:color="auto" w:fill="F2F2F2" w:themeFill="background1" w:themeFillShade="F2"/>
            <w:noWrap/>
            <w:vAlign w:val="center"/>
            <w:hideMark/>
          </w:tcPr>
          <w:p w14:paraId="60BE246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873D7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4EB57B" w14:textId="77777777" w:rsidR="002200A8" w:rsidRPr="006E3880" w:rsidRDefault="002200A8" w:rsidP="00730EBA">
            <w:pPr>
              <w:rPr>
                <w:rFonts w:ascii="Tahoma" w:hAnsi="Tahoma" w:cs="Tahoma"/>
                <w:sz w:val="16"/>
                <w:szCs w:val="16"/>
              </w:rPr>
            </w:pPr>
            <w:r w:rsidRPr="006E3880">
              <w:rPr>
                <w:rFonts w:ascii="Tahoma" w:hAnsi="Tahoma" w:cs="Tahoma"/>
                <w:sz w:val="16"/>
                <w:szCs w:val="16"/>
              </w:rPr>
              <w:t>VIAPOL LTDA.</w:t>
            </w:r>
          </w:p>
        </w:tc>
        <w:tc>
          <w:tcPr>
            <w:tcW w:w="389" w:type="pct"/>
            <w:shd w:val="clear" w:color="auto" w:fill="F2F2F2" w:themeFill="background1" w:themeFillShade="F2"/>
            <w:vAlign w:val="center"/>
            <w:hideMark/>
          </w:tcPr>
          <w:p w14:paraId="6A951E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535866</w:t>
            </w:r>
          </w:p>
        </w:tc>
        <w:tc>
          <w:tcPr>
            <w:tcW w:w="534" w:type="pct"/>
            <w:shd w:val="clear" w:color="auto" w:fill="F2F2F2" w:themeFill="background1" w:themeFillShade="F2"/>
            <w:noWrap/>
            <w:vAlign w:val="center"/>
            <w:hideMark/>
          </w:tcPr>
          <w:p w14:paraId="75B487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14:paraId="29C51E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3F93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R$ 14.556,00</w:t>
            </w:r>
          </w:p>
        </w:tc>
        <w:tc>
          <w:tcPr>
            <w:tcW w:w="870" w:type="pct"/>
            <w:shd w:val="clear" w:color="auto" w:fill="F2F2F2" w:themeFill="background1" w:themeFillShade="F2"/>
            <w:noWrap/>
            <w:vAlign w:val="center"/>
            <w:hideMark/>
          </w:tcPr>
          <w:p w14:paraId="440110C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14:paraId="4DBD0C95" w14:textId="77777777" w:rsidTr="00730EBA">
        <w:trPr>
          <w:trHeight w:val="20"/>
        </w:trPr>
        <w:tc>
          <w:tcPr>
            <w:tcW w:w="973" w:type="pct"/>
            <w:shd w:val="clear" w:color="auto" w:fill="F2F2F2" w:themeFill="background1" w:themeFillShade="F2"/>
            <w:noWrap/>
            <w:vAlign w:val="center"/>
            <w:hideMark/>
          </w:tcPr>
          <w:p w14:paraId="1C6751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A195B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F8948C" w14:textId="77777777" w:rsidR="002200A8" w:rsidRPr="006E3880" w:rsidRDefault="002200A8" w:rsidP="00730EBA">
            <w:pPr>
              <w:rPr>
                <w:rFonts w:ascii="Tahoma" w:hAnsi="Tahoma" w:cs="Tahoma"/>
                <w:sz w:val="16"/>
                <w:szCs w:val="16"/>
              </w:rPr>
            </w:pPr>
            <w:r w:rsidRPr="006E3880">
              <w:rPr>
                <w:rFonts w:ascii="Tahoma" w:hAnsi="Tahoma" w:cs="Tahoma"/>
                <w:sz w:val="16"/>
                <w:szCs w:val="16"/>
              </w:rPr>
              <w:t>ÁGUAS GUARIROBA S.A</w:t>
            </w:r>
          </w:p>
        </w:tc>
        <w:tc>
          <w:tcPr>
            <w:tcW w:w="389" w:type="pct"/>
            <w:shd w:val="clear" w:color="auto" w:fill="F2F2F2" w:themeFill="background1" w:themeFillShade="F2"/>
            <w:vAlign w:val="center"/>
            <w:hideMark/>
          </w:tcPr>
          <w:p w14:paraId="1A6792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17838130-6</w:t>
            </w:r>
          </w:p>
        </w:tc>
        <w:tc>
          <w:tcPr>
            <w:tcW w:w="534" w:type="pct"/>
            <w:shd w:val="clear" w:color="auto" w:fill="F2F2F2" w:themeFill="background1" w:themeFillShade="F2"/>
            <w:noWrap/>
            <w:vAlign w:val="center"/>
            <w:hideMark/>
          </w:tcPr>
          <w:p w14:paraId="1262A7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16/01/2020</w:t>
            </w:r>
          </w:p>
        </w:tc>
        <w:tc>
          <w:tcPr>
            <w:tcW w:w="439" w:type="pct"/>
            <w:shd w:val="clear" w:color="auto" w:fill="F2F2F2" w:themeFill="background1" w:themeFillShade="F2"/>
            <w:noWrap/>
            <w:vAlign w:val="center"/>
            <w:hideMark/>
          </w:tcPr>
          <w:p w14:paraId="6DCD05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651D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R$ 3.154,92</w:t>
            </w:r>
          </w:p>
        </w:tc>
        <w:tc>
          <w:tcPr>
            <w:tcW w:w="870" w:type="pct"/>
            <w:shd w:val="clear" w:color="auto" w:fill="F2F2F2" w:themeFill="background1" w:themeFillShade="F2"/>
            <w:noWrap/>
            <w:vAlign w:val="center"/>
            <w:hideMark/>
          </w:tcPr>
          <w:p w14:paraId="5B2FA440"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08885873" w14:textId="77777777" w:rsidTr="00730EBA">
        <w:trPr>
          <w:trHeight w:val="20"/>
        </w:trPr>
        <w:tc>
          <w:tcPr>
            <w:tcW w:w="973" w:type="pct"/>
            <w:shd w:val="clear" w:color="auto" w:fill="F2F2F2" w:themeFill="background1" w:themeFillShade="F2"/>
            <w:noWrap/>
            <w:vAlign w:val="center"/>
            <w:hideMark/>
          </w:tcPr>
          <w:p w14:paraId="6898881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A9E40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9CA154"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11E5D8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14:paraId="39AAB1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14:paraId="647946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A33D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R$ 10.815,25</w:t>
            </w:r>
          </w:p>
        </w:tc>
        <w:tc>
          <w:tcPr>
            <w:tcW w:w="870" w:type="pct"/>
            <w:shd w:val="clear" w:color="auto" w:fill="F2F2F2" w:themeFill="background1" w:themeFillShade="F2"/>
            <w:noWrap/>
            <w:vAlign w:val="center"/>
            <w:hideMark/>
          </w:tcPr>
          <w:p w14:paraId="607F23A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8A27E50" w14:textId="77777777" w:rsidTr="00730EBA">
        <w:trPr>
          <w:trHeight w:val="20"/>
        </w:trPr>
        <w:tc>
          <w:tcPr>
            <w:tcW w:w="973" w:type="pct"/>
            <w:shd w:val="clear" w:color="auto" w:fill="F2F2F2" w:themeFill="background1" w:themeFillShade="F2"/>
            <w:noWrap/>
            <w:vAlign w:val="center"/>
            <w:hideMark/>
          </w:tcPr>
          <w:p w14:paraId="71B5FAE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66986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F17B44"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 - EPP</w:t>
            </w:r>
          </w:p>
        </w:tc>
        <w:tc>
          <w:tcPr>
            <w:tcW w:w="389" w:type="pct"/>
            <w:shd w:val="clear" w:color="auto" w:fill="F2F2F2" w:themeFill="background1" w:themeFillShade="F2"/>
            <w:vAlign w:val="center"/>
            <w:hideMark/>
          </w:tcPr>
          <w:p w14:paraId="32129D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728</w:t>
            </w:r>
          </w:p>
        </w:tc>
        <w:tc>
          <w:tcPr>
            <w:tcW w:w="534" w:type="pct"/>
            <w:shd w:val="clear" w:color="auto" w:fill="F2F2F2" w:themeFill="background1" w:themeFillShade="F2"/>
            <w:noWrap/>
            <w:vAlign w:val="center"/>
            <w:hideMark/>
          </w:tcPr>
          <w:p w14:paraId="0F208C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6EB3AB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C966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R$ 19.385,83</w:t>
            </w:r>
          </w:p>
        </w:tc>
        <w:tc>
          <w:tcPr>
            <w:tcW w:w="870" w:type="pct"/>
            <w:shd w:val="clear" w:color="auto" w:fill="F2F2F2" w:themeFill="background1" w:themeFillShade="F2"/>
            <w:noWrap/>
            <w:vAlign w:val="center"/>
            <w:hideMark/>
          </w:tcPr>
          <w:p w14:paraId="326505F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80BDFE1" w14:textId="77777777" w:rsidTr="00730EBA">
        <w:trPr>
          <w:trHeight w:val="20"/>
        </w:trPr>
        <w:tc>
          <w:tcPr>
            <w:tcW w:w="973" w:type="pct"/>
            <w:shd w:val="clear" w:color="auto" w:fill="F2F2F2" w:themeFill="background1" w:themeFillShade="F2"/>
            <w:noWrap/>
            <w:vAlign w:val="center"/>
            <w:hideMark/>
          </w:tcPr>
          <w:p w14:paraId="3CD4BBF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3D05E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18F1DE" w14:textId="77777777" w:rsidR="002200A8" w:rsidRPr="006E3880" w:rsidRDefault="002200A8" w:rsidP="00730EBA">
            <w:pPr>
              <w:rPr>
                <w:rFonts w:ascii="Tahoma" w:hAnsi="Tahoma" w:cs="Tahoma"/>
                <w:sz w:val="16"/>
                <w:szCs w:val="16"/>
              </w:rPr>
            </w:pPr>
            <w:r w:rsidRPr="006E3880">
              <w:rPr>
                <w:rFonts w:ascii="Tahoma" w:hAnsi="Tahoma" w:cs="Tahoma"/>
                <w:sz w:val="16"/>
                <w:szCs w:val="16"/>
              </w:rPr>
              <w:t>SINCOL S A INDUSTRIA E COMERCIO</w:t>
            </w:r>
          </w:p>
        </w:tc>
        <w:tc>
          <w:tcPr>
            <w:tcW w:w="389" w:type="pct"/>
            <w:shd w:val="clear" w:color="auto" w:fill="F2F2F2" w:themeFill="background1" w:themeFillShade="F2"/>
            <w:vAlign w:val="center"/>
            <w:hideMark/>
          </w:tcPr>
          <w:p w14:paraId="2003C8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138330</w:t>
            </w:r>
          </w:p>
        </w:tc>
        <w:tc>
          <w:tcPr>
            <w:tcW w:w="534" w:type="pct"/>
            <w:shd w:val="clear" w:color="auto" w:fill="F2F2F2" w:themeFill="background1" w:themeFillShade="F2"/>
            <w:noWrap/>
            <w:vAlign w:val="center"/>
            <w:hideMark/>
          </w:tcPr>
          <w:p w14:paraId="4C267A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7B3351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B88A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R$ 40.498,36</w:t>
            </w:r>
          </w:p>
        </w:tc>
        <w:tc>
          <w:tcPr>
            <w:tcW w:w="870" w:type="pct"/>
            <w:shd w:val="clear" w:color="auto" w:fill="F2F2F2" w:themeFill="background1" w:themeFillShade="F2"/>
            <w:noWrap/>
            <w:vAlign w:val="center"/>
            <w:hideMark/>
          </w:tcPr>
          <w:p w14:paraId="14B5A87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madeira e de peças de madeira para instalações industriais e comerciais</w:t>
            </w:r>
          </w:p>
        </w:tc>
      </w:tr>
      <w:tr w:rsidR="002200A8" w:rsidRPr="008F22E5" w14:paraId="63122A53" w14:textId="77777777" w:rsidTr="00730EBA">
        <w:trPr>
          <w:trHeight w:val="20"/>
        </w:trPr>
        <w:tc>
          <w:tcPr>
            <w:tcW w:w="973" w:type="pct"/>
            <w:shd w:val="clear" w:color="auto" w:fill="F2F2F2" w:themeFill="background1" w:themeFillShade="F2"/>
            <w:noWrap/>
            <w:vAlign w:val="center"/>
            <w:hideMark/>
          </w:tcPr>
          <w:p w14:paraId="1A9872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729E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25189A"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1F2DD6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103</w:t>
            </w:r>
          </w:p>
        </w:tc>
        <w:tc>
          <w:tcPr>
            <w:tcW w:w="534" w:type="pct"/>
            <w:shd w:val="clear" w:color="auto" w:fill="F2F2F2" w:themeFill="background1" w:themeFillShade="F2"/>
            <w:noWrap/>
            <w:vAlign w:val="center"/>
            <w:hideMark/>
          </w:tcPr>
          <w:p w14:paraId="3C900D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7D60AD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E42E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R$ 83.578,61</w:t>
            </w:r>
          </w:p>
        </w:tc>
        <w:tc>
          <w:tcPr>
            <w:tcW w:w="870" w:type="pct"/>
            <w:shd w:val="clear" w:color="auto" w:fill="F2F2F2" w:themeFill="background1" w:themeFillShade="F2"/>
            <w:noWrap/>
            <w:vAlign w:val="center"/>
            <w:hideMark/>
          </w:tcPr>
          <w:p w14:paraId="4CDD5BA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6AECF6C" w14:textId="77777777" w:rsidTr="00730EBA">
        <w:trPr>
          <w:trHeight w:val="20"/>
        </w:trPr>
        <w:tc>
          <w:tcPr>
            <w:tcW w:w="973" w:type="pct"/>
            <w:shd w:val="clear" w:color="auto" w:fill="F2F2F2" w:themeFill="background1" w:themeFillShade="F2"/>
            <w:noWrap/>
            <w:vAlign w:val="center"/>
            <w:hideMark/>
          </w:tcPr>
          <w:p w14:paraId="4AEEA5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5D145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E1B195" w14:textId="77777777" w:rsidR="002200A8" w:rsidRPr="006E3880" w:rsidRDefault="002200A8" w:rsidP="00730EBA">
            <w:pPr>
              <w:rPr>
                <w:rFonts w:ascii="Tahoma" w:hAnsi="Tahoma" w:cs="Tahoma"/>
                <w:sz w:val="16"/>
                <w:szCs w:val="16"/>
              </w:rPr>
            </w:pPr>
            <w:r w:rsidRPr="006E3880">
              <w:rPr>
                <w:rFonts w:ascii="Tahoma" w:hAnsi="Tahoma" w:cs="Tahoma"/>
                <w:sz w:val="16"/>
                <w:szCs w:val="16"/>
              </w:rPr>
              <w:t>Duratex S.A.</w:t>
            </w:r>
          </w:p>
        </w:tc>
        <w:tc>
          <w:tcPr>
            <w:tcW w:w="389" w:type="pct"/>
            <w:shd w:val="clear" w:color="auto" w:fill="F2F2F2" w:themeFill="background1" w:themeFillShade="F2"/>
            <w:vAlign w:val="center"/>
            <w:hideMark/>
          </w:tcPr>
          <w:p w14:paraId="66667D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1190931</w:t>
            </w:r>
          </w:p>
        </w:tc>
        <w:tc>
          <w:tcPr>
            <w:tcW w:w="534" w:type="pct"/>
            <w:shd w:val="clear" w:color="auto" w:fill="F2F2F2" w:themeFill="background1" w:themeFillShade="F2"/>
            <w:noWrap/>
            <w:vAlign w:val="center"/>
            <w:hideMark/>
          </w:tcPr>
          <w:p w14:paraId="04EA09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217641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CA09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R$ 12.141,88</w:t>
            </w:r>
          </w:p>
        </w:tc>
        <w:tc>
          <w:tcPr>
            <w:tcW w:w="870" w:type="pct"/>
            <w:shd w:val="clear" w:color="auto" w:fill="F2F2F2" w:themeFill="background1" w:themeFillShade="F2"/>
            <w:noWrap/>
            <w:vAlign w:val="center"/>
            <w:hideMark/>
          </w:tcPr>
          <w:p w14:paraId="71D515B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Madeira Laminada E De Chapas De Madeira Compensada, Prensada E Aglomerada</w:t>
            </w:r>
          </w:p>
        </w:tc>
      </w:tr>
      <w:tr w:rsidR="002200A8" w:rsidRPr="008F22E5" w14:paraId="1C002C10" w14:textId="77777777" w:rsidTr="00730EBA">
        <w:trPr>
          <w:trHeight w:val="20"/>
        </w:trPr>
        <w:tc>
          <w:tcPr>
            <w:tcW w:w="973" w:type="pct"/>
            <w:shd w:val="clear" w:color="auto" w:fill="F2F2F2" w:themeFill="background1" w:themeFillShade="F2"/>
            <w:noWrap/>
            <w:vAlign w:val="center"/>
            <w:hideMark/>
          </w:tcPr>
          <w:p w14:paraId="4B580FB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5FC32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CDDF85"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0504C7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243347</w:t>
            </w:r>
          </w:p>
        </w:tc>
        <w:tc>
          <w:tcPr>
            <w:tcW w:w="534" w:type="pct"/>
            <w:shd w:val="clear" w:color="auto" w:fill="F2F2F2" w:themeFill="background1" w:themeFillShade="F2"/>
            <w:noWrap/>
            <w:vAlign w:val="center"/>
            <w:hideMark/>
          </w:tcPr>
          <w:p w14:paraId="2376F4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14:paraId="2598CD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22FA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R$ 2.924,00</w:t>
            </w:r>
          </w:p>
        </w:tc>
        <w:tc>
          <w:tcPr>
            <w:tcW w:w="870" w:type="pct"/>
            <w:shd w:val="clear" w:color="auto" w:fill="F2F2F2" w:themeFill="background1" w:themeFillShade="F2"/>
            <w:noWrap/>
            <w:vAlign w:val="center"/>
            <w:hideMark/>
          </w:tcPr>
          <w:p w14:paraId="42F715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2A3AAFB9" w14:textId="77777777" w:rsidTr="00730EBA">
        <w:trPr>
          <w:trHeight w:val="20"/>
        </w:trPr>
        <w:tc>
          <w:tcPr>
            <w:tcW w:w="973" w:type="pct"/>
            <w:shd w:val="clear" w:color="auto" w:fill="F2F2F2" w:themeFill="background1" w:themeFillShade="F2"/>
            <w:noWrap/>
            <w:vAlign w:val="center"/>
            <w:hideMark/>
          </w:tcPr>
          <w:p w14:paraId="4DA718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6423F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C5AF47"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74E1EE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243.356</w:t>
            </w:r>
          </w:p>
        </w:tc>
        <w:tc>
          <w:tcPr>
            <w:tcW w:w="534" w:type="pct"/>
            <w:shd w:val="clear" w:color="auto" w:fill="F2F2F2" w:themeFill="background1" w:themeFillShade="F2"/>
            <w:noWrap/>
            <w:vAlign w:val="center"/>
            <w:hideMark/>
          </w:tcPr>
          <w:p w14:paraId="1A91A2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14:paraId="602656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D3DB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w:t>
            </w:r>
          </w:p>
        </w:tc>
        <w:tc>
          <w:tcPr>
            <w:tcW w:w="870" w:type="pct"/>
            <w:shd w:val="clear" w:color="auto" w:fill="F2F2F2" w:themeFill="background1" w:themeFillShade="F2"/>
            <w:noWrap/>
            <w:vAlign w:val="center"/>
            <w:hideMark/>
          </w:tcPr>
          <w:p w14:paraId="0F90347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3F9B368D" w14:textId="77777777" w:rsidTr="00730EBA">
        <w:trPr>
          <w:trHeight w:val="20"/>
        </w:trPr>
        <w:tc>
          <w:tcPr>
            <w:tcW w:w="973" w:type="pct"/>
            <w:shd w:val="clear" w:color="auto" w:fill="F2F2F2" w:themeFill="background1" w:themeFillShade="F2"/>
            <w:noWrap/>
            <w:vAlign w:val="center"/>
            <w:hideMark/>
          </w:tcPr>
          <w:p w14:paraId="28741FE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F8B6A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835D43"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3B9DA9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242790</w:t>
            </w:r>
          </w:p>
        </w:tc>
        <w:tc>
          <w:tcPr>
            <w:tcW w:w="534" w:type="pct"/>
            <w:shd w:val="clear" w:color="auto" w:fill="F2F2F2" w:themeFill="background1" w:themeFillShade="F2"/>
            <w:noWrap/>
            <w:vAlign w:val="center"/>
            <w:hideMark/>
          </w:tcPr>
          <w:p w14:paraId="2A7136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543A8F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AAF2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R$ 2.817,60</w:t>
            </w:r>
          </w:p>
        </w:tc>
        <w:tc>
          <w:tcPr>
            <w:tcW w:w="870" w:type="pct"/>
            <w:shd w:val="clear" w:color="auto" w:fill="F2F2F2" w:themeFill="background1" w:themeFillShade="F2"/>
            <w:noWrap/>
            <w:vAlign w:val="center"/>
            <w:hideMark/>
          </w:tcPr>
          <w:p w14:paraId="6A2F9CB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38907714" w14:textId="77777777" w:rsidTr="00730EBA">
        <w:trPr>
          <w:trHeight w:val="20"/>
        </w:trPr>
        <w:tc>
          <w:tcPr>
            <w:tcW w:w="973" w:type="pct"/>
            <w:shd w:val="clear" w:color="auto" w:fill="F2F2F2" w:themeFill="background1" w:themeFillShade="F2"/>
            <w:noWrap/>
            <w:vAlign w:val="center"/>
            <w:hideMark/>
          </w:tcPr>
          <w:p w14:paraId="408889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11C74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15EB12" w14:textId="77777777" w:rsidR="002200A8" w:rsidRPr="006E3880" w:rsidRDefault="002200A8" w:rsidP="00730EBA">
            <w:pPr>
              <w:rPr>
                <w:rFonts w:ascii="Tahoma" w:hAnsi="Tahoma" w:cs="Tahoma"/>
                <w:sz w:val="16"/>
                <w:szCs w:val="16"/>
              </w:rPr>
            </w:pPr>
            <w:r w:rsidRPr="006E3880">
              <w:rPr>
                <w:rFonts w:ascii="Tahoma" w:hAnsi="Tahoma" w:cs="Tahoma"/>
                <w:sz w:val="16"/>
                <w:szCs w:val="16"/>
              </w:rPr>
              <w:t>LUCIANO SIQUEIRA BENTO ENGENHARIA E COMERCIO</w:t>
            </w:r>
          </w:p>
        </w:tc>
        <w:tc>
          <w:tcPr>
            <w:tcW w:w="389" w:type="pct"/>
            <w:shd w:val="clear" w:color="auto" w:fill="F2F2F2" w:themeFill="background1" w:themeFillShade="F2"/>
            <w:vAlign w:val="center"/>
            <w:hideMark/>
          </w:tcPr>
          <w:p w14:paraId="0DE7DE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338</w:t>
            </w:r>
          </w:p>
        </w:tc>
        <w:tc>
          <w:tcPr>
            <w:tcW w:w="534" w:type="pct"/>
            <w:shd w:val="clear" w:color="auto" w:fill="F2F2F2" w:themeFill="background1" w:themeFillShade="F2"/>
            <w:noWrap/>
            <w:vAlign w:val="center"/>
            <w:hideMark/>
          </w:tcPr>
          <w:p w14:paraId="13608F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7A694F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0F9A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R$ 31.601,66</w:t>
            </w:r>
          </w:p>
        </w:tc>
        <w:tc>
          <w:tcPr>
            <w:tcW w:w="870" w:type="pct"/>
            <w:shd w:val="clear" w:color="auto" w:fill="F2F2F2" w:themeFill="background1" w:themeFillShade="F2"/>
            <w:noWrap/>
            <w:vAlign w:val="center"/>
            <w:hideMark/>
          </w:tcPr>
          <w:p w14:paraId="32B3D8C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A5F5B8F" w14:textId="77777777" w:rsidTr="00730EBA">
        <w:trPr>
          <w:trHeight w:val="20"/>
        </w:trPr>
        <w:tc>
          <w:tcPr>
            <w:tcW w:w="973" w:type="pct"/>
            <w:shd w:val="clear" w:color="auto" w:fill="F2F2F2" w:themeFill="background1" w:themeFillShade="F2"/>
            <w:noWrap/>
            <w:vAlign w:val="center"/>
            <w:hideMark/>
          </w:tcPr>
          <w:p w14:paraId="19350ED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87EA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3D50BA" w14:textId="77777777"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14:paraId="3B4EC9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14252 / 2020</w:t>
            </w:r>
          </w:p>
        </w:tc>
        <w:tc>
          <w:tcPr>
            <w:tcW w:w="534" w:type="pct"/>
            <w:shd w:val="clear" w:color="auto" w:fill="F2F2F2" w:themeFill="background1" w:themeFillShade="F2"/>
            <w:noWrap/>
            <w:vAlign w:val="center"/>
            <w:hideMark/>
          </w:tcPr>
          <w:p w14:paraId="58A5B1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67A71A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B264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14:paraId="26B5E00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14:paraId="2DCFA898" w14:textId="77777777" w:rsidTr="00730EBA">
        <w:trPr>
          <w:trHeight w:val="20"/>
        </w:trPr>
        <w:tc>
          <w:tcPr>
            <w:tcW w:w="973" w:type="pct"/>
            <w:shd w:val="clear" w:color="auto" w:fill="F2F2F2" w:themeFill="background1" w:themeFillShade="F2"/>
            <w:noWrap/>
            <w:vAlign w:val="center"/>
            <w:hideMark/>
          </w:tcPr>
          <w:p w14:paraId="274844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7BD47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93500C" w14:textId="77777777" w:rsidR="002200A8" w:rsidRPr="006E3880" w:rsidRDefault="002200A8" w:rsidP="00730EBA">
            <w:pPr>
              <w:rPr>
                <w:rFonts w:ascii="Tahoma" w:hAnsi="Tahoma" w:cs="Tahoma"/>
                <w:sz w:val="16"/>
                <w:szCs w:val="16"/>
              </w:rPr>
            </w:pPr>
            <w:r w:rsidRPr="006E3880">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14:paraId="7D729C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16778</w:t>
            </w:r>
          </w:p>
        </w:tc>
        <w:tc>
          <w:tcPr>
            <w:tcW w:w="534" w:type="pct"/>
            <w:shd w:val="clear" w:color="auto" w:fill="F2F2F2" w:themeFill="background1" w:themeFillShade="F2"/>
            <w:noWrap/>
            <w:vAlign w:val="center"/>
            <w:hideMark/>
          </w:tcPr>
          <w:p w14:paraId="30E200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694B23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A73C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R$ 11.252,55</w:t>
            </w:r>
          </w:p>
        </w:tc>
        <w:tc>
          <w:tcPr>
            <w:tcW w:w="870" w:type="pct"/>
            <w:shd w:val="clear" w:color="auto" w:fill="F2F2F2" w:themeFill="background1" w:themeFillShade="F2"/>
            <w:noWrap/>
            <w:vAlign w:val="center"/>
            <w:hideMark/>
          </w:tcPr>
          <w:p w14:paraId="64C67DA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14:paraId="5AA56BC0" w14:textId="77777777" w:rsidTr="00730EBA">
        <w:trPr>
          <w:trHeight w:val="20"/>
        </w:trPr>
        <w:tc>
          <w:tcPr>
            <w:tcW w:w="973" w:type="pct"/>
            <w:shd w:val="clear" w:color="auto" w:fill="F2F2F2" w:themeFill="background1" w:themeFillShade="F2"/>
            <w:noWrap/>
            <w:vAlign w:val="center"/>
            <w:hideMark/>
          </w:tcPr>
          <w:p w14:paraId="1283A4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559D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87C8E1" w14:textId="77777777" w:rsidR="002200A8" w:rsidRPr="006E3880" w:rsidRDefault="002200A8" w:rsidP="00730EBA">
            <w:pPr>
              <w:rPr>
                <w:rFonts w:ascii="Tahoma" w:hAnsi="Tahoma" w:cs="Tahoma"/>
                <w:sz w:val="16"/>
                <w:szCs w:val="16"/>
              </w:rPr>
            </w:pPr>
            <w:r w:rsidRPr="006E3880">
              <w:rPr>
                <w:rFonts w:ascii="Tahoma" w:hAnsi="Tahoma" w:cs="Tahoma"/>
                <w:sz w:val="16"/>
                <w:szCs w:val="16"/>
              </w:rPr>
              <w:t>ANDREIA RODRIGUES DOS SANTOS</w:t>
            </w:r>
          </w:p>
        </w:tc>
        <w:tc>
          <w:tcPr>
            <w:tcW w:w="389" w:type="pct"/>
            <w:shd w:val="clear" w:color="auto" w:fill="F2F2F2" w:themeFill="background1" w:themeFillShade="F2"/>
            <w:vAlign w:val="center"/>
            <w:hideMark/>
          </w:tcPr>
          <w:p w14:paraId="5E3265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4E6668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49D676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7D5B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R$ 32.972,00</w:t>
            </w:r>
          </w:p>
        </w:tc>
        <w:tc>
          <w:tcPr>
            <w:tcW w:w="870" w:type="pct"/>
            <w:shd w:val="clear" w:color="auto" w:fill="F2F2F2" w:themeFill="background1" w:themeFillShade="F2"/>
            <w:noWrap/>
            <w:vAlign w:val="center"/>
            <w:hideMark/>
          </w:tcPr>
          <w:p w14:paraId="3B377C39"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14:paraId="07DF93E2" w14:textId="77777777" w:rsidTr="00730EBA">
        <w:trPr>
          <w:trHeight w:val="20"/>
        </w:trPr>
        <w:tc>
          <w:tcPr>
            <w:tcW w:w="973" w:type="pct"/>
            <w:shd w:val="clear" w:color="auto" w:fill="F2F2F2" w:themeFill="background1" w:themeFillShade="F2"/>
            <w:noWrap/>
            <w:vAlign w:val="center"/>
            <w:hideMark/>
          </w:tcPr>
          <w:p w14:paraId="172384D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AACDC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A5C15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Combase Indústria De Telha Ltda</w:t>
            </w:r>
          </w:p>
        </w:tc>
        <w:tc>
          <w:tcPr>
            <w:tcW w:w="389" w:type="pct"/>
            <w:shd w:val="clear" w:color="auto" w:fill="F2F2F2" w:themeFill="background1" w:themeFillShade="F2"/>
            <w:vAlign w:val="center"/>
            <w:hideMark/>
          </w:tcPr>
          <w:p w14:paraId="00F7AD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4789</w:t>
            </w:r>
          </w:p>
        </w:tc>
        <w:tc>
          <w:tcPr>
            <w:tcW w:w="534" w:type="pct"/>
            <w:shd w:val="clear" w:color="auto" w:fill="F2F2F2" w:themeFill="background1" w:themeFillShade="F2"/>
            <w:noWrap/>
            <w:vAlign w:val="center"/>
            <w:hideMark/>
          </w:tcPr>
          <w:p w14:paraId="38C33C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34F8BC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526D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R$ 18.577,26</w:t>
            </w:r>
          </w:p>
        </w:tc>
        <w:tc>
          <w:tcPr>
            <w:tcW w:w="870" w:type="pct"/>
            <w:shd w:val="clear" w:color="auto" w:fill="F2F2F2" w:themeFill="background1" w:themeFillShade="F2"/>
            <w:noWrap/>
            <w:vAlign w:val="center"/>
            <w:hideMark/>
          </w:tcPr>
          <w:p w14:paraId="063705A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14:paraId="2F5F6CE4" w14:textId="77777777" w:rsidTr="00730EBA">
        <w:trPr>
          <w:trHeight w:val="20"/>
        </w:trPr>
        <w:tc>
          <w:tcPr>
            <w:tcW w:w="973" w:type="pct"/>
            <w:shd w:val="clear" w:color="auto" w:fill="F2F2F2" w:themeFill="background1" w:themeFillShade="F2"/>
            <w:noWrap/>
            <w:vAlign w:val="center"/>
            <w:hideMark/>
          </w:tcPr>
          <w:p w14:paraId="273906E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CA1EB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09FE31"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64698D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14:paraId="405B7B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108AB1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BAEC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R$ 180.621,05</w:t>
            </w:r>
          </w:p>
        </w:tc>
        <w:tc>
          <w:tcPr>
            <w:tcW w:w="870" w:type="pct"/>
            <w:shd w:val="clear" w:color="auto" w:fill="F2F2F2" w:themeFill="background1" w:themeFillShade="F2"/>
            <w:noWrap/>
            <w:vAlign w:val="center"/>
            <w:hideMark/>
          </w:tcPr>
          <w:p w14:paraId="250441D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5E6E8BE" w14:textId="77777777" w:rsidTr="00730EBA">
        <w:trPr>
          <w:trHeight w:val="20"/>
        </w:trPr>
        <w:tc>
          <w:tcPr>
            <w:tcW w:w="973" w:type="pct"/>
            <w:shd w:val="clear" w:color="auto" w:fill="F2F2F2" w:themeFill="background1" w:themeFillShade="F2"/>
            <w:noWrap/>
            <w:vAlign w:val="center"/>
            <w:hideMark/>
          </w:tcPr>
          <w:p w14:paraId="7AE123B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2523B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D7E856"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0EF928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108</w:t>
            </w:r>
          </w:p>
        </w:tc>
        <w:tc>
          <w:tcPr>
            <w:tcW w:w="534" w:type="pct"/>
            <w:shd w:val="clear" w:color="auto" w:fill="F2F2F2" w:themeFill="background1" w:themeFillShade="F2"/>
            <w:noWrap/>
            <w:vAlign w:val="center"/>
            <w:hideMark/>
          </w:tcPr>
          <w:p w14:paraId="079A2B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407145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7761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R$ 213.705,00</w:t>
            </w:r>
          </w:p>
        </w:tc>
        <w:tc>
          <w:tcPr>
            <w:tcW w:w="870" w:type="pct"/>
            <w:shd w:val="clear" w:color="auto" w:fill="F2F2F2" w:themeFill="background1" w:themeFillShade="F2"/>
            <w:noWrap/>
            <w:vAlign w:val="center"/>
            <w:hideMark/>
          </w:tcPr>
          <w:p w14:paraId="02D5248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A522377" w14:textId="77777777" w:rsidTr="00730EBA">
        <w:trPr>
          <w:trHeight w:val="20"/>
        </w:trPr>
        <w:tc>
          <w:tcPr>
            <w:tcW w:w="973" w:type="pct"/>
            <w:shd w:val="clear" w:color="auto" w:fill="F2F2F2" w:themeFill="background1" w:themeFillShade="F2"/>
            <w:noWrap/>
            <w:vAlign w:val="center"/>
            <w:hideMark/>
          </w:tcPr>
          <w:p w14:paraId="467BA6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AE84E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2DE2BF"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056075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736</w:t>
            </w:r>
          </w:p>
        </w:tc>
        <w:tc>
          <w:tcPr>
            <w:tcW w:w="534" w:type="pct"/>
            <w:shd w:val="clear" w:color="auto" w:fill="F2F2F2" w:themeFill="background1" w:themeFillShade="F2"/>
            <w:noWrap/>
            <w:vAlign w:val="center"/>
            <w:hideMark/>
          </w:tcPr>
          <w:p w14:paraId="60933C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0B8768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BC4C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R$ 7.463,05</w:t>
            </w:r>
          </w:p>
        </w:tc>
        <w:tc>
          <w:tcPr>
            <w:tcW w:w="870" w:type="pct"/>
            <w:shd w:val="clear" w:color="auto" w:fill="F2F2F2" w:themeFill="background1" w:themeFillShade="F2"/>
            <w:noWrap/>
            <w:vAlign w:val="center"/>
            <w:hideMark/>
          </w:tcPr>
          <w:p w14:paraId="26BE370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6FCCCFE" w14:textId="77777777" w:rsidTr="00730EBA">
        <w:trPr>
          <w:trHeight w:val="20"/>
        </w:trPr>
        <w:tc>
          <w:tcPr>
            <w:tcW w:w="973" w:type="pct"/>
            <w:shd w:val="clear" w:color="auto" w:fill="F2F2F2" w:themeFill="background1" w:themeFillShade="F2"/>
            <w:noWrap/>
            <w:vAlign w:val="center"/>
            <w:hideMark/>
          </w:tcPr>
          <w:p w14:paraId="6C278C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3AB06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8D856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Combase Indústria De Telha Ltda</w:t>
            </w:r>
          </w:p>
        </w:tc>
        <w:tc>
          <w:tcPr>
            <w:tcW w:w="389" w:type="pct"/>
            <w:shd w:val="clear" w:color="auto" w:fill="F2F2F2" w:themeFill="background1" w:themeFillShade="F2"/>
            <w:vAlign w:val="center"/>
            <w:hideMark/>
          </w:tcPr>
          <w:p w14:paraId="4244A1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4820</w:t>
            </w:r>
          </w:p>
        </w:tc>
        <w:tc>
          <w:tcPr>
            <w:tcW w:w="534" w:type="pct"/>
            <w:shd w:val="clear" w:color="auto" w:fill="F2F2F2" w:themeFill="background1" w:themeFillShade="F2"/>
            <w:noWrap/>
            <w:vAlign w:val="center"/>
            <w:hideMark/>
          </w:tcPr>
          <w:p w14:paraId="5DE282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55A603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D785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R$ 17.922,62</w:t>
            </w:r>
          </w:p>
        </w:tc>
        <w:tc>
          <w:tcPr>
            <w:tcW w:w="870" w:type="pct"/>
            <w:shd w:val="clear" w:color="auto" w:fill="F2F2F2" w:themeFill="background1" w:themeFillShade="F2"/>
            <w:noWrap/>
            <w:vAlign w:val="center"/>
            <w:hideMark/>
          </w:tcPr>
          <w:p w14:paraId="533C2FA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14:paraId="7FA35909" w14:textId="77777777" w:rsidTr="00730EBA">
        <w:trPr>
          <w:trHeight w:val="20"/>
        </w:trPr>
        <w:tc>
          <w:tcPr>
            <w:tcW w:w="973" w:type="pct"/>
            <w:shd w:val="clear" w:color="auto" w:fill="F2F2F2" w:themeFill="background1" w:themeFillShade="F2"/>
            <w:noWrap/>
            <w:vAlign w:val="center"/>
            <w:hideMark/>
          </w:tcPr>
          <w:p w14:paraId="6B5116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D41C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4884FF" w14:textId="77777777"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14:paraId="6D22DE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14630 / 2020</w:t>
            </w:r>
          </w:p>
        </w:tc>
        <w:tc>
          <w:tcPr>
            <w:tcW w:w="534" w:type="pct"/>
            <w:shd w:val="clear" w:color="auto" w:fill="F2F2F2" w:themeFill="background1" w:themeFillShade="F2"/>
            <w:noWrap/>
            <w:vAlign w:val="center"/>
            <w:hideMark/>
          </w:tcPr>
          <w:p w14:paraId="6DACF0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14:paraId="1E8CF0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FFC9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14:paraId="32F1C1C4"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14:paraId="5A262CE9" w14:textId="77777777" w:rsidTr="00730EBA">
        <w:trPr>
          <w:trHeight w:val="20"/>
        </w:trPr>
        <w:tc>
          <w:tcPr>
            <w:tcW w:w="973" w:type="pct"/>
            <w:shd w:val="clear" w:color="auto" w:fill="F2F2F2" w:themeFill="background1" w:themeFillShade="F2"/>
            <w:noWrap/>
            <w:vAlign w:val="center"/>
            <w:hideMark/>
          </w:tcPr>
          <w:p w14:paraId="389BB0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CEC64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99C9AA" w14:textId="77777777" w:rsidR="002200A8" w:rsidRPr="006E3880" w:rsidRDefault="002200A8" w:rsidP="00730EBA">
            <w:pPr>
              <w:rPr>
                <w:rFonts w:ascii="Tahoma" w:hAnsi="Tahoma" w:cs="Tahoma"/>
                <w:sz w:val="16"/>
                <w:szCs w:val="16"/>
              </w:rPr>
            </w:pPr>
            <w:r w:rsidRPr="006E3880">
              <w:rPr>
                <w:rFonts w:ascii="Tahoma" w:hAnsi="Tahoma" w:cs="Tahoma"/>
                <w:sz w:val="16"/>
                <w:szCs w:val="16"/>
              </w:rPr>
              <w:t>C.A - CHURRASQUEIRAS ALIANCA EIREL</w:t>
            </w:r>
          </w:p>
        </w:tc>
        <w:tc>
          <w:tcPr>
            <w:tcW w:w="389" w:type="pct"/>
            <w:shd w:val="clear" w:color="auto" w:fill="F2F2F2" w:themeFill="background1" w:themeFillShade="F2"/>
            <w:vAlign w:val="center"/>
            <w:hideMark/>
          </w:tcPr>
          <w:p w14:paraId="40DA75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1261</w:t>
            </w:r>
          </w:p>
        </w:tc>
        <w:tc>
          <w:tcPr>
            <w:tcW w:w="534" w:type="pct"/>
            <w:shd w:val="clear" w:color="auto" w:fill="F2F2F2" w:themeFill="background1" w:themeFillShade="F2"/>
            <w:noWrap/>
            <w:vAlign w:val="center"/>
            <w:hideMark/>
          </w:tcPr>
          <w:p w14:paraId="17CFC5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14:paraId="18E614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A32C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R$ 14.080,00</w:t>
            </w:r>
          </w:p>
        </w:tc>
        <w:tc>
          <w:tcPr>
            <w:tcW w:w="870" w:type="pct"/>
            <w:shd w:val="clear" w:color="auto" w:fill="F2F2F2" w:themeFill="background1" w:themeFillShade="F2"/>
            <w:noWrap/>
            <w:vAlign w:val="center"/>
            <w:hideMark/>
          </w:tcPr>
          <w:p w14:paraId="07DD919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artefatos e produtos de concreto, cimento, fibrocimento, gesso e materiais semelhantes</w:t>
            </w:r>
          </w:p>
        </w:tc>
      </w:tr>
      <w:tr w:rsidR="002200A8" w:rsidRPr="008F22E5" w14:paraId="3C420B64" w14:textId="77777777" w:rsidTr="00730EBA">
        <w:trPr>
          <w:trHeight w:val="20"/>
        </w:trPr>
        <w:tc>
          <w:tcPr>
            <w:tcW w:w="973" w:type="pct"/>
            <w:shd w:val="clear" w:color="auto" w:fill="F2F2F2" w:themeFill="background1" w:themeFillShade="F2"/>
            <w:noWrap/>
            <w:vAlign w:val="center"/>
            <w:hideMark/>
          </w:tcPr>
          <w:p w14:paraId="0595BA3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14B19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ED7B6B"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51A48C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318</w:t>
            </w:r>
          </w:p>
        </w:tc>
        <w:tc>
          <w:tcPr>
            <w:tcW w:w="534" w:type="pct"/>
            <w:shd w:val="clear" w:color="auto" w:fill="F2F2F2" w:themeFill="background1" w:themeFillShade="F2"/>
            <w:noWrap/>
            <w:vAlign w:val="center"/>
            <w:hideMark/>
          </w:tcPr>
          <w:p w14:paraId="30C1AC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14:paraId="111443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7487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R$ 7.249,70</w:t>
            </w:r>
          </w:p>
        </w:tc>
        <w:tc>
          <w:tcPr>
            <w:tcW w:w="870" w:type="pct"/>
            <w:shd w:val="clear" w:color="auto" w:fill="F2F2F2" w:themeFill="background1" w:themeFillShade="F2"/>
            <w:noWrap/>
            <w:vAlign w:val="center"/>
            <w:hideMark/>
          </w:tcPr>
          <w:p w14:paraId="7E7A7E0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1504104" w14:textId="77777777" w:rsidTr="00730EBA">
        <w:trPr>
          <w:trHeight w:val="20"/>
        </w:trPr>
        <w:tc>
          <w:tcPr>
            <w:tcW w:w="973" w:type="pct"/>
            <w:shd w:val="clear" w:color="auto" w:fill="F2F2F2" w:themeFill="background1" w:themeFillShade="F2"/>
            <w:noWrap/>
            <w:vAlign w:val="center"/>
            <w:hideMark/>
          </w:tcPr>
          <w:p w14:paraId="4CBBD95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8E9D0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2BD483"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038488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ND-011589</w:t>
            </w:r>
          </w:p>
        </w:tc>
        <w:tc>
          <w:tcPr>
            <w:tcW w:w="534" w:type="pct"/>
            <w:shd w:val="clear" w:color="auto" w:fill="F2F2F2" w:themeFill="background1" w:themeFillShade="F2"/>
            <w:noWrap/>
            <w:vAlign w:val="center"/>
            <w:hideMark/>
          </w:tcPr>
          <w:p w14:paraId="0E80C0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14:paraId="7C6484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3ED2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14:paraId="000EC2B5"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066B7FBD" w14:textId="77777777" w:rsidTr="00730EBA">
        <w:trPr>
          <w:trHeight w:val="20"/>
        </w:trPr>
        <w:tc>
          <w:tcPr>
            <w:tcW w:w="973" w:type="pct"/>
            <w:shd w:val="clear" w:color="auto" w:fill="F2F2F2" w:themeFill="background1" w:themeFillShade="F2"/>
            <w:noWrap/>
            <w:vAlign w:val="center"/>
            <w:hideMark/>
          </w:tcPr>
          <w:p w14:paraId="0EDB17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1560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29ED29" w14:textId="77777777" w:rsidR="002200A8" w:rsidRPr="006E3880" w:rsidRDefault="002200A8" w:rsidP="00730EBA">
            <w:pPr>
              <w:rPr>
                <w:rFonts w:ascii="Tahoma" w:hAnsi="Tahoma" w:cs="Tahoma"/>
                <w:sz w:val="16"/>
                <w:szCs w:val="16"/>
              </w:rPr>
            </w:pPr>
            <w:r w:rsidRPr="006E3880">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14:paraId="4C7C3F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362</w:t>
            </w:r>
          </w:p>
        </w:tc>
        <w:tc>
          <w:tcPr>
            <w:tcW w:w="534" w:type="pct"/>
            <w:shd w:val="clear" w:color="auto" w:fill="F2F2F2" w:themeFill="background1" w:themeFillShade="F2"/>
            <w:noWrap/>
            <w:vAlign w:val="center"/>
            <w:hideMark/>
          </w:tcPr>
          <w:p w14:paraId="55A933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16/04/2020</w:t>
            </w:r>
          </w:p>
        </w:tc>
        <w:tc>
          <w:tcPr>
            <w:tcW w:w="439" w:type="pct"/>
            <w:shd w:val="clear" w:color="auto" w:fill="F2F2F2" w:themeFill="background1" w:themeFillShade="F2"/>
            <w:noWrap/>
            <w:vAlign w:val="center"/>
            <w:hideMark/>
          </w:tcPr>
          <w:p w14:paraId="573A06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2102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R$ 11.624,00</w:t>
            </w:r>
          </w:p>
        </w:tc>
        <w:tc>
          <w:tcPr>
            <w:tcW w:w="870" w:type="pct"/>
            <w:shd w:val="clear" w:color="auto" w:fill="F2F2F2" w:themeFill="background1" w:themeFillShade="F2"/>
            <w:noWrap/>
            <w:vAlign w:val="center"/>
            <w:hideMark/>
          </w:tcPr>
          <w:p w14:paraId="556B0A00"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14:paraId="7D43FD60" w14:textId="77777777" w:rsidTr="00730EBA">
        <w:trPr>
          <w:trHeight w:val="20"/>
        </w:trPr>
        <w:tc>
          <w:tcPr>
            <w:tcW w:w="973" w:type="pct"/>
            <w:shd w:val="clear" w:color="auto" w:fill="F2F2F2" w:themeFill="background1" w:themeFillShade="F2"/>
            <w:noWrap/>
            <w:vAlign w:val="center"/>
            <w:hideMark/>
          </w:tcPr>
          <w:p w14:paraId="6510320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5D05F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BBE958" w14:textId="77777777"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14:paraId="03F3A9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15082 / 2020</w:t>
            </w:r>
          </w:p>
        </w:tc>
        <w:tc>
          <w:tcPr>
            <w:tcW w:w="534" w:type="pct"/>
            <w:shd w:val="clear" w:color="auto" w:fill="F2F2F2" w:themeFill="background1" w:themeFillShade="F2"/>
            <w:noWrap/>
            <w:vAlign w:val="center"/>
            <w:hideMark/>
          </w:tcPr>
          <w:p w14:paraId="35B716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17/04/2020</w:t>
            </w:r>
          </w:p>
        </w:tc>
        <w:tc>
          <w:tcPr>
            <w:tcW w:w="439" w:type="pct"/>
            <w:shd w:val="clear" w:color="auto" w:fill="F2F2F2" w:themeFill="background1" w:themeFillShade="F2"/>
            <w:noWrap/>
            <w:vAlign w:val="center"/>
            <w:hideMark/>
          </w:tcPr>
          <w:p w14:paraId="4BDAD8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A7CF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14:paraId="31BEBC2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14:paraId="2D1EBE8C" w14:textId="77777777" w:rsidTr="00730EBA">
        <w:trPr>
          <w:trHeight w:val="20"/>
        </w:trPr>
        <w:tc>
          <w:tcPr>
            <w:tcW w:w="973" w:type="pct"/>
            <w:shd w:val="clear" w:color="auto" w:fill="F2F2F2" w:themeFill="background1" w:themeFillShade="F2"/>
            <w:noWrap/>
            <w:vAlign w:val="center"/>
            <w:hideMark/>
          </w:tcPr>
          <w:p w14:paraId="345C3F5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F6C2F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A39B0A" w14:textId="77777777"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14:paraId="597F7F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981</w:t>
            </w:r>
          </w:p>
        </w:tc>
        <w:tc>
          <w:tcPr>
            <w:tcW w:w="534" w:type="pct"/>
            <w:shd w:val="clear" w:color="auto" w:fill="F2F2F2" w:themeFill="background1" w:themeFillShade="F2"/>
            <w:noWrap/>
            <w:vAlign w:val="center"/>
            <w:hideMark/>
          </w:tcPr>
          <w:p w14:paraId="0B47C2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08/05/2020</w:t>
            </w:r>
          </w:p>
        </w:tc>
        <w:tc>
          <w:tcPr>
            <w:tcW w:w="439" w:type="pct"/>
            <w:shd w:val="clear" w:color="auto" w:fill="F2F2F2" w:themeFill="background1" w:themeFillShade="F2"/>
            <w:noWrap/>
            <w:vAlign w:val="center"/>
            <w:hideMark/>
          </w:tcPr>
          <w:p w14:paraId="5AFD93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1BD7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R$ 6.999,20</w:t>
            </w:r>
          </w:p>
        </w:tc>
        <w:tc>
          <w:tcPr>
            <w:tcW w:w="870" w:type="pct"/>
            <w:shd w:val="clear" w:color="auto" w:fill="F2F2F2" w:themeFill="background1" w:themeFillShade="F2"/>
            <w:noWrap/>
            <w:vAlign w:val="center"/>
            <w:hideMark/>
          </w:tcPr>
          <w:p w14:paraId="40197EB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14:paraId="476CB2FB" w14:textId="77777777" w:rsidTr="00730EBA">
        <w:trPr>
          <w:trHeight w:val="20"/>
        </w:trPr>
        <w:tc>
          <w:tcPr>
            <w:tcW w:w="973" w:type="pct"/>
            <w:shd w:val="clear" w:color="auto" w:fill="F2F2F2" w:themeFill="background1" w:themeFillShade="F2"/>
            <w:noWrap/>
            <w:vAlign w:val="center"/>
            <w:hideMark/>
          </w:tcPr>
          <w:p w14:paraId="0F80BDB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FA68B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9156BC" w14:textId="77777777" w:rsidR="002200A8" w:rsidRPr="006E3880" w:rsidRDefault="002200A8" w:rsidP="00730EBA">
            <w:pPr>
              <w:rPr>
                <w:rFonts w:ascii="Tahoma" w:hAnsi="Tahoma" w:cs="Tahoma"/>
                <w:sz w:val="16"/>
                <w:szCs w:val="16"/>
              </w:rPr>
            </w:pPr>
            <w:r w:rsidRPr="006E3880">
              <w:rPr>
                <w:rFonts w:ascii="Tahoma" w:hAnsi="Tahoma" w:cs="Tahoma"/>
                <w:sz w:val="16"/>
                <w:szCs w:val="16"/>
              </w:rPr>
              <w:t>Duratex S.A.</w:t>
            </w:r>
          </w:p>
        </w:tc>
        <w:tc>
          <w:tcPr>
            <w:tcW w:w="389" w:type="pct"/>
            <w:shd w:val="clear" w:color="auto" w:fill="F2F2F2" w:themeFill="background1" w:themeFillShade="F2"/>
            <w:vAlign w:val="center"/>
            <w:hideMark/>
          </w:tcPr>
          <w:p w14:paraId="77B91A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1224382</w:t>
            </w:r>
          </w:p>
        </w:tc>
        <w:tc>
          <w:tcPr>
            <w:tcW w:w="534" w:type="pct"/>
            <w:shd w:val="clear" w:color="auto" w:fill="F2F2F2" w:themeFill="background1" w:themeFillShade="F2"/>
            <w:noWrap/>
            <w:vAlign w:val="center"/>
            <w:hideMark/>
          </w:tcPr>
          <w:p w14:paraId="133F4C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19/08/2020</w:t>
            </w:r>
          </w:p>
        </w:tc>
        <w:tc>
          <w:tcPr>
            <w:tcW w:w="439" w:type="pct"/>
            <w:shd w:val="clear" w:color="auto" w:fill="F2F2F2" w:themeFill="background1" w:themeFillShade="F2"/>
            <w:noWrap/>
            <w:vAlign w:val="center"/>
            <w:hideMark/>
          </w:tcPr>
          <w:p w14:paraId="7E54BB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BA57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R$ 6.138,79</w:t>
            </w:r>
          </w:p>
        </w:tc>
        <w:tc>
          <w:tcPr>
            <w:tcW w:w="870" w:type="pct"/>
            <w:shd w:val="clear" w:color="auto" w:fill="F2F2F2" w:themeFill="background1" w:themeFillShade="F2"/>
            <w:noWrap/>
            <w:vAlign w:val="center"/>
            <w:hideMark/>
          </w:tcPr>
          <w:p w14:paraId="6ECCF1F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Madeira Laminada E De Chapas De Madeira Compensada, Prensada E Aglomerada</w:t>
            </w:r>
          </w:p>
        </w:tc>
      </w:tr>
      <w:tr w:rsidR="002200A8" w:rsidRPr="008F22E5" w14:paraId="6B1F4B3F" w14:textId="77777777" w:rsidTr="00730EBA">
        <w:trPr>
          <w:trHeight w:val="20"/>
        </w:trPr>
        <w:tc>
          <w:tcPr>
            <w:tcW w:w="973" w:type="pct"/>
            <w:shd w:val="clear" w:color="auto" w:fill="F2F2F2" w:themeFill="background1" w:themeFillShade="F2"/>
            <w:noWrap/>
            <w:vAlign w:val="center"/>
            <w:hideMark/>
          </w:tcPr>
          <w:p w14:paraId="301B1E0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5BBA0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FC5CF6" w14:textId="77777777"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748708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112524</w:t>
            </w:r>
          </w:p>
        </w:tc>
        <w:tc>
          <w:tcPr>
            <w:tcW w:w="534" w:type="pct"/>
            <w:shd w:val="clear" w:color="auto" w:fill="F2F2F2" w:themeFill="background1" w:themeFillShade="F2"/>
            <w:noWrap/>
            <w:vAlign w:val="center"/>
            <w:hideMark/>
          </w:tcPr>
          <w:p w14:paraId="7B6207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28/09/2020</w:t>
            </w:r>
          </w:p>
        </w:tc>
        <w:tc>
          <w:tcPr>
            <w:tcW w:w="439" w:type="pct"/>
            <w:shd w:val="clear" w:color="auto" w:fill="F2F2F2" w:themeFill="background1" w:themeFillShade="F2"/>
            <w:noWrap/>
            <w:vAlign w:val="center"/>
            <w:hideMark/>
          </w:tcPr>
          <w:p w14:paraId="7AD37B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30FB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R$ 12.913,80</w:t>
            </w:r>
          </w:p>
        </w:tc>
        <w:tc>
          <w:tcPr>
            <w:tcW w:w="870" w:type="pct"/>
            <w:shd w:val="clear" w:color="auto" w:fill="F2F2F2" w:themeFill="background1" w:themeFillShade="F2"/>
            <w:noWrap/>
            <w:vAlign w:val="center"/>
            <w:hideMark/>
          </w:tcPr>
          <w:p w14:paraId="583101C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184D66FE" w14:textId="77777777" w:rsidTr="00730EBA">
        <w:trPr>
          <w:trHeight w:val="20"/>
        </w:trPr>
        <w:tc>
          <w:tcPr>
            <w:tcW w:w="973" w:type="pct"/>
            <w:shd w:val="clear" w:color="auto" w:fill="F2F2F2" w:themeFill="background1" w:themeFillShade="F2"/>
            <w:noWrap/>
            <w:vAlign w:val="center"/>
            <w:hideMark/>
          </w:tcPr>
          <w:p w14:paraId="2A96A3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FA0A9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75B0D3"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4C0D8A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261200</w:t>
            </w:r>
          </w:p>
        </w:tc>
        <w:tc>
          <w:tcPr>
            <w:tcW w:w="534" w:type="pct"/>
            <w:shd w:val="clear" w:color="auto" w:fill="F2F2F2" w:themeFill="background1" w:themeFillShade="F2"/>
            <w:noWrap/>
            <w:vAlign w:val="center"/>
            <w:hideMark/>
          </w:tcPr>
          <w:p w14:paraId="3E8D40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14:paraId="4BEF3B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DB92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R$ 4.829,61</w:t>
            </w:r>
          </w:p>
        </w:tc>
        <w:tc>
          <w:tcPr>
            <w:tcW w:w="870" w:type="pct"/>
            <w:shd w:val="clear" w:color="auto" w:fill="F2F2F2" w:themeFill="background1" w:themeFillShade="F2"/>
            <w:noWrap/>
            <w:vAlign w:val="center"/>
            <w:hideMark/>
          </w:tcPr>
          <w:p w14:paraId="0990EFD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43B6038C" w14:textId="77777777" w:rsidTr="00730EBA">
        <w:trPr>
          <w:trHeight w:val="20"/>
        </w:trPr>
        <w:tc>
          <w:tcPr>
            <w:tcW w:w="973" w:type="pct"/>
            <w:shd w:val="clear" w:color="auto" w:fill="F2F2F2" w:themeFill="background1" w:themeFillShade="F2"/>
            <w:noWrap/>
            <w:vAlign w:val="center"/>
            <w:hideMark/>
          </w:tcPr>
          <w:p w14:paraId="6C74E2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34A6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EB1F7B" w14:textId="77777777"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14:paraId="102362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1044</w:t>
            </w:r>
          </w:p>
        </w:tc>
        <w:tc>
          <w:tcPr>
            <w:tcW w:w="534" w:type="pct"/>
            <w:shd w:val="clear" w:color="auto" w:fill="F2F2F2" w:themeFill="background1" w:themeFillShade="F2"/>
            <w:noWrap/>
            <w:vAlign w:val="center"/>
            <w:hideMark/>
          </w:tcPr>
          <w:p w14:paraId="38994B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6BEB40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0C27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R$ 9.130,80</w:t>
            </w:r>
          </w:p>
        </w:tc>
        <w:tc>
          <w:tcPr>
            <w:tcW w:w="870" w:type="pct"/>
            <w:shd w:val="clear" w:color="auto" w:fill="F2F2F2" w:themeFill="background1" w:themeFillShade="F2"/>
            <w:noWrap/>
            <w:vAlign w:val="center"/>
            <w:hideMark/>
          </w:tcPr>
          <w:p w14:paraId="5C54FE8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14:paraId="1C86D72E" w14:textId="77777777" w:rsidTr="00730EBA">
        <w:trPr>
          <w:trHeight w:val="20"/>
        </w:trPr>
        <w:tc>
          <w:tcPr>
            <w:tcW w:w="973" w:type="pct"/>
            <w:shd w:val="clear" w:color="auto" w:fill="F2F2F2" w:themeFill="background1" w:themeFillShade="F2"/>
            <w:noWrap/>
            <w:vAlign w:val="center"/>
            <w:hideMark/>
          </w:tcPr>
          <w:p w14:paraId="38B2DE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14DA3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03CA71"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247A2A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ND-012013</w:t>
            </w:r>
          </w:p>
        </w:tc>
        <w:tc>
          <w:tcPr>
            <w:tcW w:w="534" w:type="pct"/>
            <w:shd w:val="clear" w:color="auto" w:fill="F2F2F2" w:themeFill="background1" w:themeFillShade="F2"/>
            <w:noWrap/>
            <w:vAlign w:val="center"/>
            <w:hideMark/>
          </w:tcPr>
          <w:p w14:paraId="7DC95E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314024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B1E1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14:paraId="37323778"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3D13A5D1" w14:textId="77777777" w:rsidTr="00730EBA">
        <w:trPr>
          <w:trHeight w:val="20"/>
        </w:trPr>
        <w:tc>
          <w:tcPr>
            <w:tcW w:w="973" w:type="pct"/>
            <w:shd w:val="clear" w:color="auto" w:fill="F2F2F2" w:themeFill="background1" w:themeFillShade="F2"/>
            <w:noWrap/>
            <w:vAlign w:val="center"/>
            <w:hideMark/>
          </w:tcPr>
          <w:p w14:paraId="7BF9B8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2261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F73817" w14:textId="77777777" w:rsidR="002200A8" w:rsidRPr="006E3880" w:rsidRDefault="002200A8" w:rsidP="00730EBA">
            <w:pPr>
              <w:rPr>
                <w:rFonts w:ascii="Tahoma" w:hAnsi="Tahoma" w:cs="Tahoma"/>
                <w:sz w:val="16"/>
                <w:szCs w:val="16"/>
              </w:rPr>
            </w:pPr>
            <w:r w:rsidRPr="006E3880">
              <w:rPr>
                <w:rFonts w:ascii="Tahoma" w:hAnsi="Tahoma" w:cs="Tahoma"/>
                <w:sz w:val="16"/>
                <w:szCs w:val="16"/>
              </w:rPr>
              <w:t>AMGL COMERCIO DE MATERIAIS ELETRICOS E HIDRAULICOS LTDA</w:t>
            </w:r>
          </w:p>
        </w:tc>
        <w:tc>
          <w:tcPr>
            <w:tcW w:w="389" w:type="pct"/>
            <w:shd w:val="clear" w:color="auto" w:fill="F2F2F2" w:themeFill="background1" w:themeFillShade="F2"/>
            <w:vAlign w:val="center"/>
            <w:hideMark/>
          </w:tcPr>
          <w:p w14:paraId="2A2FB9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271339</w:t>
            </w:r>
          </w:p>
        </w:tc>
        <w:tc>
          <w:tcPr>
            <w:tcW w:w="534" w:type="pct"/>
            <w:shd w:val="clear" w:color="auto" w:fill="F2F2F2" w:themeFill="background1" w:themeFillShade="F2"/>
            <w:noWrap/>
            <w:vAlign w:val="center"/>
            <w:hideMark/>
          </w:tcPr>
          <w:p w14:paraId="03E85F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14:paraId="049A71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F529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R$ 10.500,00</w:t>
            </w:r>
          </w:p>
        </w:tc>
        <w:tc>
          <w:tcPr>
            <w:tcW w:w="870" w:type="pct"/>
            <w:shd w:val="clear" w:color="auto" w:fill="F2F2F2" w:themeFill="background1" w:themeFillShade="F2"/>
            <w:noWrap/>
            <w:vAlign w:val="center"/>
            <w:hideMark/>
          </w:tcPr>
          <w:p w14:paraId="5F578EF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17168B62" w14:textId="77777777" w:rsidTr="00730EBA">
        <w:trPr>
          <w:trHeight w:val="20"/>
        </w:trPr>
        <w:tc>
          <w:tcPr>
            <w:tcW w:w="973" w:type="pct"/>
            <w:shd w:val="clear" w:color="auto" w:fill="F2F2F2" w:themeFill="background1" w:themeFillShade="F2"/>
            <w:noWrap/>
            <w:vAlign w:val="center"/>
            <w:hideMark/>
          </w:tcPr>
          <w:p w14:paraId="35CD1C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D83CC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9F40A8"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0A803B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ND-012045</w:t>
            </w:r>
          </w:p>
        </w:tc>
        <w:tc>
          <w:tcPr>
            <w:tcW w:w="534" w:type="pct"/>
            <w:shd w:val="clear" w:color="auto" w:fill="F2F2F2" w:themeFill="background1" w:themeFillShade="F2"/>
            <w:noWrap/>
            <w:vAlign w:val="center"/>
            <w:hideMark/>
          </w:tcPr>
          <w:p w14:paraId="747C7E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14:paraId="66FDC9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22D7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14:paraId="20B69248"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0C780BBC" w14:textId="77777777" w:rsidTr="00730EBA">
        <w:trPr>
          <w:trHeight w:val="20"/>
        </w:trPr>
        <w:tc>
          <w:tcPr>
            <w:tcW w:w="973" w:type="pct"/>
            <w:shd w:val="clear" w:color="auto" w:fill="F2F2F2" w:themeFill="background1" w:themeFillShade="F2"/>
            <w:noWrap/>
            <w:vAlign w:val="center"/>
            <w:hideMark/>
          </w:tcPr>
          <w:p w14:paraId="56EDDD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46539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021BE6" w14:textId="77777777" w:rsidR="002200A8" w:rsidRPr="006E3880" w:rsidRDefault="002200A8" w:rsidP="00730EBA">
            <w:pPr>
              <w:rPr>
                <w:rFonts w:ascii="Tahoma" w:hAnsi="Tahoma" w:cs="Tahoma"/>
                <w:sz w:val="16"/>
                <w:szCs w:val="16"/>
              </w:rPr>
            </w:pPr>
            <w:r w:rsidRPr="006E3880">
              <w:rPr>
                <w:rFonts w:ascii="Tahoma" w:hAnsi="Tahoma" w:cs="Tahoma"/>
                <w:sz w:val="16"/>
                <w:szCs w:val="16"/>
              </w:rPr>
              <w:t>ASSA ABLOY BRASIL INDUSTRIA E COMERCIO LTD</w:t>
            </w:r>
          </w:p>
        </w:tc>
        <w:tc>
          <w:tcPr>
            <w:tcW w:w="389" w:type="pct"/>
            <w:shd w:val="clear" w:color="auto" w:fill="F2F2F2" w:themeFill="background1" w:themeFillShade="F2"/>
            <w:vAlign w:val="center"/>
            <w:hideMark/>
          </w:tcPr>
          <w:p w14:paraId="4AF548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340892</w:t>
            </w:r>
          </w:p>
        </w:tc>
        <w:tc>
          <w:tcPr>
            <w:tcW w:w="534" w:type="pct"/>
            <w:shd w:val="clear" w:color="auto" w:fill="F2F2F2" w:themeFill="background1" w:themeFillShade="F2"/>
            <w:noWrap/>
            <w:vAlign w:val="center"/>
            <w:hideMark/>
          </w:tcPr>
          <w:p w14:paraId="3EED4F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14:paraId="310122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931C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R$ 3.578,40</w:t>
            </w:r>
          </w:p>
        </w:tc>
        <w:tc>
          <w:tcPr>
            <w:tcW w:w="870" w:type="pct"/>
            <w:shd w:val="clear" w:color="auto" w:fill="F2F2F2" w:themeFill="background1" w:themeFillShade="F2"/>
            <w:noWrap/>
            <w:vAlign w:val="center"/>
            <w:hideMark/>
          </w:tcPr>
          <w:p w14:paraId="0DABA22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artigos de serralheria, exceto esquadrias</w:t>
            </w:r>
          </w:p>
        </w:tc>
      </w:tr>
      <w:tr w:rsidR="002200A8" w:rsidRPr="008F22E5" w14:paraId="7CDF33E7" w14:textId="77777777" w:rsidTr="00730EBA">
        <w:trPr>
          <w:trHeight w:val="20"/>
        </w:trPr>
        <w:tc>
          <w:tcPr>
            <w:tcW w:w="973" w:type="pct"/>
            <w:shd w:val="clear" w:color="auto" w:fill="F2F2F2" w:themeFill="background1" w:themeFillShade="F2"/>
            <w:noWrap/>
            <w:vAlign w:val="center"/>
            <w:hideMark/>
          </w:tcPr>
          <w:p w14:paraId="7466D7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71CFA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372C94"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2CB602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113</w:t>
            </w:r>
          </w:p>
        </w:tc>
        <w:tc>
          <w:tcPr>
            <w:tcW w:w="534" w:type="pct"/>
            <w:shd w:val="clear" w:color="auto" w:fill="F2F2F2" w:themeFill="background1" w:themeFillShade="F2"/>
            <w:noWrap/>
            <w:vAlign w:val="center"/>
            <w:hideMark/>
          </w:tcPr>
          <w:p w14:paraId="5D8A04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12EB9C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D4B2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R$ 123.592,75</w:t>
            </w:r>
          </w:p>
        </w:tc>
        <w:tc>
          <w:tcPr>
            <w:tcW w:w="870" w:type="pct"/>
            <w:shd w:val="clear" w:color="auto" w:fill="F2F2F2" w:themeFill="background1" w:themeFillShade="F2"/>
            <w:noWrap/>
            <w:vAlign w:val="center"/>
            <w:hideMark/>
          </w:tcPr>
          <w:p w14:paraId="41D3FEB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69F2165" w14:textId="77777777" w:rsidTr="00730EBA">
        <w:trPr>
          <w:trHeight w:val="20"/>
        </w:trPr>
        <w:tc>
          <w:tcPr>
            <w:tcW w:w="973" w:type="pct"/>
            <w:shd w:val="clear" w:color="auto" w:fill="F2F2F2" w:themeFill="background1" w:themeFillShade="F2"/>
            <w:noWrap/>
            <w:vAlign w:val="center"/>
            <w:hideMark/>
          </w:tcPr>
          <w:p w14:paraId="19D7101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902C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0519AE"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36B6F8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265575</w:t>
            </w:r>
          </w:p>
        </w:tc>
        <w:tc>
          <w:tcPr>
            <w:tcW w:w="534" w:type="pct"/>
            <w:shd w:val="clear" w:color="auto" w:fill="F2F2F2" w:themeFill="background1" w:themeFillShade="F2"/>
            <w:noWrap/>
            <w:vAlign w:val="center"/>
            <w:hideMark/>
          </w:tcPr>
          <w:p w14:paraId="24554F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77E054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1F72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14:paraId="757F7B0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24B6EB64" w14:textId="77777777" w:rsidTr="00730EBA">
        <w:trPr>
          <w:trHeight w:val="20"/>
        </w:trPr>
        <w:tc>
          <w:tcPr>
            <w:tcW w:w="973" w:type="pct"/>
            <w:shd w:val="clear" w:color="auto" w:fill="F2F2F2" w:themeFill="background1" w:themeFillShade="F2"/>
            <w:noWrap/>
            <w:vAlign w:val="center"/>
            <w:hideMark/>
          </w:tcPr>
          <w:p w14:paraId="11D0EA8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C2C1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972686"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69ADB2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267679</w:t>
            </w:r>
          </w:p>
        </w:tc>
        <w:tc>
          <w:tcPr>
            <w:tcW w:w="534" w:type="pct"/>
            <w:shd w:val="clear" w:color="auto" w:fill="F2F2F2" w:themeFill="background1" w:themeFillShade="F2"/>
            <w:noWrap/>
            <w:vAlign w:val="center"/>
            <w:hideMark/>
          </w:tcPr>
          <w:p w14:paraId="47AD7C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14:paraId="659E92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6BC7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R$ 1.551,05</w:t>
            </w:r>
          </w:p>
        </w:tc>
        <w:tc>
          <w:tcPr>
            <w:tcW w:w="870" w:type="pct"/>
            <w:shd w:val="clear" w:color="auto" w:fill="F2F2F2" w:themeFill="background1" w:themeFillShade="F2"/>
            <w:noWrap/>
            <w:vAlign w:val="center"/>
            <w:hideMark/>
          </w:tcPr>
          <w:p w14:paraId="34D684F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237EA482" w14:textId="77777777" w:rsidTr="00730EBA">
        <w:trPr>
          <w:trHeight w:val="20"/>
        </w:trPr>
        <w:tc>
          <w:tcPr>
            <w:tcW w:w="973" w:type="pct"/>
            <w:shd w:val="clear" w:color="auto" w:fill="F2F2F2" w:themeFill="background1" w:themeFillShade="F2"/>
            <w:noWrap/>
            <w:vAlign w:val="center"/>
            <w:hideMark/>
          </w:tcPr>
          <w:p w14:paraId="18712D0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D8326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11F48E"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30DFB7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272366</w:t>
            </w:r>
          </w:p>
        </w:tc>
        <w:tc>
          <w:tcPr>
            <w:tcW w:w="534" w:type="pct"/>
            <w:shd w:val="clear" w:color="auto" w:fill="F2F2F2" w:themeFill="background1" w:themeFillShade="F2"/>
            <w:noWrap/>
            <w:vAlign w:val="center"/>
            <w:hideMark/>
          </w:tcPr>
          <w:p w14:paraId="118950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29/01/2021</w:t>
            </w:r>
          </w:p>
        </w:tc>
        <w:tc>
          <w:tcPr>
            <w:tcW w:w="439" w:type="pct"/>
            <w:shd w:val="clear" w:color="auto" w:fill="F2F2F2" w:themeFill="background1" w:themeFillShade="F2"/>
            <w:noWrap/>
            <w:vAlign w:val="center"/>
            <w:hideMark/>
          </w:tcPr>
          <w:p w14:paraId="5BE545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9558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R$ 416,00</w:t>
            </w:r>
          </w:p>
        </w:tc>
        <w:tc>
          <w:tcPr>
            <w:tcW w:w="870" w:type="pct"/>
            <w:shd w:val="clear" w:color="auto" w:fill="F2F2F2" w:themeFill="background1" w:themeFillShade="F2"/>
            <w:noWrap/>
            <w:vAlign w:val="center"/>
            <w:hideMark/>
          </w:tcPr>
          <w:p w14:paraId="4D752E5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3F3AFD80" w14:textId="77777777" w:rsidTr="00730EBA">
        <w:trPr>
          <w:trHeight w:val="20"/>
        </w:trPr>
        <w:tc>
          <w:tcPr>
            <w:tcW w:w="973" w:type="pct"/>
            <w:shd w:val="clear" w:color="auto" w:fill="F2F2F2" w:themeFill="background1" w:themeFillShade="F2"/>
            <w:noWrap/>
            <w:vAlign w:val="center"/>
            <w:hideMark/>
          </w:tcPr>
          <w:p w14:paraId="4C79C2D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3504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0623FB"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659F49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272699</w:t>
            </w:r>
          </w:p>
        </w:tc>
        <w:tc>
          <w:tcPr>
            <w:tcW w:w="534" w:type="pct"/>
            <w:shd w:val="clear" w:color="auto" w:fill="F2F2F2" w:themeFill="background1" w:themeFillShade="F2"/>
            <w:noWrap/>
            <w:vAlign w:val="center"/>
            <w:hideMark/>
          </w:tcPr>
          <w:p w14:paraId="2AD73E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02/02/2021</w:t>
            </w:r>
          </w:p>
        </w:tc>
        <w:tc>
          <w:tcPr>
            <w:tcW w:w="439" w:type="pct"/>
            <w:shd w:val="clear" w:color="auto" w:fill="F2F2F2" w:themeFill="background1" w:themeFillShade="F2"/>
            <w:noWrap/>
            <w:vAlign w:val="center"/>
            <w:hideMark/>
          </w:tcPr>
          <w:p w14:paraId="1E7F35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2986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R$ 226,00</w:t>
            </w:r>
          </w:p>
        </w:tc>
        <w:tc>
          <w:tcPr>
            <w:tcW w:w="870" w:type="pct"/>
            <w:shd w:val="clear" w:color="auto" w:fill="F2F2F2" w:themeFill="background1" w:themeFillShade="F2"/>
            <w:noWrap/>
            <w:vAlign w:val="center"/>
            <w:hideMark/>
          </w:tcPr>
          <w:p w14:paraId="010F339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155F7734" w14:textId="77777777" w:rsidTr="00730EBA">
        <w:trPr>
          <w:trHeight w:val="20"/>
        </w:trPr>
        <w:tc>
          <w:tcPr>
            <w:tcW w:w="973" w:type="pct"/>
            <w:shd w:val="clear" w:color="auto" w:fill="F2F2F2" w:themeFill="background1" w:themeFillShade="F2"/>
            <w:noWrap/>
            <w:vAlign w:val="center"/>
            <w:hideMark/>
          </w:tcPr>
          <w:p w14:paraId="551BE29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D02D3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6394F0"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31557B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ND-012100</w:t>
            </w:r>
          </w:p>
        </w:tc>
        <w:tc>
          <w:tcPr>
            <w:tcW w:w="534" w:type="pct"/>
            <w:shd w:val="clear" w:color="auto" w:fill="F2F2F2" w:themeFill="background1" w:themeFillShade="F2"/>
            <w:noWrap/>
            <w:vAlign w:val="center"/>
            <w:hideMark/>
          </w:tcPr>
          <w:p w14:paraId="37748B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20/11/2020</w:t>
            </w:r>
          </w:p>
        </w:tc>
        <w:tc>
          <w:tcPr>
            <w:tcW w:w="439" w:type="pct"/>
            <w:shd w:val="clear" w:color="auto" w:fill="F2F2F2" w:themeFill="background1" w:themeFillShade="F2"/>
            <w:noWrap/>
            <w:vAlign w:val="center"/>
            <w:hideMark/>
          </w:tcPr>
          <w:p w14:paraId="0D0781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FD67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14:paraId="5B8B9852"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49B6993D" w14:textId="77777777" w:rsidTr="00730EBA">
        <w:trPr>
          <w:trHeight w:val="20"/>
        </w:trPr>
        <w:tc>
          <w:tcPr>
            <w:tcW w:w="973" w:type="pct"/>
            <w:shd w:val="clear" w:color="auto" w:fill="F2F2F2" w:themeFill="background1" w:themeFillShade="F2"/>
            <w:noWrap/>
            <w:vAlign w:val="center"/>
            <w:hideMark/>
          </w:tcPr>
          <w:p w14:paraId="0A6CD1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B0930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06185E" w14:textId="77777777"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54E17B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183</w:t>
            </w:r>
          </w:p>
        </w:tc>
        <w:tc>
          <w:tcPr>
            <w:tcW w:w="534" w:type="pct"/>
            <w:shd w:val="clear" w:color="auto" w:fill="F2F2F2" w:themeFill="background1" w:themeFillShade="F2"/>
            <w:noWrap/>
            <w:vAlign w:val="center"/>
            <w:hideMark/>
          </w:tcPr>
          <w:p w14:paraId="695C32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110F03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11F4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R$ 3.552,76</w:t>
            </w:r>
          </w:p>
        </w:tc>
        <w:tc>
          <w:tcPr>
            <w:tcW w:w="870" w:type="pct"/>
            <w:shd w:val="clear" w:color="auto" w:fill="F2F2F2" w:themeFill="background1" w:themeFillShade="F2"/>
            <w:noWrap/>
            <w:vAlign w:val="center"/>
            <w:hideMark/>
          </w:tcPr>
          <w:p w14:paraId="33D6924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14:paraId="17017280" w14:textId="77777777" w:rsidTr="00730EBA">
        <w:trPr>
          <w:trHeight w:val="20"/>
        </w:trPr>
        <w:tc>
          <w:tcPr>
            <w:tcW w:w="973" w:type="pct"/>
            <w:shd w:val="clear" w:color="auto" w:fill="F2F2F2" w:themeFill="background1" w:themeFillShade="F2"/>
            <w:noWrap/>
            <w:vAlign w:val="center"/>
            <w:hideMark/>
          </w:tcPr>
          <w:p w14:paraId="7D21A5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C8D9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48116A" w14:textId="77777777" w:rsidR="002200A8" w:rsidRPr="006E3880" w:rsidRDefault="002200A8" w:rsidP="00730EBA">
            <w:pPr>
              <w:rPr>
                <w:rFonts w:ascii="Tahoma" w:hAnsi="Tahoma" w:cs="Tahoma"/>
                <w:sz w:val="16"/>
                <w:szCs w:val="16"/>
              </w:rPr>
            </w:pPr>
            <w:r w:rsidRPr="006E3880">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14:paraId="49D0EB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17867</w:t>
            </w:r>
          </w:p>
        </w:tc>
        <w:tc>
          <w:tcPr>
            <w:tcW w:w="534" w:type="pct"/>
            <w:shd w:val="clear" w:color="auto" w:fill="F2F2F2" w:themeFill="background1" w:themeFillShade="F2"/>
            <w:noWrap/>
            <w:vAlign w:val="center"/>
            <w:hideMark/>
          </w:tcPr>
          <w:p w14:paraId="6EEDE8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38104B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2808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R$ 5.275,88</w:t>
            </w:r>
          </w:p>
        </w:tc>
        <w:tc>
          <w:tcPr>
            <w:tcW w:w="870" w:type="pct"/>
            <w:shd w:val="clear" w:color="auto" w:fill="F2F2F2" w:themeFill="background1" w:themeFillShade="F2"/>
            <w:noWrap/>
            <w:vAlign w:val="center"/>
            <w:hideMark/>
          </w:tcPr>
          <w:p w14:paraId="6EDFB3C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14:paraId="4C47287A" w14:textId="77777777" w:rsidTr="00730EBA">
        <w:trPr>
          <w:trHeight w:val="20"/>
        </w:trPr>
        <w:tc>
          <w:tcPr>
            <w:tcW w:w="973" w:type="pct"/>
            <w:shd w:val="clear" w:color="auto" w:fill="F2F2F2" w:themeFill="background1" w:themeFillShade="F2"/>
            <w:noWrap/>
            <w:vAlign w:val="center"/>
            <w:hideMark/>
          </w:tcPr>
          <w:p w14:paraId="2D9266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7E993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C7DB05" w14:textId="77777777" w:rsidR="002200A8" w:rsidRPr="006E3880" w:rsidRDefault="002200A8" w:rsidP="00730EBA">
            <w:pPr>
              <w:rPr>
                <w:rFonts w:ascii="Tahoma" w:hAnsi="Tahoma" w:cs="Tahoma"/>
                <w:sz w:val="16"/>
                <w:szCs w:val="16"/>
              </w:rPr>
            </w:pPr>
            <w:r w:rsidRPr="006E3880">
              <w:rPr>
                <w:rFonts w:ascii="Tahoma" w:hAnsi="Tahoma" w:cs="Tahoma"/>
                <w:sz w:val="16"/>
                <w:szCs w:val="16"/>
              </w:rPr>
              <w:t>RESTART - TECNOLOGIA E CONSULTORIA LTDA</w:t>
            </w:r>
          </w:p>
        </w:tc>
        <w:tc>
          <w:tcPr>
            <w:tcW w:w="389" w:type="pct"/>
            <w:shd w:val="clear" w:color="auto" w:fill="F2F2F2" w:themeFill="background1" w:themeFillShade="F2"/>
            <w:vAlign w:val="center"/>
            <w:hideMark/>
          </w:tcPr>
          <w:p w14:paraId="792A30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16952</w:t>
            </w:r>
          </w:p>
        </w:tc>
        <w:tc>
          <w:tcPr>
            <w:tcW w:w="534" w:type="pct"/>
            <w:shd w:val="clear" w:color="auto" w:fill="F2F2F2" w:themeFill="background1" w:themeFillShade="F2"/>
            <w:noWrap/>
            <w:vAlign w:val="center"/>
            <w:hideMark/>
          </w:tcPr>
          <w:p w14:paraId="628319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5A8574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C12A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R$ 5.111,47</w:t>
            </w:r>
          </w:p>
        </w:tc>
        <w:tc>
          <w:tcPr>
            <w:tcW w:w="870" w:type="pct"/>
            <w:shd w:val="clear" w:color="auto" w:fill="F2F2F2" w:themeFill="background1" w:themeFillShade="F2"/>
            <w:noWrap/>
            <w:vAlign w:val="center"/>
            <w:hideMark/>
          </w:tcPr>
          <w:p w14:paraId="2994CB4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3167440B" w14:textId="77777777" w:rsidTr="00730EBA">
        <w:trPr>
          <w:trHeight w:val="20"/>
        </w:trPr>
        <w:tc>
          <w:tcPr>
            <w:tcW w:w="973" w:type="pct"/>
            <w:shd w:val="clear" w:color="auto" w:fill="F2F2F2" w:themeFill="background1" w:themeFillShade="F2"/>
            <w:noWrap/>
            <w:vAlign w:val="center"/>
            <w:hideMark/>
          </w:tcPr>
          <w:p w14:paraId="60E8A7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677D7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45B439"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2E1FAE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14:paraId="107DC1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14:paraId="4367AA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0570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R$ 50.431,09</w:t>
            </w:r>
          </w:p>
        </w:tc>
        <w:tc>
          <w:tcPr>
            <w:tcW w:w="870" w:type="pct"/>
            <w:shd w:val="clear" w:color="auto" w:fill="F2F2F2" w:themeFill="background1" w:themeFillShade="F2"/>
            <w:noWrap/>
            <w:vAlign w:val="center"/>
            <w:hideMark/>
          </w:tcPr>
          <w:p w14:paraId="1AB51EB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C4B3759" w14:textId="77777777" w:rsidTr="00730EBA">
        <w:trPr>
          <w:trHeight w:val="20"/>
        </w:trPr>
        <w:tc>
          <w:tcPr>
            <w:tcW w:w="973" w:type="pct"/>
            <w:shd w:val="clear" w:color="auto" w:fill="F2F2F2" w:themeFill="background1" w:themeFillShade="F2"/>
            <w:noWrap/>
            <w:vAlign w:val="center"/>
            <w:hideMark/>
          </w:tcPr>
          <w:p w14:paraId="61AA28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DB9E3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50F4A1"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7FC57F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114</w:t>
            </w:r>
          </w:p>
        </w:tc>
        <w:tc>
          <w:tcPr>
            <w:tcW w:w="534" w:type="pct"/>
            <w:shd w:val="clear" w:color="auto" w:fill="F2F2F2" w:themeFill="background1" w:themeFillShade="F2"/>
            <w:noWrap/>
            <w:vAlign w:val="center"/>
            <w:hideMark/>
          </w:tcPr>
          <w:p w14:paraId="56C302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14:paraId="12551D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5CE0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R$ 59.668,44</w:t>
            </w:r>
          </w:p>
        </w:tc>
        <w:tc>
          <w:tcPr>
            <w:tcW w:w="870" w:type="pct"/>
            <w:shd w:val="clear" w:color="auto" w:fill="F2F2F2" w:themeFill="background1" w:themeFillShade="F2"/>
            <w:noWrap/>
            <w:vAlign w:val="center"/>
            <w:hideMark/>
          </w:tcPr>
          <w:p w14:paraId="1413F28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A59F302" w14:textId="77777777" w:rsidTr="00730EBA">
        <w:trPr>
          <w:trHeight w:val="20"/>
        </w:trPr>
        <w:tc>
          <w:tcPr>
            <w:tcW w:w="973" w:type="pct"/>
            <w:shd w:val="clear" w:color="auto" w:fill="F2F2F2" w:themeFill="background1" w:themeFillShade="F2"/>
            <w:noWrap/>
            <w:vAlign w:val="center"/>
            <w:hideMark/>
          </w:tcPr>
          <w:p w14:paraId="4C972E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D3037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397A0C" w14:textId="77777777" w:rsidR="002200A8" w:rsidRPr="006E3880" w:rsidRDefault="002200A8" w:rsidP="00730EBA">
            <w:pPr>
              <w:rPr>
                <w:rFonts w:ascii="Tahoma" w:hAnsi="Tahoma" w:cs="Tahoma"/>
                <w:sz w:val="16"/>
                <w:szCs w:val="16"/>
              </w:rPr>
            </w:pPr>
            <w:r w:rsidRPr="006E3880">
              <w:rPr>
                <w:rFonts w:ascii="Tahoma" w:hAnsi="Tahoma" w:cs="Tahoma"/>
                <w:sz w:val="16"/>
                <w:szCs w:val="16"/>
              </w:rPr>
              <w:t>EAF ESQUADRIAS DE ALUMÍNIO E FERRO Ltda - ME</w:t>
            </w:r>
          </w:p>
        </w:tc>
        <w:tc>
          <w:tcPr>
            <w:tcW w:w="389" w:type="pct"/>
            <w:shd w:val="clear" w:color="auto" w:fill="F2F2F2" w:themeFill="background1" w:themeFillShade="F2"/>
            <w:vAlign w:val="center"/>
            <w:hideMark/>
          </w:tcPr>
          <w:p w14:paraId="180BFB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1370</w:t>
            </w:r>
          </w:p>
        </w:tc>
        <w:tc>
          <w:tcPr>
            <w:tcW w:w="534" w:type="pct"/>
            <w:shd w:val="clear" w:color="auto" w:fill="F2F2F2" w:themeFill="background1" w:themeFillShade="F2"/>
            <w:noWrap/>
            <w:vAlign w:val="center"/>
            <w:hideMark/>
          </w:tcPr>
          <w:p w14:paraId="1EBEE8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14:paraId="1CE5B1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C405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14:paraId="251C50F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22CA5B87" w14:textId="77777777" w:rsidTr="00730EBA">
        <w:trPr>
          <w:trHeight w:val="20"/>
        </w:trPr>
        <w:tc>
          <w:tcPr>
            <w:tcW w:w="973" w:type="pct"/>
            <w:shd w:val="clear" w:color="auto" w:fill="F2F2F2" w:themeFill="background1" w:themeFillShade="F2"/>
            <w:noWrap/>
            <w:vAlign w:val="center"/>
            <w:hideMark/>
          </w:tcPr>
          <w:p w14:paraId="77CC7C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C4AC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0C4979" w14:textId="77777777"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006B9E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188</w:t>
            </w:r>
          </w:p>
        </w:tc>
        <w:tc>
          <w:tcPr>
            <w:tcW w:w="534" w:type="pct"/>
            <w:shd w:val="clear" w:color="auto" w:fill="F2F2F2" w:themeFill="background1" w:themeFillShade="F2"/>
            <w:noWrap/>
            <w:vAlign w:val="center"/>
            <w:hideMark/>
          </w:tcPr>
          <w:p w14:paraId="3BBC6F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11/12/2020</w:t>
            </w:r>
          </w:p>
        </w:tc>
        <w:tc>
          <w:tcPr>
            <w:tcW w:w="439" w:type="pct"/>
            <w:shd w:val="clear" w:color="auto" w:fill="F2F2F2" w:themeFill="background1" w:themeFillShade="F2"/>
            <w:noWrap/>
            <w:vAlign w:val="center"/>
            <w:hideMark/>
          </w:tcPr>
          <w:p w14:paraId="471991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E01C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R$ 12.145,78</w:t>
            </w:r>
          </w:p>
        </w:tc>
        <w:tc>
          <w:tcPr>
            <w:tcW w:w="870" w:type="pct"/>
            <w:shd w:val="clear" w:color="auto" w:fill="F2F2F2" w:themeFill="background1" w:themeFillShade="F2"/>
            <w:noWrap/>
            <w:vAlign w:val="center"/>
            <w:hideMark/>
          </w:tcPr>
          <w:p w14:paraId="42B487CB"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14:paraId="1BD9E125" w14:textId="77777777" w:rsidTr="00730EBA">
        <w:trPr>
          <w:trHeight w:val="20"/>
        </w:trPr>
        <w:tc>
          <w:tcPr>
            <w:tcW w:w="973" w:type="pct"/>
            <w:shd w:val="clear" w:color="auto" w:fill="F2F2F2" w:themeFill="background1" w:themeFillShade="F2"/>
            <w:noWrap/>
            <w:vAlign w:val="center"/>
            <w:hideMark/>
          </w:tcPr>
          <w:p w14:paraId="4826094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3EF4A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3DBC22"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236747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w:t>
            </w:r>
          </w:p>
        </w:tc>
        <w:tc>
          <w:tcPr>
            <w:tcW w:w="534" w:type="pct"/>
            <w:shd w:val="clear" w:color="auto" w:fill="F2F2F2" w:themeFill="background1" w:themeFillShade="F2"/>
            <w:noWrap/>
            <w:vAlign w:val="center"/>
            <w:hideMark/>
          </w:tcPr>
          <w:p w14:paraId="4C229F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24/12/2020</w:t>
            </w:r>
          </w:p>
        </w:tc>
        <w:tc>
          <w:tcPr>
            <w:tcW w:w="439" w:type="pct"/>
            <w:shd w:val="clear" w:color="auto" w:fill="F2F2F2" w:themeFill="background1" w:themeFillShade="F2"/>
            <w:noWrap/>
            <w:vAlign w:val="center"/>
            <w:hideMark/>
          </w:tcPr>
          <w:p w14:paraId="675F31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F052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R$ 35.128,53</w:t>
            </w:r>
          </w:p>
        </w:tc>
        <w:tc>
          <w:tcPr>
            <w:tcW w:w="870" w:type="pct"/>
            <w:shd w:val="clear" w:color="auto" w:fill="F2F2F2" w:themeFill="background1" w:themeFillShade="F2"/>
            <w:noWrap/>
            <w:vAlign w:val="center"/>
            <w:hideMark/>
          </w:tcPr>
          <w:p w14:paraId="23A8BFF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8443AC5" w14:textId="77777777" w:rsidTr="00730EBA">
        <w:trPr>
          <w:trHeight w:val="20"/>
        </w:trPr>
        <w:tc>
          <w:tcPr>
            <w:tcW w:w="973" w:type="pct"/>
            <w:shd w:val="clear" w:color="auto" w:fill="F2F2F2" w:themeFill="background1" w:themeFillShade="F2"/>
            <w:noWrap/>
            <w:vAlign w:val="center"/>
            <w:hideMark/>
          </w:tcPr>
          <w:p w14:paraId="109EFD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72753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06F0FB"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4D57A3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14:paraId="362E08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24/12/2020</w:t>
            </w:r>
          </w:p>
        </w:tc>
        <w:tc>
          <w:tcPr>
            <w:tcW w:w="439" w:type="pct"/>
            <w:shd w:val="clear" w:color="auto" w:fill="F2F2F2" w:themeFill="background1" w:themeFillShade="F2"/>
            <w:noWrap/>
            <w:vAlign w:val="center"/>
            <w:hideMark/>
          </w:tcPr>
          <w:p w14:paraId="1F0F81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E815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R$ 29.690,23</w:t>
            </w:r>
          </w:p>
        </w:tc>
        <w:tc>
          <w:tcPr>
            <w:tcW w:w="870" w:type="pct"/>
            <w:shd w:val="clear" w:color="auto" w:fill="F2F2F2" w:themeFill="background1" w:themeFillShade="F2"/>
            <w:noWrap/>
            <w:vAlign w:val="center"/>
            <w:hideMark/>
          </w:tcPr>
          <w:p w14:paraId="529138F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68E8E40" w14:textId="77777777" w:rsidTr="00730EBA">
        <w:trPr>
          <w:trHeight w:val="20"/>
        </w:trPr>
        <w:tc>
          <w:tcPr>
            <w:tcW w:w="973" w:type="pct"/>
            <w:shd w:val="clear" w:color="auto" w:fill="F2F2F2" w:themeFill="background1" w:themeFillShade="F2"/>
            <w:noWrap/>
            <w:vAlign w:val="center"/>
            <w:hideMark/>
          </w:tcPr>
          <w:p w14:paraId="5C8F70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EA555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D97A4D"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773581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ND-012157</w:t>
            </w:r>
          </w:p>
        </w:tc>
        <w:tc>
          <w:tcPr>
            <w:tcW w:w="534" w:type="pct"/>
            <w:shd w:val="clear" w:color="auto" w:fill="F2F2F2" w:themeFill="background1" w:themeFillShade="F2"/>
            <w:noWrap/>
            <w:vAlign w:val="center"/>
            <w:hideMark/>
          </w:tcPr>
          <w:p w14:paraId="5AAAD9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67547D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705A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R$ 3.550,00</w:t>
            </w:r>
          </w:p>
        </w:tc>
        <w:tc>
          <w:tcPr>
            <w:tcW w:w="870" w:type="pct"/>
            <w:shd w:val="clear" w:color="auto" w:fill="F2F2F2" w:themeFill="background1" w:themeFillShade="F2"/>
            <w:noWrap/>
            <w:vAlign w:val="center"/>
            <w:hideMark/>
          </w:tcPr>
          <w:p w14:paraId="0445D87B"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2A990320" w14:textId="77777777" w:rsidTr="00730EBA">
        <w:trPr>
          <w:trHeight w:val="20"/>
        </w:trPr>
        <w:tc>
          <w:tcPr>
            <w:tcW w:w="973" w:type="pct"/>
            <w:shd w:val="clear" w:color="auto" w:fill="F2F2F2" w:themeFill="background1" w:themeFillShade="F2"/>
            <w:noWrap/>
            <w:vAlign w:val="center"/>
            <w:hideMark/>
          </w:tcPr>
          <w:p w14:paraId="25F3DD2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7717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CB7629"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6E80E5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ND-012158</w:t>
            </w:r>
          </w:p>
        </w:tc>
        <w:tc>
          <w:tcPr>
            <w:tcW w:w="534" w:type="pct"/>
            <w:shd w:val="clear" w:color="auto" w:fill="F2F2F2" w:themeFill="background1" w:themeFillShade="F2"/>
            <w:noWrap/>
            <w:vAlign w:val="center"/>
            <w:hideMark/>
          </w:tcPr>
          <w:p w14:paraId="61F13A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7E6B0D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FBF2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w:t>
            </w:r>
          </w:p>
        </w:tc>
        <w:tc>
          <w:tcPr>
            <w:tcW w:w="870" w:type="pct"/>
            <w:shd w:val="clear" w:color="auto" w:fill="F2F2F2" w:themeFill="background1" w:themeFillShade="F2"/>
            <w:noWrap/>
            <w:vAlign w:val="center"/>
            <w:hideMark/>
          </w:tcPr>
          <w:p w14:paraId="3BA10065"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2C28ACEB" w14:textId="77777777" w:rsidTr="00730EBA">
        <w:trPr>
          <w:trHeight w:val="20"/>
        </w:trPr>
        <w:tc>
          <w:tcPr>
            <w:tcW w:w="973" w:type="pct"/>
            <w:shd w:val="clear" w:color="auto" w:fill="F2F2F2" w:themeFill="background1" w:themeFillShade="F2"/>
            <w:noWrap/>
            <w:vAlign w:val="center"/>
            <w:hideMark/>
          </w:tcPr>
          <w:p w14:paraId="4B19B3B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0FA20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C7FC19" w14:textId="77777777" w:rsidR="002200A8" w:rsidRPr="006E3880" w:rsidRDefault="002200A8" w:rsidP="00730EBA">
            <w:pPr>
              <w:rPr>
                <w:rFonts w:ascii="Tahoma" w:hAnsi="Tahoma" w:cs="Tahoma"/>
                <w:sz w:val="16"/>
                <w:szCs w:val="16"/>
              </w:rPr>
            </w:pPr>
            <w:r w:rsidRPr="006E3880">
              <w:rPr>
                <w:rFonts w:ascii="Tahoma" w:hAnsi="Tahoma" w:cs="Tahoma"/>
                <w:sz w:val="16"/>
                <w:szCs w:val="16"/>
              </w:rPr>
              <w:t>REINALDO ALVES CASTILHO EIRELI</w:t>
            </w:r>
          </w:p>
        </w:tc>
        <w:tc>
          <w:tcPr>
            <w:tcW w:w="389" w:type="pct"/>
            <w:shd w:val="clear" w:color="auto" w:fill="F2F2F2" w:themeFill="background1" w:themeFillShade="F2"/>
            <w:vAlign w:val="center"/>
            <w:hideMark/>
          </w:tcPr>
          <w:p w14:paraId="511F3A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w:t>
            </w:r>
          </w:p>
        </w:tc>
        <w:tc>
          <w:tcPr>
            <w:tcW w:w="534" w:type="pct"/>
            <w:shd w:val="clear" w:color="auto" w:fill="F2F2F2" w:themeFill="background1" w:themeFillShade="F2"/>
            <w:noWrap/>
            <w:vAlign w:val="center"/>
            <w:hideMark/>
          </w:tcPr>
          <w:p w14:paraId="36089E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19/12/2020</w:t>
            </w:r>
          </w:p>
        </w:tc>
        <w:tc>
          <w:tcPr>
            <w:tcW w:w="439" w:type="pct"/>
            <w:shd w:val="clear" w:color="auto" w:fill="F2F2F2" w:themeFill="background1" w:themeFillShade="F2"/>
            <w:noWrap/>
            <w:vAlign w:val="center"/>
            <w:hideMark/>
          </w:tcPr>
          <w:p w14:paraId="03BC3F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CE4D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R$ 6.750,00</w:t>
            </w:r>
          </w:p>
        </w:tc>
        <w:tc>
          <w:tcPr>
            <w:tcW w:w="870" w:type="pct"/>
            <w:shd w:val="clear" w:color="auto" w:fill="F2F2F2" w:themeFill="background1" w:themeFillShade="F2"/>
            <w:noWrap/>
            <w:vAlign w:val="center"/>
            <w:hideMark/>
          </w:tcPr>
          <w:p w14:paraId="708B542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FB645B9" w14:textId="77777777" w:rsidTr="00730EBA">
        <w:trPr>
          <w:trHeight w:val="20"/>
        </w:trPr>
        <w:tc>
          <w:tcPr>
            <w:tcW w:w="973" w:type="pct"/>
            <w:shd w:val="clear" w:color="auto" w:fill="F2F2F2" w:themeFill="background1" w:themeFillShade="F2"/>
            <w:noWrap/>
            <w:vAlign w:val="center"/>
            <w:hideMark/>
          </w:tcPr>
          <w:p w14:paraId="2F7E8F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4C9EA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6FDF37" w14:textId="77777777"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69D2F3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218</w:t>
            </w:r>
          </w:p>
        </w:tc>
        <w:tc>
          <w:tcPr>
            <w:tcW w:w="534" w:type="pct"/>
            <w:shd w:val="clear" w:color="auto" w:fill="F2F2F2" w:themeFill="background1" w:themeFillShade="F2"/>
            <w:noWrap/>
            <w:vAlign w:val="center"/>
            <w:hideMark/>
          </w:tcPr>
          <w:p w14:paraId="5CCDE0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14/01/2021</w:t>
            </w:r>
          </w:p>
        </w:tc>
        <w:tc>
          <w:tcPr>
            <w:tcW w:w="439" w:type="pct"/>
            <w:shd w:val="clear" w:color="auto" w:fill="F2F2F2" w:themeFill="background1" w:themeFillShade="F2"/>
            <w:noWrap/>
            <w:vAlign w:val="center"/>
            <w:hideMark/>
          </w:tcPr>
          <w:p w14:paraId="611BA9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3DB6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R$ 13.701,92</w:t>
            </w:r>
          </w:p>
        </w:tc>
        <w:tc>
          <w:tcPr>
            <w:tcW w:w="870" w:type="pct"/>
            <w:shd w:val="clear" w:color="auto" w:fill="F2F2F2" w:themeFill="background1" w:themeFillShade="F2"/>
            <w:noWrap/>
            <w:vAlign w:val="center"/>
            <w:hideMark/>
          </w:tcPr>
          <w:p w14:paraId="439C56AF"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14:paraId="513CDF26" w14:textId="77777777" w:rsidTr="00730EBA">
        <w:trPr>
          <w:trHeight w:val="20"/>
        </w:trPr>
        <w:tc>
          <w:tcPr>
            <w:tcW w:w="973" w:type="pct"/>
            <w:shd w:val="clear" w:color="auto" w:fill="F2F2F2" w:themeFill="background1" w:themeFillShade="F2"/>
            <w:noWrap/>
            <w:vAlign w:val="center"/>
            <w:hideMark/>
          </w:tcPr>
          <w:p w14:paraId="6E9DB5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4334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34C31D" w14:textId="77777777" w:rsidR="002200A8" w:rsidRPr="006E3880" w:rsidRDefault="002200A8" w:rsidP="00730EBA">
            <w:pPr>
              <w:rPr>
                <w:rFonts w:ascii="Tahoma" w:hAnsi="Tahoma" w:cs="Tahoma"/>
                <w:sz w:val="16"/>
                <w:szCs w:val="16"/>
              </w:rPr>
            </w:pPr>
            <w:r w:rsidRPr="006E3880">
              <w:rPr>
                <w:rFonts w:ascii="Tahoma" w:hAnsi="Tahoma" w:cs="Tahoma"/>
                <w:sz w:val="16"/>
                <w:szCs w:val="16"/>
              </w:rPr>
              <w:t>ALEMAR LOGISTICA E TRANSPORTE LTDA</w:t>
            </w:r>
          </w:p>
        </w:tc>
        <w:tc>
          <w:tcPr>
            <w:tcW w:w="389" w:type="pct"/>
            <w:shd w:val="clear" w:color="auto" w:fill="F2F2F2" w:themeFill="background1" w:themeFillShade="F2"/>
            <w:noWrap/>
            <w:vAlign w:val="center"/>
            <w:hideMark/>
          </w:tcPr>
          <w:p w14:paraId="672E0E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000026/2021</w:t>
            </w:r>
          </w:p>
        </w:tc>
        <w:tc>
          <w:tcPr>
            <w:tcW w:w="534" w:type="pct"/>
            <w:shd w:val="clear" w:color="auto" w:fill="F2F2F2" w:themeFill="background1" w:themeFillShade="F2"/>
            <w:noWrap/>
            <w:vAlign w:val="center"/>
            <w:hideMark/>
          </w:tcPr>
          <w:p w14:paraId="6CF0D0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14/01/2021</w:t>
            </w:r>
          </w:p>
        </w:tc>
        <w:tc>
          <w:tcPr>
            <w:tcW w:w="439" w:type="pct"/>
            <w:shd w:val="clear" w:color="auto" w:fill="F2F2F2" w:themeFill="background1" w:themeFillShade="F2"/>
            <w:noWrap/>
            <w:vAlign w:val="center"/>
            <w:hideMark/>
          </w:tcPr>
          <w:p w14:paraId="6D8053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1808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R$ 3.153,86</w:t>
            </w:r>
          </w:p>
        </w:tc>
        <w:tc>
          <w:tcPr>
            <w:tcW w:w="870" w:type="pct"/>
            <w:shd w:val="clear" w:color="auto" w:fill="F2F2F2" w:themeFill="background1" w:themeFillShade="F2"/>
            <w:noWrap/>
            <w:vAlign w:val="center"/>
            <w:hideMark/>
          </w:tcPr>
          <w:p w14:paraId="080F625B"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34693B2B" w14:textId="77777777" w:rsidTr="00730EBA">
        <w:trPr>
          <w:trHeight w:val="20"/>
        </w:trPr>
        <w:tc>
          <w:tcPr>
            <w:tcW w:w="973" w:type="pct"/>
            <w:shd w:val="clear" w:color="auto" w:fill="F2F2F2" w:themeFill="background1" w:themeFillShade="F2"/>
            <w:noWrap/>
            <w:vAlign w:val="center"/>
            <w:hideMark/>
          </w:tcPr>
          <w:p w14:paraId="2749A7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A996C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0B473C" w14:textId="77777777" w:rsidR="002200A8" w:rsidRPr="006E3880" w:rsidRDefault="002200A8" w:rsidP="00730EBA">
            <w:pPr>
              <w:rPr>
                <w:rFonts w:ascii="Tahoma" w:hAnsi="Tahoma" w:cs="Tahoma"/>
                <w:sz w:val="16"/>
                <w:szCs w:val="16"/>
              </w:rPr>
            </w:pPr>
            <w:r w:rsidRPr="006E3880">
              <w:rPr>
                <w:rFonts w:ascii="Tahoma" w:hAnsi="Tahoma" w:cs="Tahoma"/>
                <w:sz w:val="16"/>
                <w:szCs w:val="16"/>
              </w:rPr>
              <w:t>FELIX DA SILVA COSTA - ME</w:t>
            </w:r>
          </w:p>
        </w:tc>
        <w:tc>
          <w:tcPr>
            <w:tcW w:w="389" w:type="pct"/>
            <w:shd w:val="clear" w:color="auto" w:fill="F2F2F2" w:themeFill="background1" w:themeFillShade="F2"/>
            <w:noWrap/>
            <w:vAlign w:val="center"/>
            <w:hideMark/>
          </w:tcPr>
          <w:p w14:paraId="23B89F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945</w:t>
            </w:r>
          </w:p>
        </w:tc>
        <w:tc>
          <w:tcPr>
            <w:tcW w:w="534" w:type="pct"/>
            <w:shd w:val="clear" w:color="auto" w:fill="F2F2F2" w:themeFill="background1" w:themeFillShade="F2"/>
            <w:noWrap/>
            <w:vAlign w:val="center"/>
            <w:hideMark/>
          </w:tcPr>
          <w:p w14:paraId="7CDC9D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3694B1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7579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R$ 11.000,00</w:t>
            </w:r>
          </w:p>
        </w:tc>
        <w:tc>
          <w:tcPr>
            <w:tcW w:w="870" w:type="pct"/>
            <w:shd w:val="clear" w:color="auto" w:fill="F2F2F2" w:themeFill="background1" w:themeFillShade="F2"/>
            <w:noWrap/>
            <w:vAlign w:val="center"/>
            <w:hideMark/>
          </w:tcPr>
          <w:p w14:paraId="12C5415D"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7D482E79" w14:textId="77777777" w:rsidTr="00730EBA">
        <w:trPr>
          <w:trHeight w:val="20"/>
        </w:trPr>
        <w:tc>
          <w:tcPr>
            <w:tcW w:w="973" w:type="pct"/>
            <w:shd w:val="clear" w:color="auto" w:fill="F2F2F2" w:themeFill="background1" w:themeFillShade="F2"/>
            <w:noWrap/>
            <w:vAlign w:val="center"/>
            <w:hideMark/>
          </w:tcPr>
          <w:p w14:paraId="440FB0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EB94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9C055F" w14:textId="77777777" w:rsidR="002200A8" w:rsidRPr="006E3880" w:rsidRDefault="002200A8" w:rsidP="00730EBA">
            <w:pPr>
              <w:rPr>
                <w:rFonts w:ascii="Tahoma" w:hAnsi="Tahoma" w:cs="Tahoma"/>
                <w:sz w:val="16"/>
                <w:szCs w:val="16"/>
              </w:rPr>
            </w:pPr>
            <w:r w:rsidRPr="006E3880">
              <w:rPr>
                <w:rFonts w:ascii="Tahoma" w:hAnsi="Tahoma" w:cs="Tahoma"/>
                <w:sz w:val="16"/>
                <w:szCs w:val="16"/>
              </w:rPr>
              <w:t>FELIX DA SILVA COSTA - ME</w:t>
            </w:r>
          </w:p>
        </w:tc>
        <w:tc>
          <w:tcPr>
            <w:tcW w:w="389" w:type="pct"/>
            <w:shd w:val="clear" w:color="auto" w:fill="F2F2F2" w:themeFill="background1" w:themeFillShade="F2"/>
            <w:vAlign w:val="center"/>
            <w:hideMark/>
          </w:tcPr>
          <w:p w14:paraId="2C870C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950</w:t>
            </w:r>
          </w:p>
        </w:tc>
        <w:tc>
          <w:tcPr>
            <w:tcW w:w="534" w:type="pct"/>
            <w:shd w:val="clear" w:color="auto" w:fill="F2F2F2" w:themeFill="background1" w:themeFillShade="F2"/>
            <w:noWrap/>
            <w:vAlign w:val="center"/>
            <w:hideMark/>
          </w:tcPr>
          <w:p w14:paraId="53F239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14:paraId="0E96DA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453E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w:t>
            </w:r>
          </w:p>
        </w:tc>
        <w:tc>
          <w:tcPr>
            <w:tcW w:w="870" w:type="pct"/>
            <w:shd w:val="clear" w:color="auto" w:fill="F2F2F2" w:themeFill="background1" w:themeFillShade="F2"/>
            <w:noWrap/>
            <w:vAlign w:val="center"/>
            <w:hideMark/>
          </w:tcPr>
          <w:p w14:paraId="17784DAA"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47127C45" w14:textId="77777777" w:rsidTr="00730EBA">
        <w:trPr>
          <w:trHeight w:val="20"/>
        </w:trPr>
        <w:tc>
          <w:tcPr>
            <w:tcW w:w="973" w:type="pct"/>
            <w:shd w:val="clear" w:color="auto" w:fill="F2F2F2" w:themeFill="background1" w:themeFillShade="F2"/>
            <w:noWrap/>
            <w:vAlign w:val="center"/>
            <w:hideMark/>
          </w:tcPr>
          <w:p w14:paraId="552BCF3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BA5DF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B35113" w14:textId="77777777" w:rsidR="002200A8" w:rsidRPr="006E3880" w:rsidRDefault="002200A8" w:rsidP="00730EBA">
            <w:pPr>
              <w:rPr>
                <w:rFonts w:ascii="Tahoma" w:hAnsi="Tahoma" w:cs="Tahoma"/>
                <w:sz w:val="16"/>
                <w:szCs w:val="16"/>
              </w:rPr>
            </w:pPr>
            <w:r w:rsidRPr="006E3880">
              <w:rPr>
                <w:rFonts w:ascii="Tahoma" w:hAnsi="Tahoma" w:cs="Tahoma"/>
                <w:sz w:val="16"/>
                <w:szCs w:val="16"/>
              </w:rPr>
              <w:t>LOJA DO GESSO - LG</w:t>
            </w:r>
          </w:p>
        </w:tc>
        <w:tc>
          <w:tcPr>
            <w:tcW w:w="389" w:type="pct"/>
            <w:shd w:val="clear" w:color="auto" w:fill="F2F2F2" w:themeFill="background1" w:themeFillShade="F2"/>
            <w:vAlign w:val="center"/>
            <w:hideMark/>
          </w:tcPr>
          <w:p w14:paraId="4E3A34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10647</w:t>
            </w:r>
          </w:p>
        </w:tc>
        <w:tc>
          <w:tcPr>
            <w:tcW w:w="534" w:type="pct"/>
            <w:shd w:val="clear" w:color="auto" w:fill="F2F2F2" w:themeFill="background1" w:themeFillShade="F2"/>
            <w:noWrap/>
            <w:vAlign w:val="center"/>
            <w:hideMark/>
          </w:tcPr>
          <w:p w14:paraId="29F42A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27/01/2021</w:t>
            </w:r>
          </w:p>
        </w:tc>
        <w:tc>
          <w:tcPr>
            <w:tcW w:w="439" w:type="pct"/>
            <w:shd w:val="clear" w:color="auto" w:fill="F2F2F2" w:themeFill="background1" w:themeFillShade="F2"/>
            <w:noWrap/>
            <w:vAlign w:val="center"/>
            <w:hideMark/>
          </w:tcPr>
          <w:p w14:paraId="170615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6421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R$ 9.773,65</w:t>
            </w:r>
          </w:p>
        </w:tc>
        <w:tc>
          <w:tcPr>
            <w:tcW w:w="870" w:type="pct"/>
            <w:shd w:val="clear" w:color="auto" w:fill="F2F2F2" w:themeFill="background1" w:themeFillShade="F2"/>
            <w:noWrap/>
            <w:vAlign w:val="center"/>
            <w:hideMark/>
          </w:tcPr>
          <w:p w14:paraId="1F742DE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14:paraId="51E9BF9E" w14:textId="77777777" w:rsidTr="00730EBA">
        <w:trPr>
          <w:trHeight w:val="20"/>
        </w:trPr>
        <w:tc>
          <w:tcPr>
            <w:tcW w:w="973" w:type="pct"/>
            <w:shd w:val="clear" w:color="auto" w:fill="F2F2F2" w:themeFill="background1" w:themeFillShade="F2"/>
            <w:noWrap/>
            <w:vAlign w:val="center"/>
            <w:hideMark/>
          </w:tcPr>
          <w:p w14:paraId="2B362C2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477EE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DCFF85"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3E437E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116</w:t>
            </w:r>
          </w:p>
        </w:tc>
        <w:tc>
          <w:tcPr>
            <w:tcW w:w="534" w:type="pct"/>
            <w:shd w:val="clear" w:color="auto" w:fill="F2F2F2" w:themeFill="background1" w:themeFillShade="F2"/>
            <w:noWrap/>
            <w:vAlign w:val="center"/>
            <w:hideMark/>
          </w:tcPr>
          <w:p w14:paraId="3E60ED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14:paraId="27822C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FB58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R$ 55.934,66</w:t>
            </w:r>
          </w:p>
        </w:tc>
        <w:tc>
          <w:tcPr>
            <w:tcW w:w="870" w:type="pct"/>
            <w:shd w:val="clear" w:color="auto" w:fill="F2F2F2" w:themeFill="background1" w:themeFillShade="F2"/>
            <w:noWrap/>
            <w:vAlign w:val="center"/>
            <w:hideMark/>
          </w:tcPr>
          <w:p w14:paraId="107775A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1715657" w14:textId="77777777" w:rsidTr="00730EBA">
        <w:trPr>
          <w:trHeight w:val="20"/>
        </w:trPr>
        <w:tc>
          <w:tcPr>
            <w:tcW w:w="973" w:type="pct"/>
            <w:shd w:val="clear" w:color="auto" w:fill="F2F2F2" w:themeFill="background1" w:themeFillShade="F2"/>
            <w:noWrap/>
            <w:vAlign w:val="center"/>
            <w:hideMark/>
          </w:tcPr>
          <w:p w14:paraId="0F68E7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849C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7931D0"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0C78DF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14:paraId="141AF4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14:paraId="692FEF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14B2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R$ 47.275,34</w:t>
            </w:r>
          </w:p>
        </w:tc>
        <w:tc>
          <w:tcPr>
            <w:tcW w:w="870" w:type="pct"/>
            <w:shd w:val="clear" w:color="auto" w:fill="F2F2F2" w:themeFill="background1" w:themeFillShade="F2"/>
            <w:noWrap/>
            <w:vAlign w:val="center"/>
            <w:hideMark/>
          </w:tcPr>
          <w:p w14:paraId="0810394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F4C11A8" w14:textId="77777777" w:rsidTr="00730EBA">
        <w:trPr>
          <w:trHeight w:val="20"/>
        </w:trPr>
        <w:tc>
          <w:tcPr>
            <w:tcW w:w="973" w:type="pct"/>
            <w:shd w:val="clear" w:color="auto" w:fill="F2F2F2" w:themeFill="background1" w:themeFillShade="F2"/>
            <w:noWrap/>
            <w:vAlign w:val="center"/>
            <w:hideMark/>
          </w:tcPr>
          <w:p w14:paraId="240A3EB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15D1A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197460" w14:textId="77777777" w:rsidR="002200A8" w:rsidRPr="006E3880" w:rsidRDefault="002200A8" w:rsidP="00730EBA">
            <w:pPr>
              <w:rPr>
                <w:rFonts w:ascii="Tahoma" w:hAnsi="Tahoma" w:cs="Tahoma"/>
                <w:sz w:val="16"/>
                <w:szCs w:val="16"/>
              </w:rPr>
            </w:pPr>
            <w:r w:rsidRPr="006E3880">
              <w:rPr>
                <w:rFonts w:ascii="Tahoma" w:hAnsi="Tahoma" w:cs="Tahoma"/>
                <w:sz w:val="16"/>
                <w:szCs w:val="16"/>
              </w:rPr>
              <w:t>IMESUL METALURGICA LTDA</w:t>
            </w:r>
          </w:p>
        </w:tc>
        <w:tc>
          <w:tcPr>
            <w:tcW w:w="389" w:type="pct"/>
            <w:shd w:val="clear" w:color="auto" w:fill="F2F2F2" w:themeFill="background1" w:themeFillShade="F2"/>
            <w:vAlign w:val="center"/>
            <w:hideMark/>
          </w:tcPr>
          <w:p w14:paraId="439245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349733</w:t>
            </w:r>
          </w:p>
        </w:tc>
        <w:tc>
          <w:tcPr>
            <w:tcW w:w="534" w:type="pct"/>
            <w:shd w:val="clear" w:color="auto" w:fill="F2F2F2" w:themeFill="background1" w:themeFillShade="F2"/>
            <w:noWrap/>
            <w:vAlign w:val="center"/>
            <w:hideMark/>
          </w:tcPr>
          <w:p w14:paraId="5D900C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01/02/2021</w:t>
            </w:r>
          </w:p>
        </w:tc>
        <w:tc>
          <w:tcPr>
            <w:tcW w:w="439" w:type="pct"/>
            <w:shd w:val="clear" w:color="auto" w:fill="F2F2F2" w:themeFill="background1" w:themeFillShade="F2"/>
            <w:noWrap/>
            <w:vAlign w:val="center"/>
            <w:hideMark/>
          </w:tcPr>
          <w:p w14:paraId="7A3A82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B4EE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R$ 8.640,00</w:t>
            </w:r>
          </w:p>
        </w:tc>
        <w:tc>
          <w:tcPr>
            <w:tcW w:w="870" w:type="pct"/>
            <w:shd w:val="clear" w:color="auto" w:fill="F2F2F2" w:themeFill="background1" w:themeFillShade="F2"/>
            <w:noWrap/>
            <w:vAlign w:val="center"/>
            <w:hideMark/>
          </w:tcPr>
          <w:p w14:paraId="0531B72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76894567" w14:textId="77777777" w:rsidTr="00730EBA">
        <w:trPr>
          <w:trHeight w:val="20"/>
        </w:trPr>
        <w:tc>
          <w:tcPr>
            <w:tcW w:w="973" w:type="pct"/>
            <w:shd w:val="clear" w:color="auto" w:fill="F2F2F2" w:themeFill="background1" w:themeFillShade="F2"/>
            <w:noWrap/>
            <w:vAlign w:val="center"/>
            <w:hideMark/>
          </w:tcPr>
          <w:p w14:paraId="044E469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F7635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AB52A1" w14:textId="77777777" w:rsidR="002200A8" w:rsidRPr="006E3880" w:rsidRDefault="002200A8" w:rsidP="00730EBA">
            <w:pPr>
              <w:rPr>
                <w:rFonts w:ascii="Tahoma" w:hAnsi="Tahoma" w:cs="Tahoma"/>
                <w:sz w:val="16"/>
                <w:szCs w:val="16"/>
              </w:rPr>
            </w:pPr>
            <w:r w:rsidRPr="006E3880">
              <w:rPr>
                <w:rFonts w:ascii="Tahoma" w:hAnsi="Tahoma" w:cs="Tahoma"/>
                <w:sz w:val="16"/>
                <w:szCs w:val="16"/>
              </w:rPr>
              <w:t>DENVER IMPERMEABILIZANTES, INDUSTRIA</w:t>
            </w:r>
          </w:p>
        </w:tc>
        <w:tc>
          <w:tcPr>
            <w:tcW w:w="389" w:type="pct"/>
            <w:shd w:val="clear" w:color="auto" w:fill="F2F2F2" w:themeFill="background1" w:themeFillShade="F2"/>
            <w:vAlign w:val="center"/>
            <w:hideMark/>
          </w:tcPr>
          <w:p w14:paraId="718DC9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188146</w:t>
            </w:r>
          </w:p>
        </w:tc>
        <w:tc>
          <w:tcPr>
            <w:tcW w:w="534" w:type="pct"/>
            <w:shd w:val="clear" w:color="auto" w:fill="F2F2F2" w:themeFill="background1" w:themeFillShade="F2"/>
            <w:noWrap/>
            <w:vAlign w:val="center"/>
            <w:hideMark/>
          </w:tcPr>
          <w:p w14:paraId="677DB3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14:paraId="5C4915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BCCF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R$ 49.880,76</w:t>
            </w:r>
          </w:p>
        </w:tc>
        <w:tc>
          <w:tcPr>
            <w:tcW w:w="870" w:type="pct"/>
            <w:shd w:val="clear" w:color="auto" w:fill="F2F2F2" w:themeFill="background1" w:themeFillShade="F2"/>
            <w:noWrap/>
            <w:vAlign w:val="center"/>
            <w:hideMark/>
          </w:tcPr>
          <w:p w14:paraId="3871885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14:paraId="0F4286E6" w14:textId="77777777" w:rsidTr="00730EBA">
        <w:trPr>
          <w:trHeight w:val="20"/>
        </w:trPr>
        <w:tc>
          <w:tcPr>
            <w:tcW w:w="973" w:type="pct"/>
            <w:shd w:val="clear" w:color="auto" w:fill="F2F2F2" w:themeFill="background1" w:themeFillShade="F2"/>
            <w:noWrap/>
            <w:vAlign w:val="center"/>
            <w:hideMark/>
          </w:tcPr>
          <w:p w14:paraId="0B3876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2CD6C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38A900" w14:textId="77777777"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14:paraId="4FB81F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w:t>
            </w:r>
          </w:p>
        </w:tc>
        <w:tc>
          <w:tcPr>
            <w:tcW w:w="534" w:type="pct"/>
            <w:shd w:val="clear" w:color="auto" w:fill="F2F2F2" w:themeFill="background1" w:themeFillShade="F2"/>
            <w:noWrap/>
            <w:vAlign w:val="center"/>
            <w:hideMark/>
          </w:tcPr>
          <w:p w14:paraId="659E05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14:paraId="7A52B8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7879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R$ 133.740,64</w:t>
            </w:r>
          </w:p>
        </w:tc>
        <w:tc>
          <w:tcPr>
            <w:tcW w:w="870" w:type="pct"/>
            <w:shd w:val="clear" w:color="auto" w:fill="F2F2F2" w:themeFill="background1" w:themeFillShade="F2"/>
            <w:noWrap/>
            <w:vAlign w:val="center"/>
            <w:hideMark/>
          </w:tcPr>
          <w:p w14:paraId="72C8752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AE65C03" w14:textId="77777777" w:rsidTr="00730EBA">
        <w:trPr>
          <w:trHeight w:val="20"/>
        </w:trPr>
        <w:tc>
          <w:tcPr>
            <w:tcW w:w="973" w:type="pct"/>
            <w:shd w:val="clear" w:color="auto" w:fill="F2F2F2" w:themeFill="background1" w:themeFillShade="F2"/>
            <w:noWrap/>
            <w:vAlign w:val="center"/>
            <w:hideMark/>
          </w:tcPr>
          <w:p w14:paraId="063DEE9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F7B45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CDFCAB" w14:textId="77777777"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3E62F3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237</w:t>
            </w:r>
          </w:p>
        </w:tc>
        <w:tc>
          <w:tcPr>
            <w:tcW w:w="534" w:type="pct"/>
            <w:shd w:val="clear" w:color="auto" w:fill="F2F2F2" w:themeFill="background1" w:themeFillShade="F2"/>
            <w:noWrap/>
            <w:vAlign w:val="center"/>
            <w:hideMark/>
          </w:tcPr>
          <w:p w14:paraId="751700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22/02/2021</w:t>
            </w:r>
          </w:p>
        </w:tc>
        <w:tc>
          <w:tcPr>
            <w:tcW w:w="439" w:type="pct"/>
            <w:shd w:val="clear" w:color="auto" w:fill="F2F2F2" w:themeFill="background1" w:themeFillShade="F2"/>
            <w:noWrap/>
            <w:vAlign w:val="center"/>
            <w:hideMark/>
          </w:tcPr>
          <w:p w14:paraId="0E7B06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B3E6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R$ 13.701,92</w:t>
            </w:r>
          </w:p>
        </w:tc>
        <w:tc>
          <w:tcPr>
            <w:tcW w:w="870" w:type="pct"/>
            <w:shd w:val="clear" w:color="auto" w:fill="F2F2F2" w:themeFill="background1" w:themeFillShade="F2"/>
            <w:noWrap/>
            <w:vAlign w:val="center"/>
            <w:hideMark/>
          </w:tcPr>
          <w:p w14:paraId="30A4BCA9"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14:paraId="14A6EF54" w14:textId="77777777" w:rsidTr="00730EBA">
        <w:trPr>
          <w:trHeight w:val="20"/>
        </w:trPr>
        <w:tc>
          <w:tcPr>
            <w:tcW w:w="973" w:type="pct"/>
            <w:shd w:val="clear" w:color="auto" w:fill="F2F2F2" w:themeFill="background1" w:themeFillShade="F2"/>
            <w:noWrap/>
            <w:vAlign w:val="center"/>
            <w:hideMark/>
          </w:tcPr>
          <w:p w14:paraId="3264B6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C9B7A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964AB1" w14:textId="77777777"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3DBC52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238</w:t>
            </w:r>
          </w:p>
        </w:tc>
        <w:tc>
          <w:tcPr>
            <w:tcW w:w="534" w:type="pct"/>
            <w:shd w:val="clear" w:color="auto" w:fill="F2F2F2" w:themeFill="background1" w:themeFillShade="F2"/>
            <w:noWrap/>
            <w:vAlign w:val="center"/>
            <w:hideMark/>
          </w:tcPr>
          <w:p w14:paraId="7CC054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14:paraId="7964E2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6033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R$ 6.394,22</w:t>
            </w:r>
          </w:p>
        </w:tc>
        <w:tc>
          <w:tcPr>
            <w:tcW w:w="870" w:type="pct"/>
            <w:shd w:val="clear" w:color="auto" w:fill="F2F2F2" w:themeFill="background1" w:themeFillShade="F2"/>
            <w:noWrap/>
            <w:vAlign w:val="center"/>
            <w:hideMark/>
          </w:tcPr>
          <w:p w14:paraId="3BA06DF4"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14:paraId="344E1729" w14:textId="77777777" w:rsidTr="00730EBA">
        <w:trPr>
          <w:trHeight w:val="20"/>
        </w:trPr>
        <w:tc>
          <w:tcPr>
            <w:tcW w:w="973" w:type="pct"/>
            <w:shd w:val="clear" w:color="auto" w:fill="F2F2F2" w:themeFill="background1" w:themeFillShade="F2"/>
            <w:noWrap/>
            <w:vAlign w:val="center"/>
            <w:hideMark/>
          </w:tcPr>
          <w:p w14:paraId="63381A2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4FD2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591E75" w14:textId="77777777"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14:paraId="6CF254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1090</w:t>
            </w:r>
          </w:p>
        </w:tc>
        <w:tc>
          <w:tcPr>
            <w:tcW w:w="534" w:type="pct"/>
            <w:shd w:val="clear" w:color="auto" w:fill="F2F2F2" w:themeFill="background1" w:themeFillShade="F2"/>
            <w:noWrap/>
            <w:vAlign w:val="center"/>
            <w:hideMark/>
          </w:tcPr>
          <w:p w14:paraId="27B113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14:paraId="4F55CF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0FC7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R$ 4.480,00</w:t>
            </w:r>
          </w:p>
        </w:tc>
        <w:tc>
          <w:tcPr>
            <w:tcW w:w="870" w:type="pct"/>
            <w:shd w:val="clear" w:color="auto" w:fill="F2F2F2" w:themeFill="background1" w:themeFillShade="F2"/>
            <w:noWrap/>
            <w:vAlign w:val="center"/>
            <w:hideMark/>
          </w:tcPr>
          <w:p w14:paraId="3A56F05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14:paraId="59CE2EA2" w14:textId="77777777" w:rsidTr="00730EBA">
        <w:trPr>
          <w:trHeight w:val="20"/>
        </w:trPr>
        <w:tc>
          <w:tcPr>
            <w:tcW w:w="973" w:type="pct"/>
            <w:shd w:val="clear" w:color="auto" w:fill="F2F2F2" w:themeFill="background1" w:themeFillShade="F2"/>
            <w:noWrap/>
            <w:vAlign w:val="center"/>
            <w:hideMark/>
          </w:tcPr>
          <w:p w14:paraId="32DB61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39458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2CD21D" w14:textId="77777777" w:rsidR="002200A8" w:rsidRPr="006E3880" w:rsidRDefault="002200A8" w:rsidP="00730EBA">
            <w:pPr>
              <w:rPr>
                <w:rFonts w:ascii="Tahoma" w:hAnsi="Tahoma" w:cs="Tahoma"/>
                <w:sz w:val="16"/>
                <w:szCs w:val="16"/>
              </w:rPr>
            </w:pPr>
            <w:r w:rsidRPr="006E3880">
              <w:rPr>
                <w:rFonts w:ascii="Tahoma" w:hAnsi="Tahoma" w:cs="Tahoma"/>
                <w:sz w:val="16"/>
                <w:szCs w:val="16"/>
              </w:rPr>
              <w:t>ALEMAR LOGISTICA E TRANSPORTE LTDA</w:t>
            </w:r>
          </w:p>
        </w:tc>
        <w:tc>
          <w:tcPr>
            <w:tcW w:w="389" w:type="pct"/>
            <w:shd w:val="clear" w:color="auto" w:fill="F2F2F2" w:themeFill="background1" w:themeFillShade="F2"/>
            <w:vAlign w:val="center"/>
            <w:hideMark/>
          </w:tcPr>
          <w:p w14:paraId="4F8571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258/2021</w:t>
            </w:r>
          </w:p>
        </w:tc>
        <w:tc>
          <w:tcPr>
            <w:tcW w:w="534" w:type="pct"/>
            <w:shd w:val="clear" w:color="auto" w:fill="F2F2F2" w:themeFill="background1" w:themeFillShade="F2"/>
            <w:noWrap/>
            <w:vAlign w:val="center"/>
            <w:hideMark/>
          </w:tcPr>
          <w:p w14:paraId="4D5AB3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14:paraId="2BA746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419B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R$ 7.170,43</w:t>
            </w:r>
          </w:p>
        </w:tc>
        <w:tc>
          <w:tcPr>
            <w:tcW w:w="870" w:type="pct"/>
            <w:shd w:val="clear" w:color="auto" w:fill="F2F2F2" w:themeFill="background1" w:themeFillShade="F2"/>
            <w:noWrap/>
            <w:vAlign w:val="center"/>
            <w:hideMark/>
          </w:tcPr>
          <w:p w14:paraId="2EFDCDD5"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2F398A60" w14:textId="77777777" w:rsidTr="00730EBA">
        <w:trPr>
          <w:trHeight w:val="20"/>
        </w:trPr>
        <w:tc>
          <w:tcPr>
            <w:tcW w:w="973" w:type="pct"/>
            <w:shd w:val="clear" w:color="auto" w:fill="F2F2F2" w:themeFill="background1" w:themeFillShade="F2"/>
            <w:noWrap/>
            <w:vAlign w:val="center"/>
            <w:hideMark/>
          </w:tcPr>
          <w:p w14:paraId="55DFD6E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44B59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F70884" w14:textId="77777777" w:rsidR="002200A8" w:rsidRPr="006E3880" w:rsidRDefault="002200A8" w:rsidP="00730EBA">
            <w:pPr>
              <w:rPr>
                <w:rFonts w:ascii="Tahoma" w:hAnsi="Tahoma" w:cs="Tahoma"/>
                <w:sz w:val="16"/>
                <w:szCs w:val="16"/>
              </w:rPr>
            </w:pPr>
            <w:r w:rsidRPr="006E3880">
              <w:rPr>
                <w:rFonts w:ascii="Tahoma" w:hAnsi="Tahoma" w:cs="Tahoma"/>
                <w:sz w:val="16"/>
                <w:szCs w:val="16"/>
              </w:rPr>
              <w:t>J. J. S. DOS SANTOS</w:t>
            </w:r>
          </w:p>
        </w:tc>
        <w:tc>
          <w:tcPr>
            <w:tcW w:w="389" w:type="pct"/>
            <w:shd w:val="clear" w:color="auto" w:fill="F2F2F2" w:themeFill="background1" w:themeFillShade="F2"/>
            <w:vAlign w:val="center"/>
            <w:hideMark/>
          </w:tcPr>
          <w:p w14:paraId="2D0EA5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25F652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75C35B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9879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14:paraId="0E88BFF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5CC79286" w14:textId="77777777" w:rsidTr="00730EBA">
        <w:trPr>
          <w:trHeight w:val="20"/>
        </w:trPr>
        <w:tc>
          <w:tcPr>
            <w:tcW w:w="973" w:type="pct"/>
            <w:shd w:val="clear" w:color="auto" w:fill="F2F2F2" w:themeFill="background1" w:themeFillShade="F2"/>
            <w:noWrap/>
            <w:vAlign w:val="center"/>
            <w:hideMark/>
          </w:tcPr>
          <w:p w14:paraId="4D7E53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4F77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B4262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3296E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329358</w:t>
            </w:r>
          </w:p>
        </w:tc>
        <w:tc>
          <w:tcPr>
            <w:tcW w:w="534" w:type="pct"/>
            <w:shd w:val="clear" w:color="auto" w:fill="F2F2F2" w:themeFill="background1" w:themeFillShade="F2"/>
            <w:noWrap/>
            <w:vAlign w:val="center"/>
            <w:hideMark/>
          </w:tcPr>
          <w:p w14:paraId="277B7A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4704C6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50DD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R$ 1.463,00</w:t>
            </w:r>
          </w:p>
        </w:tc>
        <w:tc>
          <w:tcPr>
            <w:tcW w:w="870" w:type="pct"/>
            <w:shd w:val="clear" w:color="auto" w:fill="F2F2F2" w:themeFill="background1" w:themeFillShade="F2"/>
            <w:noWrap/>
            <w:vAlign w:val="center"/>
            <w:hideMark/>
          </w:tcPr>
          <w:p w14:paraId="423DED5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AB8677F" w14:textId="77777777" w:rsidTr="00730EBA">
        <w:trPr>
          <w:trHeight w:val="20"/>
        </w:trPr>
        <w:tc>
          <w:tcPr>
            <w:tcW w:w="973" w:type="pct"/>
            <w:shd w:val="clear" w:color="auto" w:fill="F2F2F2" w:themeFill="background1" w:themeFillShade="F2"/>
            <w:noWrap/>
            <w:vAlign w:val="center"/>
            <w:hideMark/>
          </w:tcPr>
          <w:p w14:paraId="6F4D100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6D6F6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56BFF8" w14:textId="77777777" w:rsidR="002200A8" w:rsidRPr="006E3880" w:rsidRDefault="002200A8" w:rsidP="00730EBA">
            <w:pPr>
              <w:rPr>
                <w:rFonts w:ascii="Tahoma" w:hAnsi="Tahoma" w:cs="Tahoma"/>
                <w:sz w:val="16"/>
                <w:szCs w:val="16"/>
              </w:rPr>
            </w:pPr>
            <w:r w:rsidRPr="006E3880">
              <w:rPr>
                <w:rFonts w:ascii="Tahoma" w:hAnsi="Tahoma" w:cs="Tahoma"/>
                <w:sz w:val="16"/>
                <w:szCs w:val="16"/>
              </w:rPr>
              <w:t>IRRIGATERRA</w:t>
            </w:r>
          </w:p>
        </w:tc>
        <w:tc>
          <w:tcPr>
            <w:tcW w:w="389" w:type="pct"/>
            <w:shd w:val="clear" w:color="auto" w:fill="F2F2F2" w:themeFill="background1" w:themeFillShade="F2"/>
            <w:vAlign w:val="center"/>
            <w:hideMark/>
          </w:tcPr>
          <w:p w14:paraId="420F5D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1068</w:t>
            </w:r>
          </w:p>
        </w:tc>
        <w:tc>
          <w:tcPr>
            <w:tcW w:w="534" w:type="pct"/>
            <w:shd w:val="clear" w:color="auto" w:fill="F2F2F2" w:themeFill="background1" w:themeFillShade="F2"/>
            <w:noWrap/>
            <w:vAlign w:val="center"/>
            <w:hideMark/>
          </w:tcPr>
          <w:p w14:paraId="6293C0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10/12/2020</w:t>
            </w:r>
          </w:p>
        </w:tc>
        <w:tc>
          <w:tcPr>
            <w:tcW w:w="439" w:type="pct"/>
            <w:shd w:val="clear" w:color="auto" w:fill="F2F2F2" w:themeFill="background1" w:themeFillShade="F2"/>
            <w:noWrap/>
            <w:vAlign w:val="center"/>
            <w:hideMark/>
          </w:tcPr>
          <w:p w14:paraId="593A2E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1C5D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634C8C8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aparelhos e equipamentos para uso agropecuário; partes e peças</w:t>
            </w:r>
          </w:p>
        </w:tc>
      </w:tr>
      <w:tr w:rsidR="002200A8" w:rsidRPr="008F22E5" w14:paraId="32536779" w14:textId="77777777" w:rsidTr="00730EBA">
        <w:trPr>
          <w:trHeight w:val="20"/>
        </w:trPr>
        <w:tc>
          <w:tcPr>
            <w:tcW w:w="973" w:type="pct"/>
            <w:shd w:val="clear" w:color="auto" w:fill="F2F2F2" w:themeFill="background1" w:themeFillShade="F2"/>
            <w:noWrap/>
            <w:vAlign w:val="center"/>
            <w:hideMark/>
          </w:tcPr>
          <w:p w14:paraId="5F67330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1E513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1F70FE"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1C3EA6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3236</w:t>
            </w:r>
          </w:p>
        </w:tc>
        <w:tc>
          <w:tcPr>
            <w:tcW w:w="534" w:type="pct"/>
            <w:shd w:val="clear" w:color="auto" w:fill="F2F2F2" w:themeFill="background1" w:themeFillShade="F2"/>
            <w:noWrap/>
            <w:vAlign w:val="center"/>
            <w:hideMark/>
          </w:tcPr>
          <w:p w14:paraId="2A7FA7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01/09/2020</w:t>
            </w:r>
          </w:p>
        </w:tc>
        <w:tc>
          <w:tcPr>
            <w:tcW w:w="439" w:type="pct"/>
            <w:shd w:val="clear" w:color="auto" w:fill="F2F2F2" w:themeFill="background1" w:themeFillShade="F2"/>
            <w:noWrap/>
            <w:vAlign w:val="center"/>
            <w:hideMark/>
          </w:tcPr>
          <w:p w14:paraId="7E3B62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4AF7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21FAEC9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94F9665" w14:textId="77777777" w:rsidTr="00730EBA">
        <w:trPr>
          <w:trHeight w:val="20"/>
        </w:trPr>
        <w:tc>
          <w:tcPr>
            <w:tcW w:w="973" w:type="pct"/>
            <w:shd w:val="clear" w:color="auto" w:fill="F2F2F2" w:themeFill="background1" w:themeFillShade="F2"/>
            <w:noWrap/>
            <w:vAlign w:val="center"/>
            <w:hideMark/>
          </w:tcPr>
          <w:p w14:paraId="44B5682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692F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4E5114"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6B8941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3239</w:t>
            </w:r>
          </w:p>
        </w:tc>
        <w:tc>
          <w:tcPr>
            <w:tcW w:w="534" w:type="pct"/>
            <w:shd w:val="clear" w:color="auto" w:fill="F2F2F2" w:themeFill="background1" w:themeFillShade="F2"/>
            <w:noWrap/>
            <w:vAlign w:val="center"/>
            <w:hideMark/>
          </w:tcPr>
          <w:p w14:paraId="0B9B53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60E90E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D364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33D263E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A6E5B4D" w14:textId="77777777" w:rsidTr="00730EBA">
        <w:trPr>
          <w:trHeight w:val="20"/>
        </w:trPr>
        <w:tc>
          <w:tcPr>
            <w:tcW w:w="973" w:type="pct"/>
            <w:shd w:val="clear" w:color="auto" w:fill="F2F2F2" w:themeFill="background1" w:themeFillShade="F2"/>
            <w:noWrap/>
            <w:vAlign w:val="center"/>
            <w:hideMark/>
          </w:tcPr>
          <w:p w14:paraId="6D4975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368D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D9B0CD"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6B6093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1040</w:t>
            </w:r>
          </w:p>
        </w:tc>
        <w:tc>
          <w:tcPr>
            <w:tcW w:w="534" w:type="pct"/>
            <w:shd w:val="clear" w:color="auto" w:fill="F2F2F2" w:themeFill="background1" w:themeFillShade="F2"/>
            <w:noWrap/>
            <w:vAlign w:val="center"/>
            <w:hideMark/>
          </w:tcPr>
          <w:p w14:paraId="72F50B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14:paraId="3DD62B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4B04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14:paraId="44F1C70F"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033763C3" w14:textId="77777777" w:rsidTr="00730EBA">
        <w:trPr>
          <w:trHeight w:val="20"/>
        </w:trPr>
        <w:tc>
          <w:tcPr>
            <w:tcW w:w="973" w:type="pct"/>
            <w:shd w:val="clear" w:color="auto" w:fill="F2F2F2" w:themeFill="background1" w:themeFillShade="F2"/>
            <w:noWrap/>
            <w:vAlign w:val="center"/>
            <w:hideMark/>
          </w:tcPr>
          <w:p w14:paraId="46B14C1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C04A1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E768B6"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11A900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w:t>
            </w:r>
          </w:p>
        </w:tc>
        <w:tc>
          <w:tcPr>
            <w:tcW w:w="534" w:type="pct"/>
            <w:shd w:val="clear" w:color="auto" w:fill="F2F2F2" w:themeFill="background1" w:themeFillShade="F2"/>
            <w:noWrap/>
            <w:vAlign w:val="center"/>
            <w:hideMark/>
          </w:tcPr>
          <w:p w14:paraId="1B91C8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19/10/2020</w:t>
            </w:r>
          </w:p>
        </w:tc>
        <w:tc>
          <w:tcPr>
            <w:tcW w:w="439" w:type="pct"/>
            <w:shd w:val="clear" w:color="auto" w:fill="F2F2F2" w:themeFill="background1" w:themeFillShade="F2"/>
            <w:noWrap/>
            <w:vAlign w:val="center"/>
            <w:hideMark/>
          </w:tcPr>
          <w:p w14:paraId="42CEE0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982E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R$ 2.864,70</w:t>
            </w:r>
          </w:p>
        </w:tc>
        <w:tc>
          <w:tcPr>
            <w:tcW w:w="870" w:type="pct"/>
            <w:shd w:val="clear" w:color="auto" w:fill="F2F2F2" w:themeFill="background1" w:themeFillShade="F2"/>
            <w:noWrap/>
            <w:vAlign w:val="center"/>
            <w:hideMark/>
          </w:tcPr>
          <w:p w14:paraId="0A448F3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D14AF5F" w14:textId="77777777" w:rsidTr="00730EBA">
        <w:trPr>
          <w:trHeight w:val="20"/>
        </w:trPr>
        <w:tc>
          <w:tcPr>
            <w:tcW w:w="973" w:type="pct"/>
            <w:shd w:val="clear" w:color="auto" w:fill="F2F2F2" w:themeFill="background1" w:themeFillShade="F2"/>
            <w:noWrap/>
            <w:vAlign w:val="center"/>
            <w:hideMark/>
          </w:tcPr>
          <w:p w14:paraId="7EFAF2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3411F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A27976" w14:textId="77777777"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14:paraId="181A95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11650</w:t>
            </w:r>
          </w:p>
        </w:tc>
        <w:tc>
          <w:tcPr>
            <w:tcW w:w="534" w:type="pct"/>
            <w:shd w:val="clear" w:color="auto" w:fill="F2F2F2" w:themeFill="background1" w:themeFillShade="F2"/>
            <w:noWrap/>
            <w:vAlign w:val="center"/>
            <w:hideMark/>
          </w:tcPr>
          <w:p w14:paraId="4EE1B1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14:paraId="436876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8F82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R$ 84.062,64</w:t>
            </w:r>
          </w:p>
        </w:tc>
        <w:tc>
          <w:tcPr>
            <w:tcW w:w="870" w:type="pct"/>
            <w:shd w:val="clear" w:color="auto" w:fill="F2F2F2" w:themeFill="background1" w:themeFillShade="F2"/>
            <w:noWrap/>
            <w:vAlign w:val="center"/>
            <w:hideMark/>
          </w:tcPr>
          <w:p w14:paraId="317EEB4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4A477284" w14:textId="77777777" w:rsidTr="00730EBA">
        <w:trPr>
          <w:trHeight w:val="20"/>
        </w:trPr>
        <w:tc>
          <w:tcPr>
            <w:tcW w:w="973" w:type="pct"/>
            <w:shd w:val="clear" w:color="auto" w:fill="F2F2F2" w:themeFill="background1" w:themeFillShade="F2"/>
            <w:noWrap/>
            <w:vAlign w:val="center"/>
            <w:hideMark/>
          </w:tcPr>
          <w:p w14:paraId="4D98D2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D58C4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72A008" w14:textId="77777777"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14:paraId="61724E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1970</w:t>
            </w:r>
          </w:p>
        </w:tc>
        <w:tc>
          <w:tcPr>
            <w:tcW w:w="534" w:type="pct"/>
            <w:shd w:val="clear" w:color="auto" w:fill="F2F2F2" w:themeFill="background1" w:themeFillShade="F2"/>
            <w:noWrap/>
            <w:vAlign w:val="center"/>
            <w:hideMark/>
          </w:tcPr>
          <w:p w14:paraId="7927B3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23/10/2020</w:t>
            </w:r>
          </w:p>
        </w:tc>
        <w:tc>
          <w:tcPr>
            <w:tcW w:w="439" w:type="pct"/>
            <w:shd w:val="clear" w:color="auto" w:fill="F2F2F2" w:themeFill="background1" w:themeFillShade="F2"/>
            <w:noWrap/>
            <w:vAlign w:val="center"/>
            <w:hideMark/>
          </w:tcPr>
          <w:p w14:paraId="032639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6BD7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R$ 3.180,00</w:t>
            </w:r>
          </w:p>
        </w:tc>
        <w:tc>
          <w:tcPr>
            <w:tcW w:w="870" w:type="pct"/>
            <w:shd w:val="clear" w:color="auto" w:fill="F2F2F2" w:themeFill="background1" w:themeFillShade="F2"/>
            <w:noWrap/>
            <w:vAlign w:val="center"/>
            <w:hideMark/>
          </w:tcPr>
          <w:p w14:paraId="0033476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0277CE2B" w14:textId="77777777" w:rsidTr="00730EBA">
        <w:trPr>
          <w:trHeight w:val="20"/>
        </w:trPr>
        <w:tc>
          <w:tcPr>
            <w:tcW w:w="973" w:type="pct"/>
            <w:shd w:val="clear" w:color="auto" w:fill="F2F2F2" w:themeFill="background1" w:themeFillShade="F2"/>
            <w:noWrap/>
            <w:vAlign w:val="center"/>
            <w:hideMark/>
          </w:tcPr>
          <w:p w14:paraId="320116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DA97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F43723"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DF427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3294</w:t>
            </w:r>
          </w:p>
        </w:tc>
        <w:tc>
          <w:tcPr>
            <w:tcW w:w="534" w:type="pct"/>
            <w:shd w:val="clear" w:color="auto" w:fill="F2F2F2" w:themeFill="background1" w:themeFillShade="F2"/>
            <w:noWrap/>
            <w:vAlign w:val="center"/>
            <w:hideMark/>
          </w:tcPr>
          <w:p w14:paraId="1AACDD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74AA3F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5D84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R$ 2.899,80</w:t>
            </w:r>
          </w:p>
        </w:tc>
        <w:tc>
          <w:tcPr>
            <w:tcW w:w="870" w:type="pct"/>
            <w:shd w:val="clear" w:color="auto" w:fill="F2F2F2" w:themeFill="background1" w:themeFillShade="F2"/>
            <w:noWrap/>
            <w:vAlign w:val="center"/>
            <w:hideMark/>
          </w:tcPr>
          <w:p w14:paraId="18A80FE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A08E357" w14:textId="77777777" w:rsidTr="00730EBA">
        <w:trPr>
          <w:trHeight w:val="20"/>
        </w:trPr>
        <w:tc>
          <w:tcPr>
            <w:tcW w:w="973" w:type="pct"/>
            <w:shd w:val="clear" w:color="auto" w:fill="F2F2F2" w:themeFill="background1" w:themeFillShade="F2"/>
            <w:noWrap/>
            <w:vAlign w:val="center"/>
            <w:hideMark/>
          </w:tcPr>
          <w:p w14:paraId="492CFDA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0B7B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884FC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D69CA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327323</w:t>
            </w:r>
          </w:p>
        </w:tc>
        <w:tc>
          <w:tcPr>
            <w:tcW w:w="534" w:type="pct"/>
            <w:shd w:val="clear" w:color="auto" w:fill="F2F2F2" w:themeFill="background1" w:themeFillShade="F2"/>
            <w:noWrap/>
            <w:vAlign w:val="center"/>
            <w:hideMark/>
          </w:tcPr>
          <w:p w14:paraId="5E81F4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3A80B8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25F2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14:paraId="05E76B3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655DD9C" w14:textId="77777777" w:rsidTr="00730EBA">
        <w:trPr>
          <w:trHeight w:val="20"/>
        </w:trPr>
        <w:tc>
          <w:tcPr>
            <w:tcW w:w="973" w:type="pct"/>
            <w:shd w:val="clear" w:color="auto" w:fill="F2F2F2" w:themeFill="background1" w:themeFillShade="F2"/>
            <w:noWrap/>
            <w:vAlign w:val="center"/>
            <w:hideMark/>
          </w:tcPr>
          <w:p w14:paraId="620649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41D6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C2A8F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4D992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327326</w:t>
            </w:r>
          </w:p>
        </w:tc>
        <w:tc>
          <w:tcPr>
            <w:tcW w:w="534" w:type="pct"/>
            <w:shd w:val="clear" w:color="auto" w:fill="F2F2F2" w:themeFill="background1" w:themeFillShade="F2"/>
            <w:noWrap/>
            <w:vAlign w:val="center"/>
            <w:hideMark/>
          </w:tcPr>
          <w:p w14:paraId="19CAB9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11449A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EB9A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14:paraId="5C97CB0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A5A454C" w14:textId="77777777" w:rsidTr="00730EBA">
        <w:trPr>
          <w:trHeight w:val="20"/>
        </w:trPr>
        <w:tc>
          <w:tcPr>
            <w:tcW w:w="973" w:type="pct"/>
            <w:shd w:val="clear" w:color="auto" w:fill="F2F2F2" w:themeFill="background1" w:themeFillShade="F2"/>
            <w:noWrap/>
            <w:vAlign w:val="center"/>
            <w:hideMark/>
          </w:tcPr>
          <w:p w14:paraId="672377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A75F3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FC837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B4B64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327328</w:t>
            </w:r>
          </w:p>
        </w:tc>
        <w:tc>
          <w:tcPr>
            <w:tcW w:w="534" w:type="pct"/>
            <w:shd w:val="clear" w:color="auto" w:fill="F2F2F2" w:themeFill="background1" w:themeFillShade="F2"/>
            <w:noWrap/>
            <w:vAlign w:val="center"/>
            <w:hideMark/>
          </w:tcPr>
          <w:p w14:paraId="665418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432A52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9F8A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R$ 1.410,75</w:t>
            </w:r>
          </w:p>
        </w:tc>
        <w:tc>
          <w:tcPr>
            <w:tcW w:w="870" w:type="pct"/>
            <w:shd w:val="clear" w:color="auto" w:fill="F2F2F2" w:themeFill="background1" w:themeFillShade="F2"/>
            <w:noWrap/>
            <w:vAlign w:val="center"/>
            <w:hideMark/>
          </w:tcPr>
          <w:p w14:paraId="089C970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5585840" w14:textId="77777777" w:rsidTr="00730EBA">
        <w:trPr>
          <w:trHeight w:val="20"/>
        </w:trPr>
        <w:tc>
          <w:tcPr>
            <w:tcW w:w="973" w:type="pct"/>
            <w:shd w:val="clear" w:color="auto" w:fill="F2F2F2" w:themeFill="background1" w:themeFillShade="F2"/>
            <w:noWrap/>
            <w:vAlign w:val="center"/>
            <w:hideMark/>
          </w:tcPr>
          <w:p w14:paraId="7421746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7CC20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2C828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14:paraId="119926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327329</w:t>
            </w:r>
          </w:p>
        </w:tc>
        <w:tc>
          <w:tcPr>
            <w:tcW w:w="534" w:type="pct"/>
            <w:shd w:val="clear" w:color="auto" w:fill="F2F2F2" w:themeFill="background1" w:themeFillShade="F2"/>
            <w:noWrap/>
            <w:vAlign w:val="center"/>
            <w:hideMark/>
          </w:tcPr>
          <w:p w14:paraId="3B5F31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4E0C89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160C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R$ 1.427,80</w:t>
            </w:r>
          </w:p>
        </w:tc>
        <w:tc>
          <w:tcPr>
            <w:tcW w:w="870" w:type="pct"/>
            <w:shd w:val="clear" w:color="auto" w:fill="F2F2F2" w:themeFill="background1" w:themeFillShade="F2"/>
            <w:noWrap/>
            <w:vAlign w:val="center"/>
            <w:hideMark/>
          </w:tcPr>
          <w:p w14:paraId="32FC551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B1DD746" w14:textId="77777777" w:rsidTr="00730EBA">
        <w:trPr>
          <w:trHeight w:val="20"/>
        </w:trPr>
        <w:tc>
          <w:tcPr>
            <w:tcW w:w="973" w:type="pct"/>
            <w:shd w:val="clear" w:color="auto" w:fill="F2F2F2" w:themeFill="background1" w:themeFillShade="F2"/>
            <w:noWrap/>
            <w:vAlign w:val="center"/>
            <w:hideMark/>
          </w:tcPr>
          <w:p w14:paraId="793E58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D165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3DCD6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8FD43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327345</w:t>
            </w:r>
          </w:p>
        </w:tc>
        <w:tc>
          <w:tcPr>
            <w:tcW w:w="534" w:type="pct"/>
            <w:shd w:val="clear" w:color="auto" w:fill="F2F2F2" w:themeFill="background1" w:themeFillShade="F2"/>
            <w:noWrap/>
            <w:vAlign w:val="center"/>
            <w:hideMark/>
          </w:tcPr>
          <w:p w14:paraId="371B2A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282A2B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CE70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14:paraId="2EBB865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71ED155" w14:textId="77777777" w:rsidTr="00730EBA">
        <w:trPr>
          <w:trHeight w:val="20"/>
        </w:trPr>
        <w:tc>
          <w:tcPr>
            <w:tcW w:w="973" w:type="pct"/>
            <w:shd w:val="clear" w:color="auto" w:fill="F2F2F2" w:themeFill="background1" w:themeFillShade="F2"/>
            <w:noWrap/>
            <w:vAlign w:val="center"/>
            <w:hideMark/>
          </w:tcPr>
          <w:p w14:paraId="72D89B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D46BA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31DF9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E5CB2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327347</w:t>
            </w:r>
          </w:p>
        </w:tc>
        <w:tc>
          <w:tcPr>
            <w:tcW w:w="534" w:type="pct"/>
            <w:shd w:val="clear" w:color="auto" w:fill="F2F2F2" w:themeFill="background1" w:themeFillShade="F2"/>
            <w:noWrap/>
            <w:vAlign w:val="center"/>
            <w:hideMark/>
          </w:tcPr>
          <w:p w14:paraId="1534D2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267CD5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0A83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14:paraId="1462A34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837A0E1" w14:textId="77777777" w:rsidTr="00730EBA">
        <w:trPr>
          <w:trHeight w:val="20"/>
        </w:trPr>
        <w:tc>
          <w:tcPr>
            <w:tcW w:w="973" w:type="pct"/>
            <w:shd w:val="clear" w:color="auto" w:fill="F2F2F2" w:themeFill="background1" w:themeFillShade="F2"/>
            <w:noWrap/>
            <w:vAlign w:val="center"/>
            <w:hideMark/>
          </w:tcPr>
          <w:p w14:paraId="64516A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8266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97506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AF52B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327387</w:t>
            </w:r>
          </w:p>
        </w:tc>
        <w:tc>
          <w:tcPr>
            <w:tcW w:w="534" w:type="pct"/>
            <w:shd w:val="clear" w:color="auto" w:fill="F2F2F2" w:themeFill="background1" w:themeFillShade="F2"/>
            <w:noWrap/>
            <w:vAlign w:val="center"/>
            <w:hideMark/>
          </w:tcPr>
          <w:p w14:paraId="5A8A40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04D187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3665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14:paraId="42EFE52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DF45958" w14:textId="77777777" w:rsidTr="00730EBA">
        <w:trPr>
          <w:trHeight w:val="20"/>
        </w:trPr>
        <w:tc>
          <w:tcPr>
            <w:tcW w:w="973" w:type="pct"/>
            <w:shd w:val="clear" w:color="auto" w:fill="F2F2F2" w:themeFill="background1" w:themeFillShade="F2"/>
            <w:noWrap/>
            <w:vAlign w:val="center"/>
            <w:hideMark/>
          </w:tcPr>
          <w:p w14:paraId="59238DA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FF6A6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A11C7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7CD42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327389</w:t>
            </w:r>
          </w:p>
        </w:tc>
        <w:tc>
          <w:tcPr>
            <w:tcW w:w="534" w:type="pct"/>
            <w:shd w:val="clear" w:color="auto" w:fill="F2F2F2" w:themeFill="background1" w:themeFillShade="F2"/>
            <w:noWrap/>
            <w:vAlign w:val="center"/>
            <w:hideMark/>
          </w:tcPr>
          <w:p w14:paraId="3877DA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6910DA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A815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R$ 1.405,25</w:t>
            </w:r>
          </w:p>
        </w:tc>
        <w:tc>
          <w:tcPr>
            <w:tcW w:w="870" w:type="pct"/>
            <w:shd w:val="clear" w:color="auto" w:fill="F2F2F2" w:themeFill="background1" w:themeFillShade="F2"/>
            <w:noWrap/>
            <w:vAlign w:val="center"/>
            <w:hideMark/>
          </w:tcPr>
          <w:p w14:paraId="3955DC6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6D93E94" w14:textId="77777777" w:rsidTr="00730EBA">
        <w:trPr>
          <w:trHeight w:val="20"/>
        </w:trPr>
        <w:tc>
          <w:tcPr>
            <w:tcW w:w="973" w:type="pct"/>
            <w:shd w:val="clear" w:color="auto" w:fill="F2F2F2" w:themeFill="background1" w:themeFillShade="F2"/>
            <w:noWrap/>
            <w:vAlign w:val="center"/>
            <w:hideMark/>
          </w:tcPr>
          <w:p w14:paraId="1214523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A3129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0D52C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92D2B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327393</w:t>
            </w:r>
          </w:p>
        </w:tc>
        <w:tc>
          <w:tcPr>
            <w:tcW w:w="534" w:type="pct"/>
            <w:shd w:val="clear" w:color="auto" w:fill="F2F2F2" w:themeFill="background1" w:themeFillShade="F2"/>
            <w:noWrap/>
            <w:vAlign w:val="center"/>
            <w:hideMark/>
          </w:tcPr>
          <w:p w14:paraId="64EDA8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0C6DD6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C560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R$ 1.427,25</w:t>
            </w:r>
          </w:p>
        </w:tc>
        <w:tc>
          <w:tcPr>
            <w:tcW w:w="870" w:type="pct"/>
            <w:shd w:val="clear" w:color="auto" w:fill="F2F2F2" w:themeFill="background1" w:themeFillShade="F2"/>
            <w:noWrap/>
            <w:vAlign w:val="center"/>
            <w:hideMark/>
          </w:tcPr>
          <w:p w14:paraId="6B145A4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270E3A9" w14:textId="77777777" w:rsidTr="00730EBA">
        <w:trPr>
          <w:trHeight w:val="20"/>
        </w:trPr>
        <w:tc>
          <w:tcPr>
            <w:tcW w:w="973" w:type="pct"/>
            <w:shd w:val="clear" w:color="auto" w:fill="F2F2F2" w:themeFill="background1" w:themeFillShade="F2"/>
            <w:noWrap/>
            <w:vAlign w:val="center"/>
            <w:hideMark/>
          </w:tcPr>
          <w:p w14:paraId="574257F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3521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5600D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14:paraId="4A6BC6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327404</w:t>
            </w:r>
          </w:p>
        </w:tc>
        <w:tc>
          <w:tcPr>
            <w:tcW w:w="534" w:type="pct"/>
            <w:shd w:val="clear" w:color="auto" w:fill="F2F2F2" w:themeFill="background1" w:themeFillShade="F2"/>
            <w:noWrap/>
            <w:vAlign w:val="center"/>
            <w:hideMark/>
          </w:tcPr>
          <w:p w14:paraId="23A8EB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224DC0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DE5D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14:paraId="3CC0FB2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2C79BC5" w14:textId="77777777" w:rsidTr="00730EBA">
        <w:trPr>
          <w:trHeight w:val="20"/>
        </w:trPr>
        <w:tc>
          <w:tcPr>
            <w:tcW w:w="973" w:type="pct"/>
            <w:shd w:val="clear" w:color="auto" w:fill="F2F2F2" w:themeFill="background1" w:themeFillShade="F2"/>
            <w:noWrap/>
            <w:vAlign w:val="center"/>
            <w:hideMark/>
          </w:tcPr>
          <w:p w14:paraId="4FDA9C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C4900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D5AC9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34AED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327446</w:t>
            </w:r>
          </w:p>
        </w:tc>
        <w:tc>
          <w:tcPr>
            <w:tcW w:w="534" w:type="pct"/>
            <w:shd w:val="clear" w:color="auto" w:fill="F2F2F2" w:themeFill="background1" w:themeFillShade="F2"/>
            <w:noWrap/>
            <w:vAlign w:val="center"/>
            <w:hideMark/>
          </w:tcPr>
          <w:p w14:paraId="0C76EC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496AB6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ED03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14:paraId="289DA4C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3838EA6" w14:textId="77777777" w:rsidTr="00730EBA">
        <w:trPr>
          <w:trHeight w:val="20"/>
        </w:trPr>
        <w:tc>
          <w:tcPr>
            <w:tcW w:w="973" w:type="pct"/>
            <w:shd w:val="clear" w:color="auto" w:fill="F2F2F2" w:themeFill="background1" w:themeFillShade="F2"/>
            <w:noWrap/>
            <w:vAlign w:val="center"/>
            <w:hideMark/>
          </w:tcPr>
          <w:p w14:paraId="7EAFAB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60E1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C5344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F723C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327437</w:t>
            </w:r>
          </w:p>
        </w:tc>
        <w:tc>
          <w:tcPr>
            <w:tcW w:w="534" w:type="pct"/>
            <w:shd w:val="clear" w:color="auto" w:fill="F2F2F2" w:themeFill="background1" w:themeFillShade="F2"/>
            <w:noWrap/>
            <w:vAlign w:val="center"/>
            <w:hideMark/>
          </w:tcPr>
          <w:p w14:paraId="1C90EF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7F2FE8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F60B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R$ 1.430,00</w:t>
            </w:r>
          </w:p>
        </w:tc>
        <w:tc>
          <w:tcPr>
            <w:tcW w:w="870" w:type="pct"/>
            <w:shd w:val="clear" w:color="auto" w:fill="F2F2F2" w:themeFill="background1" w:themeFillShade="F2"/>
            <w:noWrap/>
            <w:vAlign w:val="center"/>
            <w:hideMark/>
          </w:tcPr>
          <w:p w14:paraId="59169CA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3D515D1" w14:textId="77777777" w:rsidTr="00730EBA">
        <w:trPr>
          <w:trHeight w:val="20"/>
        </w:trPr>
        <w:tc>
          <w:tcPr>
            <w:tcW w:w="973" w:type="pct"/>
            <w:shd w:val="clear" w:color="auto" w:fill="F2F2F2" w:themeFill="background1" w:themeFillShade="F2"/>
            <w:noWrap/>
            <w:vAlign w:val="center"/>
            <w:hideMark/>
          </w:tcPr>
          <w:p w14:paraId="79045F0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BF73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BA1B3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CB3EC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327443</w:t>
            </w:r>
          </w:p>
        </w:tc>
        <w:tc>
          <w:tcPr>
            <w:tcW w:w="534" w:type="pct"/>
            <w:shd w:val="clear" w:color="auto" w:fill="F2F2F2" w:themeFill="background1" w:themeFillShade="F2"/>
            <w:noWrap/>
            <w:vAlign w:val="center"/>
            <w:hideMark/>
          </w:tcPr>
          <w:p w14:paraId="4D8674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3A25A5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5B01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R$ 1.401,40</w:t>
            </w:r>
          </w:p>
        </w:tc>
        <w:tc>
          <w:tcPr>
            <w:tcW w:w="870" w:type="pct"/>
            <w:shd w:val="clear" w:color="auto" w:fill="F2F2F2" w:themeFill="background1" w:themeFillShade="F2"/>
            <w:noWrap/>
            <w:vAlign w:val="center"/>
            <w:hideMark/>
          </w:tcPr>
          <w:p w14:paraId="2B6243F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BBD234D" w14:textId="77777777" w:rsidTr="00730EBA">
        <w:trPr>
          <w:trHeight w:val="20"/>
        </w:trPr>
        <w:tc>
          <w:tcPr>
            <w:tcW w:w="973" w:type="pct"/>
            <w:shd w:val="clear" w:color="auto" w:fill="F2F2F2" w:themeFill="background1" w:themeFillShade="F2"/>
            <w:noWrap/>
            <w:vAlign w:val="center"/>
            <w:hideMark/>
          </w:tcPr>
          <w:p w14:paraId="50B2E5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20A2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F43A5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46EC8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327509</w:t>
            </w:r>
          </w:p>
        </w:tc>
        <w:tc>
          <w:tcPr>
            <w:tcW w:w="534" w:type="pct"/>
            <w:shd w:val="clear" w:color="auto" w:fill="F2F2F2" w:themeFill="background1" w:themeFillShade="F2"/>
            <w:noWrap/>
            <w:vAlign w:val="center"/>
            <w:hideMark/>
          </w:tcPr>
          <w:p w14:paraId="6919B5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14:paraId="1A47E6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645D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14:paraId="4C7626D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90C5963" w14:textId="77777777" w:rsidTr="00730EBA">
        <w:trPr>
          <w:trHeight w:val="20"/>
        </w:trPr>
        <w:tc>
          <w:tcPr>
            <w:tcW w:w="973" w:type="pct"/>
            <w:shd w:val="clear" w:color="auto" w:fill="F2F2F2" w:themeFill="background1" w:themeFillShade="F2"/>
            <w:noWrap/>
            <w:vAlign w:val="center"/>
            <w:hideMark/>
          </w:tcPr>
          <w:p w14:paraId="520044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49E7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4931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FFC3B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327561</w:t>
            </w:r>
          </w:p>
        </w:tc>
        <w:tc>
          <w:tcPr>
            <w:tcW w:w="534" w:type="pct"/>
            <w:shd w:val="clear" w:color="auto" w:fill="F2F2F2" w:themeFill="background1" w:themeFillShade="F2"/>
            <w:noWrap/>
            <w:vAlign w:val="center"/>
            <w:hideMark/>
          </w:tcPr>
          <w:p w14:paraId="3A9245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14:paraId="187334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B76B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R$ 1.458,60</w:t>
            </w:r>
          </w:p>
        </w:tc>
        <w:tc>
          <w:tcPr>
            <w:tcW w:w="870" w:type="pct"/>
            <w:shd w:val="clear" w:color="auto" w:fill="F2F2F2" w:themeFill="background1" w:themeFillShade="F2"/>
            <w:noWrap/>
            <w:vAlign w:val="center"/>
            <w:hideMark/>
          </w:tcPr>
          <w:p w14:paraId="15953B3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9318CA4" w14:textId="77777777" w:rsidTr="00730EBA">
        <w:trPr>
          <w:trHeight w:val="20"/>
        </w:trPr>
        <w:tc>
          <w:tcPr>
            <w:tcW w:w="973" w:type="pct"/>
            <w:shd w:val="clear" w:color="auto" w:fill="F2F2F2" w:themeFill="background1" w:themeFillShade="F2"/>
            <w:noWrap/>
            <w:vAlign w:val="center"/>
            <w:hideMark/>
          </w:tcPr>
          <w:p w14:paraId="09CDE03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20639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9A8DF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F4560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327559</w:t>
            </w:r>
          </w:p>
        </w:tc>
        <w:tc>
          <w:tcPr>
            <w:tcW w:w="534" w:type="pct"/>
            <w:shd w:val="clear" w:color="auto" w:fill="F2F2F2" w:themeFill="background1" w:themeFillShade="F2"/>
            <w:noWrap/>
            <w:vAlign w:val="center"/>
            <w:hideMark/>
          </w:tcPr>
          <w:p w14:paraId="339A90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14:paraId="4BB225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5094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14:paraId="0A7081D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6CDC11A" w14:textId="77777777" w:rsidTr="00730EBA">
        <w:trPr>
          <w:trHeight w:val="20"/>
        </w:trPr>
        <w:tc>
          <w:tcPr>
            <w:tcW w:w="973" w:type="pct"/>
            <w:shd w:val="clear" w:color="auto" w:fill="F2F2F2" w:themeFill="background1" w:themeFillShade="F2"/>
            <w:noWrap/>
            <w:vAlign w:val="center"/>
            <w:hideMark/>
          </w:tcPr>
          <w:p w14:paraId="1CED354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21225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2EEC4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82BFC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327594</w:t>
            </w:r>
          </w:p>
        </w:tc>
        <w:tc>
          <w:tcPr>
            <w:tcW w:w="534" w:type="pct"/>
            <w:shd w:val="clear" w:color="auto" w:fill="F2F2F2" w:themeFill="background1" w:themeFillShade="F2"/>
            <w:noWrap/>
            <w:vAlign w:val="center"/>
            <w:hideMark/>
          </w:tcPr>
          <w:p w14:paraId="2A74FD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14:paraId="653933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6F3A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R$ 1.400,85</w:t>
            </w:r>
          </w:p>
        </w:tc>
        <w:tc>
          <w:tcPr>
            <w:tcW w:w="870" w:type="pct"/>
            <w:shd w:val="clear" w:color="auto" w:fill="F2F2F2" w:themeFill="background1" w:themeFillShade="F2"/>
            <w:noWrap/>
            <w:vAlign w:val="center"/>
            <w:hideMark/>
          </w:tcPr>
          <w:p w14:paraId="6C1683D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A3FC3FF" w14:textId="77777777" w:rsidTr="00730EBA">
        <w:trPr>
          <w:trHeight w:val="20"/>
        </w:trPr>
        <w:tc>
          <w:tcPr>
            <w:tcW w:w="973" w:type="pct"/>
            <w:shd w:val="clear" w:color="auto" w:fill="F2F2F2" w:themeFill="background1" w:themeFillShade="F2"/>
            <w:noWrap/>
            <w:vAlign w:val="center"/>
            <w:hideMark/>
          </w:tcPr>
          <w:p w14:paraId="0E75DA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4031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C3D24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265CB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327597</w:t>
            </w:r>
          </w:p>
        </w:tc>
        <w:tc>
          <w:tcPr>
            <w:tcW w:w="534" w:type="pct"/>
            <w:shd w:val="clear" w:color="auto" w:fill="F2F2F2" w:themeFill="background1" w:themeFillShade="F2"/>
            <w:noWrap/>
            <w:vAlign w:val="center"/>
            <w:hideMark/>
          </w:tcPr>
          <w:p w14:paraId="2636F6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14:paraId="25AD2F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F8D7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14:paraId="085EDC8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AA842E3" w14:textId="77777777" w:rsidTr="00730EBA">
        <w:trPr>
          <w:trHeight w:val="20"/>
        </w:trPr>
        <w:tc>
          <w:tcPr>
            <w:tcW w:w="973" w:type="pct"/>
            <w:shd w:val="clear" w:color="auto" w:fill="F2F2F2" w:themeFill="background1" w:themeFillShade="F2"/>
            <w:noWrap/>
            <w:vAlign w:val="center"/>
            <w:hideMark/>
          </w:tcPr>
          <w:p w14:paraId="3B4EDF0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CE33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9EA00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06DAA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327710</w:t>
            </w:r>
          </w:p>
        </w:tc>
        <w:tc>
          <w:tcPr>
            <w:tcW w:w="534" w:type="pct"/>
            <w:shd w:val="clear" w:color="auto" w:fill="F2F2F2" w:themeFill="background1" w:themeFillShade="F2"/>
            <w:noWrap/>
            <w:vAlign w:val="center"/>
            <w:hideMark/>
          </w:tcPr>
          <w:p w14:paraId="7A224E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112E50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D3F1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R$ 1.406,90</w:t>
            </w:r>
          </w:p>
        </w:tc>
        <w:tc>
          <w:tcPr>
            <w:tcW w:w="870" w:type="pct"/>
            <w:shd w:val="clear" w:color="auto" w:fill="F2F2F2" w:themeFill="background1" w:themeFillShade="F2"/>
            <w:noWrap/>
            <w:vAlign w:val="center"/>
            <w:hideMark/>
          </w:tcPr>
          <w:p w14:paraId="35EF5BF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4100BDD" w14:textId="77777777" w:rsidTr="00730EBA">
        <w:trPr>
          <w:trHeight w:val="20"/>
        </w:trPr>
        <w:tc>
          <w:tcPr>
            <w:tcW w:w="973" w:type="pct"/>
            <w:shd w:val="clear" w:color="auto" w:fill="F2F2F2" w:themeFill="background1" w:themeFillShade="F2"/>
            <w:noWrap/>
            <w:vAlign w:val="center"/>
            <w:hideMark/>
          </w:tcPr>
          <w:p w14:paraId="641AD9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1F978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05D40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2A458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327712</w:t>
            </w:r>
          </w:p>
        </w:tc>
        <w:tc>
          <w:tcPr>
            <w:tcW w:w="534" w:type="pct"/>
            <w:shd w:val="clear" w:color="auto" w:fill="F2F2F2" w:themeFill="background1" w:themeFillShade="F2"/>
            <w:noWrap/>
            <w:vAlign w:val="center"/>
            <w:hideMark/>
          </w:tcPr>
          <w:p w14:paraId="25F644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73AA74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478A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R$ 1.439,90</w:t>
            </w:r>
          </w:p>
        </w:tc>
        <w:tc>
          <w:tcPr>
            <w:tcW w:w="870" w:type="pct"/>
            <w:shd w:val="clear" w:color="auto" w:fill="F2F2F2" w:themeFill="background1" w:themeFillShade="F2"/>
            <w:noWrap/>
            <w:vAlign w:val="center"/>
            <w:hideMark/>
          </w:tcPr>
          <w:p w14:paraId="6C9AA74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16C0B53" w14:textId="77777777" w:rsidTr="00730EBA">
        <w:trPr>
          <w:trHeight w:val="20"/>
        </w:trPr>
        <w:tc>
          <w:tcPr>
            <w:tcW w:w="973" w:type="pct"/>
            <w:shd w:val="clear" w:color="auto" w:fill="F2F2F2" w:themeFill="background1" w:themeFillShade="F2"/>
            <w:noWrap/>
            <w:vAlign w:val="center"/>
            <w:hideMark/>
          </w:tcPr>
          <w:p w14:paraId="76A3D24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C617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90B2F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92DAB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327716</w:t>
            </w:r>
          </w:p>
        </w:tc>
        <w:tc>
          <w:tcPr>
            <w:tcW w:w="534" w:type="pct"/>
            <w:shd w:val="clear" w:color="auto" w:fill="F2F2F2" w:themeFill="background1" w:themeFillShade="F2"/>
            <w:noWrap/>
            <w:vAlign w:val="center"/>
            <w:hideMark/>
          </w:tcPr>
          <w:p w14:paraId="080DDA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167348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A08D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14:paraId="2D5282A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65F6DA4" w14:textId="77777777" w:rsidTr="00730EBA">
        <w:trPr>
          <w:trHeight w:val="20"/>
        </w:trPr>
        <w:tc>
          <w:tcPr>
            <w:tcW w:w="973" w:type="pct"/>
            <w:shd w:val="clear" w:color="auto" w:fill="F2F2F2" w:themeFill="background1" w:themeFillShade="F2"/>
            <w:noWrap/>
            <w:vAlign w:val="center"/>
            <w:hideMark/>
          </w:tcPr>
          <w:p w14:paraId="38FB5F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81C3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373BD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8FF24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327717</w:t>
            </w:r>
          </w:p>
        </w:tc>
        <w:tc>
          <w:tcPr>
            <w:tcW w:w="534" w:type="pct"/>
            <w:shd w:val="clear" w:color="auto" w:fill="F2F2F2" w:themeFill="background1" w:themeFillShade="F2"/>
            <w:noWrap/>
            <w:vAlign w:val="center"/>
            <w:hideMark/>
          </w:tcPr>
          <w:p w14:paraId="5F32F4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40E38F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FAE0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R$ 1.437,70</w:t>
            </w:r>
          </w:p>
        </w:tc>
        <w:tc>
          <w:tcPr>
            <w:tcW w:w="870" w:type="pct"/>
            <w:shd w:val="clear" w:color="auto" w:fill="F2F2F2" w:themeFill="background1" w:themeFillShade="F2"/>
            <w:noWrap/>
            <w:vAlign w:val="center"/>
            <w:hideMark/>
          </w:tcPr>
          <w:p w14:paraId="578F7A9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757A4C5" w14:textId="77777777" w:rsidTr="00730EBA">
        <w:trPr>
          <w:trHeight w:val="20"/>
        </w:trPr>
        <w:tc>
          <w:tcPr>
            <w:tcW w:w="973" w:type="pct"/>
            <w:shd w:val="clear" w:color="auto" w:fill="F2F2F2" w:themeFill="background1" w:themeFillShade="F2"/>
            <w:noWrap/>
            <w:vAlign w:val="center"/>
            <w:hideMark/>
          </w:tcPr>
          <w:p w14:paraId="05FE048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012BC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F93E9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64E41E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725</w:t>
            </w:r>
          </w:p>
        </w:tc>
        <w:tc>
          <w:tcPr>
            <w:tcW w:w="534" w:type="pct"/>
            <w:shd w:val="clear" w:color="auto" w:fill="F2F2F2" w:themeFill="background1" w:themeFillShade="F2"/>
            <w:noWrap/>
            <w:vAlign w:val="center"/>
            <w:hideMark/>
          </w:tcPr>
          <w:p w14:paraId="1E7790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6BFBF1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68D4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R$ 1.710,00</w:t>
            </w:r>
          </w:p>
        </w:tc>
        <w:tc>
          <w:tcPr>
            <w:tcW w:w="870" w:type="pct"/>
            <w:shd w:val="clear" w:color="auto" w:fill="F2F2F2" w:themeFill="background1" w:themeFillShade="F2"/>
            <w:noWrap/>
            <w:vAlign w:val="center"/>
            <w:hideMark/>
          </w:tcPr>
          <w:p w14:paraId="3FB9D61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4E31811" w14:textId="77777777" w:rsidTr="00730EBA">
        <w:trPr>
          <w:trHeight w:val="20"/>
        </w:trPr>
        <w:tc>
          <w:tcPr>
            <w:tcW w:w="973" w:type="pct"/>
            <w:shd w:val="clear" w:color="auto" w:fill="F2F2F2" w:themeFill="background1" w:themeFillShade="F2"/>
            <w:noWrap/>
            <w:vAlign w:val="center"/>
            <w:hideMark/>
          </w:tcPr>
          <w:p w14:paraId="5859070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6FCC9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07D0E2"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Uberaba Ltda</w:t>
            </w:r>
          </w:p>
        </w:tc>
        <w:tc>
          <w:tcPr>
            <w:tcW w:w="389" w:type="pct"/>
            <w:shd w:val="clear" w:color="auto" w:fill="F2F2F2" w:themeFill="background1" w:themeFillShade="F2"/>
            <w:vAlign w:val="center"/>
            <w:hideMark/>
          </w:tcPr>
          <w:p w14:paraId="6CE551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304226</w:t>
            </w:r>
          </w:p>
        </w:tc>
        <w:tc>
          <w:tcPr>
            <w:tcW w:w="534" w:type="pct"/>
            <w:shd w:val="clear" w:color="auto" w:fill="F2F2F2" w:themeFill="background1" w:themeFillShade="F2"/>
            <w:noWrap/>
            <w:vAlign w:val="center"/>
            <w:hideMark/>
          </w:tcPr>
          <w:p w14:paraId="347E49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6BCE25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8ED5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w:t>
            </w:r>
          </w:p>
        </w:tc>
        <w:tc>
          <w:tcPr>
            <w:tcW w:w="870" w:type="pct"/>
            <w:shd w:val="clear" w:color="auto" w:fill="F2F2F2" w:themeFill="background1" w:themeFillShade="F2"/>
            <w:noWrap/>
            <w:vAlign w:val="center"/>
            <w:hideMark/>
          </w:tcPr>
          <w:p w14:paraId="28AAA0A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2640D610" w14:textId="77777777" w:rsidTr="00730EBA">
        <w:trPr>
          <w:trHeight w:val="20"/>
        </w:trPr>
        <w:tc>
          <w:tcPr>
            <w:tcW w:w="973" w:type="pct"/>
            <w:shd w:val="clear" w:color="auto" w:fill="F2F2F2" w:themeFill="background1" w:themeFillShade="F2"/>
            <w:noWrap/>
            <w:vAlign w:val="center"/>
            <w:hideMark/>
          </w:tcPr>
          <w:p w14:paraId="071F0A6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DE33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57B2A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66DDC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327759</w:t>
            </w:r>
          </w:p>
        </w:tc>
        <w:tc>
          <w:tcPr>
            <w:tcW w:w="534" w:type="pct"/>
            <w:shd w:val="clear" w:color="auto" w:fill="F2F2F2" w:themeFill="background1" w:themeFillShade="F2"/>
            <w:noWrap/>
            <w:vAlign w:val="center"/>
            <w:hideMark/>
          </w:tcPr>
          <w:p w14:paraId="4FB301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214535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178E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R$ 1.409,65</w:t>
            </w:r>
          </w:p>
        </w:tc>
        <w:tc>
          <w:tcPr>
            <w:tcW w:w="870" w:type="pct"/>
            <w:shd w:val="clear" w:color="auto" w:fill="F2F2F2" w:themeFill="background1" w:themeFillShade="F2"/>
            <w:noWrap/>
            <w:vAlign w:val="center"/>
            <w:hideMark/>
          </w:tcPr>
          <w:p w14:paraId="5DB5E5E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9DCE28C" w14:textId="77777777" w:rsidTr="00730EBA">
        <w:trPr>
          <w:trHeight w:val="20"/>
        </w:trPr>
        <w:tc>
          <w:tcPr>
            <w:tcW w:w="973" w:type="pct"/>
            <w:shd w:val="clear" w:color="auto" w:fill="F2F2F2" w:themeFill="background1" w:themeFillShade="F2"/>
            <w:noWrap/>
            <w:vAlign w:val="center"/>
            <w:hideMark/>
          </w:tcPr>
          <w:p w14:paraId="2060D7D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4422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F21D3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15771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327761</w:t>
            </w:r>
          </w:p>
        </w:tc>
        <w:tc>
          <w:tcPr>
            <w:tcW w:w="534" w:type="pct"/>
            <w:shd w:val="clear" w:color="auto" w:fill="F2F2F2" w:themeFill="background1" w:themeFillShade="F2"/>
            <w:noWrap/>
            <w:vAlign w:val="center"/>
            <w:hideMark/>
          </w:tcPr>
          <w:p w14:paraId="32A8BB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0E3570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376F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R$ 1.406,35</w:t>
            </w:r>
          </w:p>
        </w:tc>
        <w:tc>
          <w:tcPr>
            <w:tcW w:w="870" w:type="pct"/>
            <w:shd w:val="clear" w:color="auto" w:fill="F2F2F2" w:themeFill="background1" w:themeFillShade="F2"/>
            <w:noWrap/>
            <w:vAlign w:val="center"/>
            <w:hideMark/>
          </w:tcPr>
          <w:p w14:paraId="70BF66E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E1465F5" w14:textId="77777777" w:rsidTr="00730EBA">
        <w:trPr>
          <w:trHeight w:val="20"/>
        </w:trPr>
        <w:tc>
          <w:tcPr>
            <w:tcW w:w="973" w:type="pct"/>
            <w:shd w:val="clear" w:color="auto" w:fill="F2F2F2" w:themeFill="background1" w:themeFillShade="F2"/>
            <w:noWrap/>
            <w:vAlign w:val="center"/>
            <w:hideMark/>
          </w:tcPr>
          <w:p w14:paraId="29EBFB4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14050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127BE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428C9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327764</w:t>
            </w:r>
          </w:p>
        </w:tc>
        <w:tc>
          <w:tcPr>
            <w:tcW w:w="534" w:type="pct"/>
            <w:shd w:val="clear" w:color="auto" w:fill="F2F2F2" w:themeFill="background1" w:themeFillShade="F2"/>
            <w:noWrap/>
            <w:vAlign w:val="center"/>
            <w:hideMark/>
          </w:tcPr>
          <w:p w14:paraId="1BB5DA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2A7A24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D224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R$ 1.450,90</w:t>
            </w:r>
          </w:p>
        </w:tc>
        <w:tc>
          <w:tcPr>
            <w:tcW w:w="870" w:type="pct"/>
            <w:shd w:val="clear" w:color="auto" w:fill="F2F2F2" w:themeFill="background1" w:themeFillShade="F2"/>
            <w:noWrap/>
            <w:vAlign w:val="center"/>
            <w:hideMark/>
          </w:tcPr>
          <w:p w14:paraId="5AD23A5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C72E23D" w14:textId="77777777" w:rsidTr="00730EBA">
        <w:trPr>
          <w:trHeight w:val="20"/>
        </w:trPr>
        <w:tc>
          <w:tcPr>
            <w:tcW w:w="973" w:type="pct"/>
            <w:shd w:val="clear" w:color="auto" w:fill="F2F2F2" w:themeFill="background1" w:themeFillShade="F2"/>
            <w:noWrap/>
            <w:vAlign w:val="center"/>
            <w:hideMark/>
          </w:tcPr>
          <w:p w14:paraId="7F983FB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D250C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7122A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04C3E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327790</w:t>
            </w:r>
          </w:p>
        </w:tc>
        <w:tc>
          <w:tcPr>
            <w:tcW w:w="534" w:type="pct"/>
            <w:shd w:val="clear" w:color="auto" w:fill="F2F2F2" w:themeFill="background1" w:themeFillShade="F2"/>
            <w:noWrap/>
            <w:vAlign w:val="center"/>
            <w:hideMark/>
          </w:tcPr>
          <w:p w14:paraId="18153D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01E4D9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65A0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14:paraId="2CD4D81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2A6C8BA" w14:textId="77777777" w:rsidTr="00730EBA">
        <w:trPr>
          <w:trHeight w:val="20"/>
        </w:trPr>
        <w:tc>
          <w:tcPr>
            <w:tcW w:w="973" w:type="pct"/>
            <w:shd w:val="clear" w:color="auto" w:fill="F2F2F2" w:themeFill="background1" w:themeFillShade="F2"/>
            <w:noWrap/>
            <w:vAlign w:val="center"/>
            <w:hideMark/>
          </w:tcPr>
          <w:p w14:paraId="5E5E2F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6360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74A1C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66E5E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327802</w:t>
            </w:r>
          </w:p>
        </w:tc>
        <w:tc>
          <w:tcPr>
            <w:tcW w:w="534" w:type="pct"/>
            <w:shd w:val="clear" w:color="auto" w:fill="F2F2F2" w:themeFill="background1" w:themeFillShade="F2"/>
            <w:noWrap/>
            <w:vAlign w:val="center"/>
            <w:hideMark/>
          </w:tcPr>
          <w:p w14:paraId="53276C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2A8CA6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D9D4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R$ 1.398,10</w:t>
            </w:r>
          </w:p>
        </w:tc>
        <w:tc>
          <w:tcPr>
            <w:tcW w:w="870" w:type="pct"/>
            <w:shd w:val="clear" w:color="auto" w:fill="F2F2F2" w:themeFill="background1" w:themeFillShade="F2"/>
            <w:noWrap/>
            <w:vAlign w:val="center"/>
            <w:hideMark/>
          </w:tcPr>
          <w:p w14:paraId="6FBD0CF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20E22CC" w14:textId="77777777" w:rsidTr="00730EBA">
        <w:trPr>
          <w:trHeight w:val="20"/>
        </w:trPr>
        <w:tc>
          <w:tcPr>
            <w:tcW w:w="973" w:type="pct"/>
            <w:shd w:val="clear" w:color="auto" w:fill="F2F2F2" w:themeFill="background1" w:themeFillShade="F2"/>
            <w:noWrap/>
            <w:vAlign w:val="center"/>
            <w:hideMark/>
          </w:tcPr>
          <w:p w14:paraId="136F6A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577B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1803FB" w14:textId="77777777"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14:paraId="035D63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1997</w:t>
            </w:r>
          </w:p>
        </w:tc>
        <w:tc>
          <w:tcPr>
            <w:tcW w:w="534" w:type="pct"/>
            <w:shd w:val="clear" w:color="auto" w:fill="F2F2F2" w:themeFill="background1" w:themeFillShade="F2"/>
            <w:noWrap/>
            <w:vAlign w:val="center"/>
            <w:hideMark/>
          </w:tcPr>
          <w:p w14:paraId="30BAB7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061C21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496E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R$ 4.515,96</w:t>
            </w:r>
          </w:p>
        </w:tc>
        <w:tc>
          <w:tcPr>
            <w:tcW w:w="870" w:type="pct"/>
            <w:shd w:val="clear" w:color="auto" w:fill="F2F2F2" w:themeFill="background1" w:themeFillShade="F2"/>
            <w:noWrap/>
            <w:vAlign w:val="center"/>
            <w:hideMark/>
          </w:tcPr>
          <w:p w14:paraId="1C1AFAA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16FE4BA6" w14:textId="77777777" w:rsidTr="00730EBA">
        <w:trPr>
          <w:trHeight w:val="20"/>
        </w:trPr>
        <w:tc>
          <w:tcPr>
            <w:tcW w:w="973" w:type="pct"/>
            <w:shd w:val="clear" w:color="auto" w:fill="F2F2F2" w:themeFill="background1" w:themeFillShade="F2"/>
            <w:noWrap/>
            <w:vAlign w:val="center"/>
            <w:hideMark/>
          </w:tcPr>
          <w:p w14:paraId="0359BD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C13BD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20CE3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994EA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327851</w:t>
            </w:r>
          </w:p>
        </w:tc>
        <w:tc>
          <w:tcPr>
            <w:tcW w:w="534" w:type="pct"/>
            <w:shd w:val="clear" w:color="auto" w:fill="F2F2F2" w:themeFill="background1" w:themeFillShade="F2"/>
            <w:noWrap/>
            <w:vAlign w:val="center"/>
            <w:hideMark/>
          </w:tcPr>
          <w:p w14:paraId="00E2EF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1D109C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597B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R$ 1.420,65</w:t>
            </w:r>
          </w:p>
        </w:tc>
        <w:tc>
          <w:tcPr>
            <w:tcW w:w="870" w:type="pct"/>
            <w:shd w:val="clear" w:color="auto" w:fill="F2F2F2" w:themeFill="background1" w:themeFillShade="F2"/>
            <w:noWrap/>
            <w:vAlign w:val="center"/>
            <w:hideMark/>
          </w:tcPr>
          <w:p w14:paraId="00D8C4B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9A4F3FF" w14:textId="77777777" w:rsidTr="00730EBA">
        <w:trPr>
          <w:trHeight w:val="20"/>
        </w:trPr>
        <w:tc>
          <w:tcPr>
            <w:tcW w:w="973" w:type="pct"/>
            <w:shd w:val="clear" w:color="auto" w:fill="F2F2F2" w:themeFill="background1" w:themeFillShade="F2"/>
            <w:noWrap/>
            <w:vAlign w:val="center"/>
            <w:hideMark/>
          </w:tcPr>
          <w:p w14:paraId="34A8E7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D44B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5E604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CA048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327862</w:t>
            </w:r>
          </w:p>
        </w:tc>
        <w:tc>
          <w:tcPr>
            <w:tcW w:w="534" w:type="pct"/>
            <w:shd w:val="clear" w:color="auto" w:fill="F2F2F2" w:themeFill="background1" w:themeFillShade="F2"/>
            <w:noWrap/>
            <w:vAlign w:val="center"/>
            <w:hideMark/>
          </w:tcPr>
          <w:p w14:paraId="0C15C5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3A45AD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1C87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R$ 1.443,75</w:t>
            </w:r>
          </w:p>
        </w:tc>
        <w:tc>
          <w:tcPr>
            <w:tcW w:w="870" w:type="pct"/>
            <w:shd w:val="clear" w:color="auto" w:fill="F2F2F2" w:themeFill="background1" w:themeFillShade="F2"/>
            <w:noWrap/>
            <w:vAlign w:val="center"/>
            <w:hideMark/>
          </w:tcPr>
          <w:p w14:paraId="47830D6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C01E172" w14:textId="77777777" w:rsidTr="00730EBA">
        <w:trPr>
          <w:trHeight w:val="20"/>
        </w:trPr>
        <w:tc>
          <w:tcPr>
            <w:tcW w:w="973" w:type="pct"/>
            <w:shd w:val="clear" w:color="auto" w:fill="F2F2F2" w:themeFill="background1" w:themeFillShade="F2"/>
            <w:noWrap/>
            <w:vAlign w:val="center"/>
            <w:hideMark/>
          </w:tcPr>
          <w:p w14:paraId="183122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F711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56CB8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0CA30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327907</w:t>
            </w:r>
          </w:p>
        </w:tc>
        <w:tc>
          <w:tcPr>
            <w:tcW w:w="534" w:type="pct"/>
            <w:shd w:val="clear" w:color="auto" w:fill="F2F2F2" w:themeFill="background1" w:themeFillShade="F2"/>
            <w:noWrap/>
            <w:vAlign w:val="center"/>
            <w:hideMark/>
          </w:tcPr>
          <w:p w14:paraId="67B7D0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11C973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6350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1519DB6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E519DF7" w14:textId="77777777" w:rsidTr="00730EBA">
        <w:trPr>
          <w:trHeight w:val="20"/>
        </w:trPr>
        <w:tc>
          <w:tcPr>
            <w:tcW w:w="973" w:type="pct"/>
            <w:shd w:val="clear" w:color="auto" w:fill="F2F2F2" w:themeFill="background1" w:themeFillShade="F2"/>
            <w:noWrap/>
            <w:vAlign w:val="center"/>
            <w:hideMark/>
          </w:tcPr>
          <w:p w14:paraId="0F3297A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F08E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A508F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35639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327911</w:t>
            </w:r>
          </w:p>
        </w:tc>
        <w:tc>
          <w:tcPr>
            <w:tcW w:w="534" w:type="pct"/>
            <w:shd w:val="clear" w:color="auto" w:fill="F2F2F2" w:themeFill="background1" w:themeFillShade="F2"/>
            <w:noWrap/>
            <w:vAlign w:val="center"/>
            <w:hideMark/>
          </w:tcPr>
          <w:p w14:paraId="0DD9BC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751955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EE7C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14:paraId="43221A2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7179C4D" w14:textId="77777777" w:rsidTr="00730EBA">
        <w:trPr>
          <w:trHeight w:val="20"/>
        </w:trPr>
        <w:tc>
          <w:tcPr>
            <w:tcW w:w="973" w:type="pct"/>
            <w:shd w:val="clear" w:color="auto" w:fill="F2F2F2" w:themeFill="background1" w:themeFillShade="F2"/>
            <w:noWrap/>
            <w:vAlign w:val="center"/>
            <w:hideMark/>
          </w:tcPr>
          <w:p w14:paraId="6C25B9C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544E0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4304E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D1F73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327912</w:t>
            </w:r>
          </w:p>
        </w:tc>
        <w:tc>
          <w:tcPr>
            <w:tcW w:w="534" w:type="pct"/>
            <w:shd w:val="clear" w:color="auto" w:fill="F2F2F2" w:themeFill="background1" w:themeFillShade="F2"/>
            <w:noWrap/>
            <w:vAlign w:val="center"/>
            <w:hideMark/>
          </w:tcPr>
          <w:p w14:paraId="7A9613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6A67D9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FD18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R$ 1.405,25</w:t>
            </w:r>
          </w:p>
        </w:tc>
        <w:tc>
          <w:tcPr>
            <w:tcW w:w="870" w:type="pct"/>
            <w:shd w:val="clear" w:color="auto" w:fill="F2F2F2" w:themeFill="background1" w:themeFillShade="F2"/>
            <w:noWrap/>
            <w:vAlign w:val="center"/>
            <w:hideMark/>
          </w:tcPr>
          <w:p w14:paraId="04A7092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59727D8" w14:textId="77777777" w:rsidTr="00730EBA">
        <w:trPr>
          <w:trHeight w:val="20"/>
        </w:trPr>
        <w:tc>
          <w:tcPr>
            <w:tcW w:w="973" w:type="pct"/>
            <w:shd w:val="clear" w:color="auto" w:fill="F2F2F2" w:themeFill="background1" w:themeFillShade="F2"/>
            <w:noWrap/>
            <w:vAlign w:val="center"/>
            <w:hideMark/>
          </w:tcPr>
          <w:p w14:paraId="7FD3FC1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7B72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DABE0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6B885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327918</w:t>
            </w:r>
          </w:p>
        </w:tc>
        <w:tc>
          <w:tcPr>
            <w:tcW w:w="534" w:type="pct"/>
            <w:shd w:val="clear" w:color="auto" w:fill="F2F2F2" w:themeFill="background1" w:themeFillShade="F2"/>
            <w:noWrap/>
            <w:vAlign w:val="center"/>
            <w:hideMark/>
          </w:tcPr>
          <w:p w14:paraId="4FDB26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255B64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31FE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R$ 1.421,75</w:t>
            </w:r>
          </w:p>
        </w:tc>
        <w:tc>
          <w:tcPr>
            <w:tcW w:w="870" w:type="pct"/>
            <w:shd w:val="clear" w:color="auto" w:fill="F2F2F2" w:themeFill="background1" w:themeFillShade="F2"/>
            <w:noWrap/>
            <w:vAlign w:val="center"/>
            <w:hideMark/>
          </w:tcPr>
          <w:p w14:paraId="1F0673D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2940372" w14:textId="77777777" w:rsidTr="00730EBA">
        <w:trPr>
          <w:trHeight w:val="20"/>
        </w:trPr>
        <w:tc>
          <w:tcPr>
            <w:tcW w:w="973" w:type="pct"/>
            <w:shd w:val="clear" w:color="auto" w:fill="F2F2F2" w:themeFill="background1" w:themeFillShade="F2"/>
            <w:noWrap/>
            <w:vAlign w:val="center"/>
            <w:hideMark/>
          </w:tcPr>
          <w:p w14:paraId="22E0656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9F1B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F86DD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C9AA9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327924</w:t>
            </w:r>
          </w:p>
        </w:tc>
        <w:tc>
          <w:tcPr>
            <w:tcW w:w="534" w:type="pct"/>
            <w:shd w:val="clear" w:color="auto" w:fill="F2F2F2" w:themeFill="background1" w:themeFillShade="F2"/>
            <w:noWrap/>
            <w:vAlign w:val="center"/>
            <w:hideMark/>
          </w:tcPr>
          <w:p w14:paraId="1471B9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69E73A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BCEF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14:paraId="79349DB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EA37952" w14:textId="77777777" w:rsidTr="00730EBA">
        <w:trPr>
          <w:trHeight w:val="20"/>
        </w:trPr>
        <w:tc>
          <w:tcPr>
            <w:tcW w:w="973" w:type="pct"/>
            <w:shd w:val="clear" w:color="auto" w:fill="F2F2F2" w:themeFill="background1" w:themeFillShade="F2"/>
            <w:noWrap/>
            <w:vAlign w:val="center"/>
            <w:hideMark/>
          </w:tcPr>
          <w:p w14:paraId="335517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789F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86496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2BB3B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327954</w:t>
            </w:r>
          </w:p>
        </w:tc>
        <w:tc>
          <w:tcPr>
            <w:tcW w:w="534" w:type="pct"/>
            <w:shd w:val="clear" w:color="auto" w:fill="F2F2F2" w:themeFill="background1" w:themeFillShade="F2"/>
            <w:noWrap/>
            <w:vAlign w:val="center"/>
            <w:hideMark/>
          </w:tcPr>
          <w:p w14:paraId="43F20E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3825F4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2EDB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R$ 1.427,25</w:t>
            </w:r>
          </w:p>
        </w:tc>
        <w:tc>
          <w:tcPr>
            <w:tcW w:w="870" w:type="pct"/>
            <w:shd w:val="clear" w:color="auto" w:fill="F2F2F2" w:themeFill="background1" w:themeFillShade="F2"/>
            <w:noWrap/>
            <w:vAlign w:val="center"/>
            <w:hideMark/>
          </w:tcPr>
          <w:p w14:paraId="57A1360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28D30CA" w14:textId="77777777" w:rsidTr="00730EBA">
        <w:trPr>
          <w:trHeight w:val="20"/>
        </w:trPr>
        <w:tc>
          <w:tcPr>
            <w:tcW w:w="973" w:type="pct"/>
            <w:shd w:val="clear" w:color="auto" w:fill="F2F2F2" w:themeFill="background1" w:themeFillShade="F2"/>
            <w:noWrap/>
            <w:vAlign w:val="center"/>
            <w:hideMark/>
          </w:tcPr>
          <w:p w14:paraId="40722E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6F046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08885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763FA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327956</w:t>
            </w:r>
          </w:p>
        </w:tc>
        <w:tc>
          <w:tcPr>
            <w:tcW w:w="534" w:type="pct"/>
            <w:shd w:val="clear" w:color="auto" w:fill="F2F2F2" w:themeFill="background1" w:themeFillShade="F2"/>
            <w:noWrap/>
            <w:vAlign w:val="center"/>
            <w:hideMark/>
          </w:tcPr>
          <w:p w14:paraId="317BB8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726E98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DD27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R$ 1.435,51</w:t>
            </w:r>
          </w:p>
        </w:tc>
        <w:tc>
          <w:tcPr>
            <w:tcW w:w="870" w:type="pct"/>
            <w:shd w:val="clear" w:color="auto" w:fill="F2F2F2" w:themeFill="background1" w:themeFillShade="F2"/>
            <w:noWrap/>
            <w:vAlign w:val="center"/>
            <w:hideMark/>
          </w:tcPr>
          <w:p w14:paraId="1A3446C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518C354" w14:textId="77777777" w:rsidTr="00730EBA">
        <w:trPr>
          <w:trHeight w:val="20"/>
        </w:trPr>
        <w:tc>
          <w:tcPr>
            <w:tcW w:w="973" w:type="pct"/>
            <w:shd w:val="clear" w:color="auto" w:fill="F2F2F2" w:themeFill="background1" w:themeFillShade="F2"/>
            <w:noWrap/>
            <w:vAlign w:val="center"/>
            <w:hideMark/>
          </w:tcPr>
          <w:p w14:paraId="5D959B0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6A7A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FB705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3120F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328003</w:t>
            </w:r>
          </w:p>
        </w:tc>
        <w:tc>
          <w:tcPr>
            <w:tcW w:w="534" w:type="pct"/>
            <w:shd w:val="clear" w:color="auto" w:fill="F2F2F2" w:themeFill="background1" w:themeFillShade="F2"/>
            <w:noWrap/>
            <w:vAlign w:val="center"/>
            <w:hideMark/>
          </w:tcPr>
          <w:p w14:paraId="26F317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56DAB3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37ED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14:paraId="3F943DE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18C7F0D" w14:textId="77777777" w:rsidTr="00730EBA">
        <w:trPr>
          <w:trHeight w:val="20"/>
        </w:trPr>
        <w:tc>
          <w:tcPr>
            <w:tcW w:w="973" w:type="pct"/>
            <w:shd w:val="clear" w:color="auto" w:fill="F2F2F2" w:themeFill="background1" w:themeFillShade="F2"/>
            <w:noWrap/>
            <w:vAlign w:val="center"/>
            <w:hideMark/>
          </w:tcPr>
          <w:p w14:paraId="120A4EA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7713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27E1B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C0B1C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328005</w:t>
            </w:r>
          </w:p>
        </w:tc>
        <w:tc>
          <w:tcPr>
            <w:tcW w:w="534" w:type="pct"/>
            <w:shd w:val="clear" w:color="auto" w:fill="F2F2F2" w:themeFill="background1" w:themeFillShade="F2"/>
            <w:noWrap/>
            <w:vAlign w:val="center"/>
            <w:hideMark/>
          </w:tcPr>
          <w:p w14:paraId="213FC7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26E032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F1BF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14:paraId="323DA26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4240CB6" w14:textId="77777777" w:rsidTr="00730EBA">
        <w:trPr>
          <w:trHeight w:val="20"/>
        </w:trPr>
        <w:tc>
          <w:tcPr>
            <w:tcW w:w="973" w:type="pct"/>
            <w:shd w:val="clear" w:color="auto" w:fill="F2F2F2" w:themeFill="background1" w:themeFillShade="F2"/>
            <w:noWrap/>
            <w:vAlign w:val="center"/>
            <w:hideMark/>
          </w:tcPr>
          <w:p w14:paraId="05F2C53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8522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784C3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D1075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328007</w:t>
            </w:r>
          </w:p>
        </w:tc>
        <w:tc>
          <w:tcPr>
            <w:tcW w:w="534" w:type="pct"/>
            <w:shd w:val="clear" w:color="auto" w:fill="F2F2F2" w:themeFill="background1" w:themeFillShade="F2"/>
            <w:noWrap/>
            <w:vAlign w:val="center"/>
            <w:hideMark/>
          </w:tcPr>
          <w:p w14:paraId="6B667D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55E326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4444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R$ 1.397,55</w:t>
            </w:r>
          </w:p>
        </w:tc>
        <w:tc>
          <w:tcPr>
            <w:tcW w:w="870" w:type="pct"/>
            <w:shd w:val="clear" w:color="auto" w:fill="F2F2F2" w:themeFill="background1" w:themeFillShade="F2"/>
            <w:noWrap/>
            <w:vAlign w:val="center"/>
            <w:hideMark/>
          </w:tcPr>
          <w:p w14:paraId="04127BC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04F0301" w14:textId="77777777" w:rsidTr="00730EBA">
        <w:trPr>
          <w:trHeight w:val="20"/>
        </w:trPr>
        <w:tc>
          <w:tcPr>
            <w:tcW w:w="973" w:type="pct"/>
            <w:shd w:val="clear" w:color="auto" w:fill="F2F2F2" w:themeFill="background1" w:themeFillShade="F2"/>
            <w:noWrap/>
            <w:vAlign w:val="center"/>
            <w:hideMark/>
          </w:tcPr>
          <w:p w14:paraId="060886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1D85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9513D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D263B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328009</w:t>
            </w:r>
          </w:p>
        </w:tc>
        <w:tc>
          <w:tcPr>
            <w:tcW w:w="534" w:type="pct"/>
            <w:shd w:val="clear" w:color="auto" w:fill="F2F2F2" w:themeFill="background1" w:themeFillShade="F2"/>
            <w:noWrap/>
            <w:vAlign w:val="center"/>
            <w:hideMark/>
          </w:tcPr>
          <w:p w14:paraId="0ED7B3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04177C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1508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14:paraId="060531A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64AA319" w14:textId="77777777" w:rsidTr="00730EBA">
        <w:trPr>
          <w:trHeight w:val="20"/>
        </w:trPr>
        <w:tc>
          <w:tcPr>
            <w:tcW w:w="973" w:type="pct"/>
            <w:shd w:val="clear" w:color="auto" w:fill="F2F2F2" w:themeFill="background1" w:themeFillShade="F2"/>
            <w:noWrap/>
            <w:vAlign w:val="center"/>
            <w:hideMark/>
          </w:tcPr>
          <w:p w14:paraId="4232F2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87B73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8BA67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47F2B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328013</w:t>
            </w:r>
          </w:p>
        </w:tc>
        <w:tc>
          <w:tcPr>
            <w:tcW w:w="534" w:type="pct"/>
            <w:shd w:val="clear" w:color="auto" w:fill="F2F2F2" w:themeFill="background1" w:themeFillShade="F2"/>
            <w:noWrap/>
            <w:vAlign w:val="center"/>
            <w:hideMark/>
          </w:tcPr>
          <w:p w14:paraId="5DC242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00820A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CD40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14:paraId="3829CA8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F45BD8B" w14:textId="77777777" w:rsidTr="00730EBA">
        <w:trPr>
          <w:trHeight w:val="20"/>
        </w:trPr>
        <w:tc>
          <w:tcPr>
            <w:tcW w:w="973" w:type="pct"/>
            <w:shd w:val="clear" w:color="auto" w:fill="F2F2F2" w:themeFill="background1" w:themeFillShade="F2"/>
            <w:noWrap/>
            <w:vAlign w:val="center"/>
            <w:hideMark/>
          </w:tcPr>
          <w:p w14:paraId="685FCB5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090A4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DCCDD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0D18E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328018</w:t>
            </w:r>
          </w:p>
        </w:tc>
        <w:tc>
          <w:tcPr>
            <w:tcW w:w="534" w:type="pct"/>
            <w:shd w:val="clear" w:color="auto" w:fill="F2F2F2" w:themeFill="background1" w:themeFillShade="F2"/>
            <w:noWrap/>
            <w:vAlign w:val="center"/>
            <w:hideMark/>
          </w:tcPr>
          <w:p w14:paraId="6261B0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58CDB1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0EB6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14:paraId="5D862BA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C825202" w14:textId="77777777" w:rsidTr="00730EBA">
        <w:trPr>
          <w:trHeight w:val="20"/>
        </w:trPr>
        <w:tc>
          <w:tcPr>
            <w:tcW w:w="973" w:type="pct"/>
            <w:shd w:val="clear" w:color="auto" w:fill="F2F2F2" w:themeFill="background1" w:themeFillShade="F2"/>
            <w:noWrap/>
            <w:vAlign w:val="center"/>
            <w:hideMark/>
          </w:tcPr>
          <w:p w14:paraId="318584D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45219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2570C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C641F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328019</w:t>
            </w:r>
          </w:p>
        </w:tc>
        <w:tc>
          <w:tcPr>
            <w:tcW w:w="534" w:type="pct"/>
            <w:shd w:val="clear" w:color="auto" w:fill="F2F2F2" w:themeFill="background1" w:themeFillShade="F2"/>
            <w:noWrap/>
            <w:vAlign w:val="center"/>
            <w:hideMark/>
          </w:tcPr>
          <w:p w14:paraId="180B7F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0C222A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C2FD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R$ 1.423,40</w:t>
            </w:r>
          </w:p>
        </w:tc>
        <w:tc>
          <w:tcPr>
            <w:tcW w:w="870" w:type="pct"/>
            <w:shd w:val="clear" w:color="auto" w:fill="F2F2F2" w:themeFill="background1" w:themeFillShade="F2"/>
            <w:noWrap/>
            <w:vAlign w:val="center"/>
            <w:hideMark/>
          </w:tcPr>
          <w:p w14:paraId="7474B64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EB23476" w14:textId="77777777" w:rsidTr="00730EBA">
        <w:trPr>
          <w:trHeight w:val="20"/>
        </w:trPr>
        <w:tc>
          <w:tcPr>
            <w:tcW w:w="973" w:type="pct"/>
            <w:shd w:val="clear" w:color="auto" w:fill="F2F2F2" w:themeFill="background1" w:themeFillShade="F2"/>
            <w:noWrap/>
            <w:vAlign w:val="center"/>
            <w:hideMark/>
          </w:tcPr>
          <w:p w14:paraId="6E90ECD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DA02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AACD3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98E8C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328020</w:t>
            </w:r>
          </w:p>
        </w:tc>
        <w:tc>
          <w:tcPr>
            <w:tcW w:w="534" w:type="pct"/>
            <w:shd w:val="clear" w:color="auto" w:fill="F2F2F2" w:themeFill="background1" w:themeFillShade="F2"/>
            <w:noWrap/>
            <w:vAlign w:val="center"/>
            <w:hideMark/>
          </w:tcPr>
          <w:p w14:paraId="5CA8FB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59CFD5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44A2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14:paraId="0519828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60DFA18" w14:textId="77777777" w:rsidTr="00730EBA">
        <w:trPr>
          <w:trHeight w:val="20"/>
        </w:trPr>
        <w:tc>
          <w:tcPr>
            <w:tcW w:w="973" w:type="pct"/>
            <w:shd w:val="clear" w:color="auto" w:fill="F2F2F2" w:themeFill="background1" w:themeFillShade="F2"/>
            <w:noWrap/>
            <w:vAlign w:val="center"/>
            <w:hideMark/>
          </w:tcPr>
          <w:p w14:paraId="559379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A9B75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EA434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82455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328024</w:t>
            </w:r>
          </w:p>
        </w:tc>
        <w:tc>
          <w:tcPr>
            <w:tcW w:w="534" w:type="pct"/>
            <w:shd w:val="clear" w:color="auto" w:fill="F2F2F2" w:themeFill="background1" w:themeFillShade="F2"/>
            <w:noWrap/>
            <w:vAlign w:val="center"/>
            <w:hideMark/>
          </w:tcPr>
          <w:p w14:paraId="24FCBD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0F0135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76D0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R$ 1.428,90</w:t>
            </w:r>
          </w:p>
        </w:tc>
        <w:tc>
          <w:tcPr>
            <w:tcW w:w="870" w:type="pct"/>
            <w:shd w:val="clear" w:color="auto" w:fill="F2F2F2" w:themeFill="background1" w:themeFillShade="F2"/>
            <w:noWrap/>
            <w:vAlign w:val="center"/>
            <w:hideMark/>
          </w:tcPr>
          <w:p w14:paraId="351948E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59D39BA" w14:textId="77777777" w:rsidTr="00730EBA">
        <w:trPr>
          <w:trHeight w:val="20"/>
        </w:trPr>
        <w:tc>
          <w:tcPr>
            <w:tcW w:w="973" w:type="pct"/>
            <w:shd w:val="clear" w:color="auto" w:fill="F2F2F2" w:themeFill="background1" w:themeFillShade="F2"/>
            <w:noWrap/>
            <w:vAlign w:val="center"/>
            <w:hideMark/>
          </w:tcPr>
          <w:p w14:paraId="0140251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DBA9F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133A1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EA7C0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328056</w:t>
            </w:r>
          </w:p>
        </w:tc>
        <w:tc>
          <w:tcPr>
            <w:tcW w:w="534" w:type="pct"/>
            <w:shd w:val="clear" w:color="auto" w:fill="F2F2F2" w:themeFill="background1" w:themeFillShade="F2"/>
            <w:noWrap/>
            <w:vAlign w:val="center"/>
            <w:hideMark/>
          </w:tcPr>
          <w:p w14:paraId="6499B5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77D7BA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2C8B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R$ 1.429,45</w:t>
            </w:r>
          </w:p>
        </w:tc>
        <w:tc>
          <w:tcPr>
            <w:tcW w:w="870" w:type="pct"/>
            <w:shd w:val="clear" w:color="auto" w:fill="F2F2F2" w:themeFill="background1" w:themeFillShade="F2"/>
            <w:noWrap/>
            <w:vAlign w:val="center"/>
            <w:hideMark/>
          </w:tcPr>
          <w:p w14:paraId="09F1357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5146251" w14:textId="77777777" w:rsidTr="00730EBA">
        <w:trPr>
          <w:trHeight w:val="20"/>
        </w:trPr>
        <w:tc>
          <w:tcPr>
            <w:tcW w:w="973" w:type="pct"/>
            <w:shd w:val="clear" w:color="auto" w:fill="F2F2F2" w:themeFill="background1" w:themeFillShade="F2"/>
            <w:noWrap/>
            <w:vAlign w:val="center"/>
            <w:hideMark/>
          </w:tcPr>
          <w:p w14:paraId="7BBC55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18EF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A9F34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8E687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328104</w:t>
            </w:r>
          </w:p>
        </w:tc>
        <w:tc>
          <w:tcPr>
            <w:tcW w:w="534" w:type="pct"/>
            <w:shd w:val="clear" w:color="auto" w:fill="F2F2F2" w:themeFill="background1" w:themeFillShade="F2"/>
            <w:noWrap/>
            <w:vAlign w:val="center"/>
            <w:hideMark/>
          </w:tcPr>
          <w:p w14:paraId="0EDA6D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6CB24A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CDD2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R$ 1.434,95</w:t>
            </w:r>
          </w:p>
        </w:tc>
        <w:tc>
          <w:tcPr>
            <w:tcW w:w="870" w:type="pct"/>
            <w:shd w:val="clear" w:color="auto" w:fill="F2F2F2" w:themeFill="background1" w:themeFillShade="F2"/>
            <w:noWrap/>
            <w:vAlign w:val="center"/>
            <w:hideMark/>
          </w:tcPr>
          <w:p w14:paraId="0915D18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F3F8229" w14:textId="77777777" w:rsidTr="00730EBA">
        <w:trPr>
          <w:trHeight w:val="20"/>
        </w:trPr>
        <w:tc>
          <w:tcPr>
            <w:tcW w:w="973" w:type="pct"/>
            <w:shd w:val="clear" w:color="auto" w:fill="F2F2F2" w:themeFill="background1" w:themeFillShade="F2"/>
            <w:noWrap/>
            <w:vAlign w:val="center"/>
            <w:hideMark/>
          </w:tcPr>
          <w:p w14:paraId="1A0C865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8A3A9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F709F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24682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328103</w:t>
            </w:r>
          </w:p>
        </w:tc>
        <w:tc>
          <w:tcPr>
            <w:tcW w:w="534" w:type="pct"/>
            <w:shd w:val="clear" w:color="auto" w:fill="F2F2F2" w:themeFill="background1" w:themeFillShade="F2"/>
            <w:noWrap/>
            <w:vAlign w:val="center"/>
            <w:hideMark/>
          </w:tcPr>
          <w:p w14:paraId="05FCE7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525427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8A25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R$ 1.447,05</w:t>
            </w:r>
          </w:p>
        </w:tc>
        <w:tc>
          <w:tcPr>
            <w:tcW w:w="870" w:type="pct"/>
            <w:shd w:val="clear" w:color="auto" w:fill="F2F2F2" w:themeFill="background1" w:themeFillShade="F2"/>
            <w:noWrap/>
            <w:vAlign w:val="center"/>
            <w:hideMark/>
          </w:tcPr>
          <w:p w14:paraId="2BBD10F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0A5FE9F" w14:textId="77777777" w:rsidTr="00730EBA">
        <w:trPr>
          <w:trHeight w:val="20"/>
        </w:trPr>
        <w:tc>
          <w:tcPr>
            <w:tcW w:w="973" w:type="pct"/>
            <w:shd w:val="clear" w:color="auto" w:fill="F2F2F2" w:themeFill="background1" w:themeFillShade="F2"/>
            <w:noWrap/>
            <w:vAlign w:val="center"/>
            <w:hideMark/>
          </w:tcPr>
          <w:p w14:paraId="12711C0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4BF79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65436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8D811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328105</w:t>
            </w:r>
          </w:p>
        </w:tc>
        <w:tc>
          <w:tcPr>
            <w:tcW w:w="534" w:type="pct"/>
            <w:shd w:val="clear" w:color="auto" w:fill="F2F2F2" w:themeFill="background1" w:themeFillShade="F2"/>
            <w:noWrap/>
            <w:vAlign w:val="center"/>
            <w:hideMark/>
          </w:tcPr>
          <w:p w14:paraId="6424A2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6C6FC0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33AC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R$ 1.425,60</w:t>
            </w:r>
          </w:p>
        </w:tc>
        <w:tc>
          <w:tcPr>
            <w:tcW w:w="870" w:type="pct"/>
            <w:shd w:val="clear" w:color="auto" w:fill="F2F2F2" w:themeFill="background1" w:themeFillShade="F2"/>
            <w:noWrap/>
            <w:vAlign w:val="center"/>
            <w:hideMark/>
          </w:tcPr>
          <w:p w14:paraId="5766751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12CCA20" w14:textId="77777777" w:rsidTr="00730EBA">
        <w:trPr>
          <w:trHeight w:val="20"/>
        </w:trPr>
        <w:tc>
          <w:tcPr>
            <w:tcW w:w="973" w:type="pct"/>
            <w:shd w:val="clear" w:color="auto" w:fill="F2F2F2" w:themeFill="background1" w:themeFillShade="F2"/>
            <w:noWrap/>
            <w:vAlign w:val="center"/>
            <w:hideMark/>
          </w:tcPr>
          <w:p w14:paraId="4B25CD6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452E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188E8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22186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328117</w:t>
            </w:r>
          </w:p>
        </w:tc>
        <w:tc>
          <w:tcPr>
            <w:tcW w:w="534" w:type="pct"/>
            <w:shd w:val="clear" w:color="auto" w:fill="F2F2F2" w:themeFill="background1" w:themeFillShade="F2"/>
            <w:noWrap/>
            <w:vAlign w:val="center"/>
            <w:hideMark/>
          </w:tcPr>
          <w:p w14:paraId="3B2617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3F5C08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ACF7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R$ 1.436,05</w:t>
            </w:r>
          </w:p>
        </w:tc>
        <w:tc>
          <w:tcPr>
            <w:tcW w:w="870" w:type="pct"/>
            <w:shd w:val="clear" w:color="auto" w:fill="F2F2F2" w:themeFill="background1" w:themeFillShade="F2"/>
            <w:noWrap/>
            <w:vAlign w:val="center"/>
            <w:hideMark/>
          </w:tcPr>
          <w:p w14:paraId="2E97D0A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1F4CD1A" w14:textId="77777777" w:rsidTr="00730EBA">
        <w:trPr>
          <w:trHeight w:val="20"/>
        </w:trPr>
        <w:tc>
          <w:tcPr>
            <w:tcW w:w="973" w:type="pct"/>
            <w:shd w:val="clear" w:color="auto" w:fill="F2F2F2" w:themeFill="background1" w:themeFillShade="F2"/>
            <w:noWrap/>
            <w:vAlign w:val="center"/>
            <w:hideMark/>
          </w:tcPr>
          <w:p w14:paraId="7E52E23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BD92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9DB0B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F9184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328118</w:t>
            </w:r>
          </w:p>
        </w:tc>
        <w:tc>
          <w:tcPr>
            <w:tcW w:w="534" w:type="pct"/>
            <w:shd w:val="clear" w:color="auto" w:fill="F2F2F2" w:themeFill="background1" w:themeFillShade="F2"/>
            <w:noWrap/>
            <w:vAlign w:val="center"/>
            <w:hideMark/>
          </w:tcPr>
          <w:p w14:paraId="0C8293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085BAD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2D1D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R$ 1.422,30</w:t>
            </w:r>
          </w:p>
        </w:tc>
        <w:tc>
          <w:tcPr>
            <w:tcW w:w="870" w:type="pct"/>
            <w:shd w:val="clear" w:color="auto" w:fill="F2F2F2" w:themeFill="background1" w:themeFillShade="F2"/>
            <w:noWrap/>
            <w:vAlign w:val="center"/>
            <w:hideMark/>
          </w:tcPr>
          <w:p w14:paraId="1DCB792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6CC16A4" w14:textId="77777777" w:rsidTr="00730EBA">
        <w:trPr>
          <w:trHeight w:val="20"/>
        </w:trPr>
        <w:tc>
          <w:tcPr>
            <w:tcW w:w="973" w:type="pct"/>
            <w:shd w:val="clear" w:color="auto" w:fill="F2F2F2" w:themeFill="background1" w:themeFillShade="F2"/>
            <w:noWrap/>
            <w:vAlign w:val="center"/>
            <w:hideMark/>
          </w:tcPr>
          <w:p w14:paraId="476D2DC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82AC4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18BA8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11B780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729</w:t>
            </w:r>
          </w:p>
        </w:tc>
        <w:tc>
          <w:tcPr>
            <w:tcW w:w="534" w:type="pct"/>
            <w:shd w:val="clear" w:color="auto" w:fill="F2F2F2" w:themeFill="background1" w:themeFillShade="F2"/>
            <w:noWrap/>
            <w:vAlign w:val="center"/>
            <w:hideMark/>
          </w:tcPr>
          <w:p w14:paraId="47CED9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14:paraId="658015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CCC1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R$ 5.240,00</w:t>
            </w:r>
          </w:p>
        </w:tc>
        <w:tc>
          <w:tcPr>
            <w:tcW w:w="870" w:type="pct"/>
            <w:shd w:val="clear" w:color="auto" w:fill="F2F2F2" w:themeFill="background1" w:themeFillShade="F2"/>
            <w:noWrap/>
            <w:vAlign w:val="center"/>
            <w:hideMark/>
          </w:tcPr>
          <w:p w14:paraId="3331C12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3F12F25" w14:textId="77777777" w:rsidTr="00730EBA">
        <w:trPr>
          <w:trHeight w:val="20"/>
        </w:trPr>
        <w:tc>
          <w:tcPr>
            <w:tcW w:w="973" w:type="pct"/>
            <w:shd w:val="clear" w:color="auto" w:fill="F2F2F2" w:themeFill="background1" w:themeFillShade="F2"/>
            <w:noWrap/>
            <w:vAlign w:val="center"/>
            <w:hideMark/>
          </w:tcPr>
          <w:p w14:paraId="2E8D55C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1FFEE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83587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0EE662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40143</w:t>
            </w:r>
          </w:p>
        </w:tc>
        <w:tc>
          <w:tcPr>
            <w:tcW w:w="534" w:type="pct"/>
            <w:shd w:val="clear" w:color="auto" w:fill="F2F2F2" w:themeFill="background1" w:themeFillShade="F2"/>
            <w:noWrap/>
            <w:vAlign w:val="center"/>
            <w:hideMark/>
          </w:tcPr>
          <w:p w14:paraId="374DEC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437373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1389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R$ 1.467,50</w:t>
            </w:r>
          </w:p>
        </w:tc>
        <w:tc>
          <w:tcPr>
            <w:tcW w:w="870" w:type="pct"/>
            <w:shd w:val="clear" w:color="auto" w:fill="F2F2F2" w:themeFill="background1" w:themeFillShade="F2"/>
            <w:noWrap/>
            <w:vAlign w:val="center"/>
            <w:hideMark/>
          </w:tcPr>
          <w:p w14:paraId="6B7DCB6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6CAE3383" w14:textId="77777777" w:rsidTr="00730EBA">
        <w:trPr>
          <w:trHeight w:val="20"/>
        </w:trPr>
        <w:tc>
          <w:tcPr>
            <w:tcW w:w="973" w:type="pct"/>
            <w:shd w:val="clear" w:color="auto" w:fill="F2F2F2" w:themeFill="background1" w:themeFillShade="F2"/>
            <w:noWrap/>
            <w:vAlign w:val="center"/>
            <w:hideMark/>
          </w:tcPr>
          <w:p w14:paraId="66AA7A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312FB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FF61E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25BDB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328376</w:t>
            </w:r>
          </w:p>
        </w:tc>
        <w:tc>
          <w:tcPr>
            <w:tcW w:w="534" w:type="pct"/>
            <w:shd w:val="clear" w:color="auto" w:fill="F2F2F2" w:themeFill="background1" w:themeFillShade="F2"/>
            <w:noWrap/>
            <w:vAlign w:val="center"/>
            <w:hideMark/>
          </w:tcPr>
          <w:p w14:paraId="490065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2F3A8C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362C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R$ 1.448,15</w:t>
            </w:r>
          </w:p>
        </w:tc>
        <w:tc>
          <w:tcPr>
            <w:tcW w:w="870" w:type="pct"/>
            <w:shd w:val="clear" w:color="auto" w:fill="F2F2F2" w:themeFill="background1" w:themeFillShade="F2"/>
            <w:noWrap/>
            <w:vAlign w:val="center"/>
            <w:hideMark/>
          </w:tcPr>
          <w:p w14:paraId="5D464AB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470BC2F" w14:textId="77777777" w:rsidTr="00730EBA">
        <w:trPr>
          <w:trHeight w:val="20"/>
        </w:trPr>
        <w:tc>
          <w:tcPr>
            <w:tcW w:w="973" w:type="pct"/>
            <w:shd w:val="clear" w:color="auto" w:fill="F2F2F2" w:themeFill="background1" w:themeFillShade="F2"/>
            <w:noWrap/>
            <w:vAlign w:val="center"/>
            <w:hideMark/>
          </w:tcPr>
          <w:p w14:paraId="71FB164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92C5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AA485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CA61D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328381</w:t>
            </w:r>
          </w:p>
        </w:tc>
        <w:tc>
          <w:tcPr>
            <w:tcW w:w="534" w:type="pct"/>
            <w:shd w:val="clear" w:color="auto" w:fill="F2F2F2" w:themeFill="background1" w:themeFillShade="F2"/>
            <w:noWrap/>
            <w:vAlign w:val="center"/>
            <w:hideMark/>
          </w:tcPr>
          <w:p w14:paraId="4BC0E7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42718F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9165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R$ 1.414,60</w:t>
            </w:r>
          </w:p>
        </w:tc>
        <w:tc>
          <w:tcPr>
            <w:tcW w:w="870" w:type="pct"/>
            <w:shd w:val="clear" w:color="auto" w:fill="F2F2F2" w:themeFill="background1" w:themeFillShade="F2"/>
            <w:noWrap/>
            <w:vAlign w:val="center"/>
            <w:hideMark/>
          </w:tcPr>
          <w:p w14:paraId="79E795F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DDE8A8D" w14:textId="77777777" w:rsidTr="00730EBA">
        <w:trPr>
          <w:trHeight w:val="20"/>
        </w:trPr>
        <w:tc>
          <w:tcPr>
            <w:tcW w:w="973" w:type="pct"/>
            <w:shd w:val="clear" w:color="auto" w:fill="F2F2F2" w:themeFill="background1" w:themeFillShade="F2"/>
            <w:noWrap/>
            <w:vAlign w:val="center"/>
            <w:hideMark/>
          </w:tcPr>
          <w:p w14:paraId="33F02B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BC9C4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C31AB2" w14:textId="77777777"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14:paraId="54E3D1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11689</w:t>
            </w:r>
          </w:p>
        </w:tc>
        <w:tc>
          <w:tcPr>
            <w:tcW w:w="534" w:type="pct"/>
            <w:shd w:val="clear" w:color="auto" w:fill="F2F2F2" w:themeFill="background1" w:themeFillShade="F2"/>
            <w:noWrap/>
            <w:vAlign w:val="center"/>
            <w:hideMark/>
          </w:tcPr>
          <w:p w14:paraId="42DC22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14:paraId="1221BE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9863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R$ 96.794,88</w:t>
            </w:r>
          </w:p>
        </w:tc>
        <w:tc>
          <w:tcPr>
            <w:tcW w:w="870" w:type="pct"/>
            <w:shd w:val="clear" w:color="auto" w:fill="F2F2F2" w:themeFill="background1" w:themeFillShade="F2"/>
            <w:noWrap/>
            <w:vAlign w:val="center"/>
            <w:hideMark/>
          </w:tcPr>
          <w:p w14:paraId="78346A4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54F4F5DB" w14:textId="77777777" w:rsidTr="00730EBA">
        <w:trPr>
          <w:trHeight w:val="20"/>
        </w:trPr>
        <w:tc>
          <w:tcPr>
            <w:tcW w:w="973" w:type="pct"/>
            <w:shd w:val="clear" w:color="auto" w:fill="F2F2F2" w:themeFill="background1" w:themeFillShade="F2"/>
            <w:noWrap/>
            <w:vAlign w:val="center"/>
            <w:hideMark/>
          </w:tcPr>
          <w:p w14:paraId="2D760BD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B09E3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B30B96"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3DD03E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3313</w:t>
            </w:r>
          </w:p>
        </w:tc>
        <w:tc>
          <w:tcPr>
            <w:tcW w:w="534" w:type="pct"/>
            <w:shd w:val="clear" w:color="auto" w:fill="F2F2F2" w:themeFill="background1" w:themeFillShade="F2"/>
            <w:noWrap/>
            <w:vAlign w:val="center"/>
            <w:hideMark/>
          </w:tcPr>
          <w:p w14:paraId="78F1F9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16/11/2020</w:t>
            </w:r>
          </w:p>
        </w:tc>
        <w:tc>
          <w:tcPr>
            <w:tcW w:w="439" w:type="pct"/>
            <w:shd w:val="clear" w:color="auto" w:fill="F2F2F2" w:themeFill="background1" w:themeFillShade="F2"/>
            <w:noWrap/>
            <w:vAlign w:val="center"/>
            <w:hideMark/>
          </w:tcPr>
          <w:p w14:paraId="760C80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A43B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2F83237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842EFFC" w14:textId="77777777" w:rsidTr="00730EBA">
        <w:trPr>
          <w:trHeight w:val="20"/>
        </w:trPr>
        <w:tc>
          <w:tcPr>
            <w:tcW w:w="973" w:type="pct"/>
            <w:shd w:val="clear" w:color="auto" w:fill="F2F2F2" w:themeFill="background1" w:themeFillShade="F2"/>
            <w:noWrap/>
            <w:vAlign w:val="center"/>
            <w:hideMark/>
          </w:tcPr>
          <w:p w14:paraId="5488BA0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55BF3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947F1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BDB4E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328409</w:t>
            </w:r>
          </w:p>
        </w:tc>
        <w:tc>
          <w:tcPr>
            <w:tcW w:w="534" w:type="pct"/>
            <w:shd w:val="clear" w:color="auto" w:fill="F2F2F2" w:themeFill="background1" w:themeFillShade="F2"/>
            <w:noWrap/>
            <w:vAlign w:val="center"/>
            <w:hideMark/>
          </w:tcPr>
          <w:p w14:paraId="275F35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14:paraId="0A8608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003A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R$ 1.395,90</w:t>
            </w:r>
          </w:p>
        </w:tc>
        <w:tc>
          <w:tcPr>
            <w:tcW w:w="870" w:type="pct"/>
            <w:shd w:val="clear" w:color="auto" w:fill="F2F2F2" w:themeFill="background1" w:themeFillShade="F2"/>
            <w:noWrap/>
            <w:vAlign w:val="center"/>
            <w:hideMark/>
          </w:tcPr>
          <w:p w14:paraId="4AC525A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F31F2D9" w14:textId="77777777" w:rsidTr="00730EBA">
        <w:trPr>
          <w:trHeight w:val="20"/>
        </w:trPr>
        <w:tc>
          <w:tcPr>
            <w:tcW w:w="973" w:type="pct"/>
            <w:shd w:val="clear" w:color="auto" w:fill="F2F2F2" w:themeFill="background1" w:themeFillShade="F2"/>
            <w:noWrap/>
            <w:vAlign w:val="center"/>
            <w:hideMark/>
          </w:tcPr>
          <w:p w14:paraId="0AFD486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CE5CB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C6FFF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15779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328661</w:t>
            </w:r>
          </w:p>
        </w:tc>
        <w:tc>
          <w:tcPr>
            <w:tcW w:w="534" w:type="pct"/>
            <w:shd w:val="clear" w:color="auto" w:fill="F2F2F2" w:themeFill="background1" w:themeFillShade="F2"/>
            <w:noWrap/>
            <w:vAlign w:val="center"/>
            <w:hideMark/>
          </w:tcPr>
          <w:p w14:paraId="43D3A5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298024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0C7F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14:paraId="5E7CA77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471D154" w14:textId="77777777" w:rsidTr="00730EBA">
        <w:trPr>
          <w:trHeight w:val="20"/>
        </w:trPr>
        <w:tc>
          <w:tcPr>
            <w:tcW w:w="973" w:type="pct"/>
            <w:shd w:val="clear" w:color="auto" w:fill="F2F2F2" w:themeFill="background1" w:themeFillShade="F2"/>
            <w:noWrap/>
            <w:vAlign w:val="center"/>
            <w:hideMark/>
          </w:tcPr>
          <w:p w14:paraId="6A3E4E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56F62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2DBB4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775E0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328669</w:t>
            </w:r>
          </w:p>
        </w:tc>
        <w:tc>
          <w:tcPr>
            <w:tcW w:w="534" w:type="pct"/>
            <w:shd w:val="clear" w:color="auto" w:fill="F2F2F2" w:themeFill="background1" w:themeFillShade="F2"/>
            <w:noWrap/>
            <w:vAlign w:val="center"/>
            <w:hideMark/>
          </w:tcPr>
          <w:p w14:paraId="0038C6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1D14C6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0E6F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61E189D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3D5112F" w14:textId="77777777" w:rsidTr="00730EBA">
        <w:trPr>
          <w:trHeight w:val="20"/>
        </w:trPr>
        <w:tc>
          <w:tcPr>
            <w:tcW w:w="973" w:type="pct"/>
            <w:shd w:val="clear" w:color="auto" w:fill="F2F2F2" w:themeFill="background1" w:themeFillShade="F2"/>
            <w:noWrap/>
            <w:vAlign w:val="center"/>
            <w:hideMark/>
          </w:tcPr>
          <w:p w14:paraId="3D783D4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D3F51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6DFF2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4E10F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328681</w:t>
            </w:r>
          </w:p>
        </w:tc>
        <w:tc>
          <w:tcPr>
            <w:tcW w:w="534" w:type="pct"/>
            <w:shd w:val="clear" w:color="auto" w:fill="F2F2F2" w:themeFill="background1" w:themeFillShade="F2"/>
            <w:noWrap/>
            <w:vAlign w:val="center"/>
            <w:hideMark/>
          </w:tcPr>
          <w:p w14:paraId="092011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2E3B5A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03D4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14:paraId="4BE9CFC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6F15F8B" w14:textId="77777777" w:rsidTr="00730EBA">
        <w:trPr>
          <w:trHeight w:val="20"/>
        </w:trPr>
        <w:tc>
          <w:tcPr>
            <w:tcW w:w="973" w:type="pct"/>
            <w:shd w:val="clear" w:color="auto" w:fill="F2F2F2" w:themeFill="background1" w:themeFillShade="F2"/>
            <w:noWrap/>
            <w:vAlign w:val="center"/>
            <w:hideMark/>
          </w:tcPr>
          <w:p w14:paraId="000116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CE27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CF6EB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7D72F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328688</w:t>
            </w:r>
          </w:p>
        </w:tc>
        <w:tc>
          <w:tcPr>
            <w:tcW w:w="534" w:type="pct"/>
            <w:shd w:val="clear" w:color="auto" w:fill="F2F2F2" w:themeFill="background1" w:themeFillShade="F2"/>
            <w:noWrap/>
            <w:vAlign w:val="center"/>
            <w:hideMark/>
          </w:tcPr>
          <w:p w14:paraId="5551DD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409A5F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4F27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R$ 1.449,25</w:t>
            </w:r>
          </w:p>
        </w:tc>
        <w:tc>
          <w:tcPr>
            <w:tcW w:w="870" w:type="pct"/>
            <w:shd w:val="clear" w:color="auto" w:fill="F2F2F2" w:themeFill="background1" w:themeFillShade="F2"/>
            <w:noWrap/>
            <w:vAlign w:val="center"/>
            <w:hideMark/>
          </w:tcPr>
          <w:p w14:paraId="60A50D0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ACBDCEC" w14:textId="77777777" w:rsidTr="00730EBA">
        <w:trPr>
          <w:trHeight w:val="20"/>
        </w:trPr>
        <w:tc>
          <w:tcPr>
            <w:tcW w:w="973" w:type="pct"/>
            <w:shd w:val="clear" w:color="auto" w:fill="F2F2F2" w:themeFill="background1" w:themeFillShade="F2"/>
            <w:noWrap/>
            <w:vAlign w:val="center"/>
            <w:hideMark/>
          </w:tcPr>
          <w:p w14:paraId="64EB32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FB9F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34FBC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0AB15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328761</w:t>
            </w:r>
          </w:p>
        </w:tc>
        <w:tc>
          <w:tcPr>
            <w:tcW w:w="534" w:type="pct"/>
            <w:shd w:val="clear" w:color="auto" w:fill="F2F2F2" w:themeFill="background1" w:themeFillShade="F2"/>
            <w:noWrap/>
            <w:vAlign w:val="center"/>
            <w:hideMark/>
          </w:tcPr>
          <w:p w14:paraId="6E5DCE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1FC5B5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CBBB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68EF98F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841B5A2" w14:textId="77777777" w:rsidTr="00730EBA">
        <w:trPr>
          <w:trHeight w:val="20"/>
        </w:trPr>
        <w:tc>
          <w:tcPr>
            <w:tcW w:w="973" w:type="pct"/>
            <w:shd w:val="clear" w:color="auto" w:fill="F2F2F2" w:themeFill="background1" w:themeFillShade="F2"/>
            <w:noWrap/>
            <w:vAlign w:val="center"/>
            <w:hideMark/>
          </w:tcPr>
          <w:p w14:paraId="09E7357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FB912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FCDE2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5E3A5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328756</w:t>
            </w:r>
          </w:p>
        </w:tc>
        <w:tc>
          <w:tcPr>
            <w:tcW w:w="534" w:type="pct"/>
            <w:shd w:val="clear" w:color="auto" w:fill="F2F2F2" w:themeFill="background1" w:themeFillShade="F2"/>
            <w:noWrap/>
            <w:vAlign w:val="center"/>
            <w:hideMark/>
          </w:tcPr>
          <w:p w14:paraId="69618F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5EDA4E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0B56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14:paraId="6602E61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C7BC716" w14:textId="77777777" w:rsidTr="00730EBA">
        <w:trPr>
          <w:trHeight w:val="20"/>
        </w:trPr>
        <w:tc>
          <w:tcPr>
            <w:tcW w:w="973" w:type="pct"/>
            <w:shd w:val="clear" w:color="auto" w:fill="F2F2F2" w:themeFill="background1" w:themeFillShade="F2"/>
            <w:noWrap/>
            <w:vAlign w:val="center"/>
            <w:hideMark/>
          </w:tcPr>
          <w:p w14:paraId="2BE1C0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B3ED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AAAB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98703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328751</w:t>
            </w:r>
          </w:p>
        </w:tc>
        <w:tc>
          <w:tcPr>
            <w:tcW w:w="534" w:type="pct"/>
            <w:shd w:val="clear" w:color="auto" w:fill="F2F2F2" w:themeFill="background1" w:themeFillShade="F2"/>
            <w:noWrap/>
            <w:vAlign w:val="center"/>
            <w:hideMark/>
          </w:tcPr>
          <w:p w14:paraId="2B9C22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1FF5AB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CADF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14:paraId="37DB208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66D3BE2" w14:textId="77777777" w:rsidTr="00730EBA">
        <w:trPr>
          <w:trHeight w:val="20"/>
        </w:trPr>
        <w:tc>
          <w:tcPr>
            <w:tcW w:w="973" w:type="pct"/>
            <w:shd w:val="clear" w:color="auto" w:fill="F2F2F2" w:themeFill="background1" w:themeFillShade="F2"/>
            <w:noWrap/>
            <w:vAlign w:val="center"/>
            <w:hideMark/>
          </w:tcPr>
          <w:p w14:paraId="639194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F4EFD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A1552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D4CC1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328720</w:t>
            </w:r>
          </w:p>
        </w:tc>
        <w:tc>
          <w:tcPr>
            <w:tcW w:w="534" w:type="pct"/>
            <w:shd w:val="clear" w:color="auto" w:fill="F2F2F2" w:themeFill="background1" w:themeFillShade="F2"/>
            <w:noWrap/>
            <w:vAlign w:val="center"/>
            <w:hideMark/>
          </w:tcPr>
          <w:p w14:paraId="34B234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339C8F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34E8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R$ 1.414,05</w:t>
            </w:r>
          </w:p>
        </w:tc>
        <w:tc>
          <w:tcPr>
            <w:tcW w:w="870" w:type="pct"/>
            <w:shd w:val="clear" w:color="auto" w:fill="F2F2F2" w:themeFill="background1" w:themeFillShade="F2"/>
            <w:noWrap/>
            <w:vAlign w:val="center"/>
            <w:hideMark/>
          </w:tcPr>
          <w:p w14:paraId="40D7EB5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81270FB" w14:textId="77777777" w:rsidTr="00730EBA">
        <w:trPr>
          <w:trHeight w:val="20"/>
        </w:trPr>
        <w:tc>
          <w:tcPr>
            <w:tcW w:w="973" w:type="pct"/>
            <w:shd w:val="clear" w:color="auto" w:fill="F2F2F2" w:themeFill="background1" w:themeFillShade="F2"/>
            <w:noWrap/>
            <w:vAlign w:val="center"/>
            <w:hideMark/>
          </w:tcPr>
          <w:p w14:paraId="179F129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97E06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888AD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6430F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328737</w:t>
            </w:r>
          </w:p>
        </w:tc>
        <w:tc>
          <w:tcPr>
            <w:tcW w:w="534" w:type="pct"/>
            <w:shd w:val="clear" w:color="auto" w:fill="F2F2F2" w:themeFill="background1" w:themeFillShade="F2"/>
            <w:noWrap/>
            <w:vAlign w:val="center"/>
            <w:hideMark/>
          </w:tcPr>
          <w:p w14:paraId="55A93C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5872E7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2A7B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14:paraId="37DB031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1380BFA" w14:textId="77777777" w:rsidTr="00730EBA">
        <w:trPr>
          <w:trHeight w:val="20"/>
        </w:trPr>
        <w:tc>
          <w:tcPr>
            <w:tcW w:w="973" w:type="pct"/>
            <w:shd w:val="clear" w:color="auto" w:fill="F2F2F2" w:themeFill="background1" w:themeFillShade="F2"/>
            <w:noWrap/>
            <w:vAlign w:val="center"/>
            <w:hideMark/>
          </w:tcPr>
          <w:p w14:paraId="26852F0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6A75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17E0E3"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701B34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1200</w:t>
            </w:r>
          </w:p>
        </w:tc>
        <w:tc>
          <w:tcPr>
            <w:tcW w:w="534" w:type="pct"/>
            <w:shd w:val="clear" w:color="auto" w:fill="F2F2F2" w:themeFill="background1" w:themeFillShade="F2"/>
            <w:noWrap/>
            <w:vAlign w:val="center"/>
            <w:hideMark/>
          </w:tcPr>
          <w:p w14:paraId="5EB699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1E1B74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58C8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R$ 1.900,00</w:t>
            </w:r>
          </w:p>
        </w:tc>
        <w:tc>
          <w:tcPr>
            <w:tcW w:w="870" w:type="pct"/>
            <w:shd w:val="clear" w:color="auto" w:fill="F2F2F2" w:themeFill="background1" w:themeFillShade="F2"/>
            <w:noWrap/>
            <w:vAlign w:val="center"/>
            <w:hideMark/>
          </w:tcPr>
          <w:p w14:paraId="4F015573"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53FCB855" w14:textId="77777777" w:rsidTr="00730EBA">
        <w:trPr>
          <w:trHeight w:val="20"/>
        </w:trPr>
        <w:tc>
          <w:tcPr>
            <w:tcW w:w="973" w:type="pct"/>
            <w:shd w:val="clear" w:color="auto" w:fill="F2F2F2" w:themeFill="background1" w:themeFillShade="F2"/>
            <w:noWrap/>
            <w:vAlign w:val="center"/>
            <w:hideMark/>
          </w:tcPr>
          <w:p w14:paraId="5E30183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1DB7C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1FD1F0"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8C5C8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3320</w:t>
            </w:r>
          </w:p>
        </w:tc>
        <w:tc>
          <w:tcPr>
            <w:tcW w:w="534" w:type="pct"/>
            <w:shd w:val="clear" w:color="auto" w:fill="F2F2F2" w:themeFill="background1" w:themeFillShade="F2"/>
            <w:noWrap/>
            <w:vAlign w:val="center"/>
            <w:hideMark/>
          </w:tcPr>
          <w:p w14:paraId="569ED2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26060C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184F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2C9E67B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6C23DDC" w14:textId="77777777" w:rsidTr="00730EBA">
        <w:trPr>
          <w:trHeight w:val="20"/>
        </w:trPr>
        <w:tc>
          <w:tcPr>
            <w:tcW w:w="973" w:type="pct"/>
            <w:shd w:val="clear" w:color="auto" w:fill="F2F2F2" w:themeFill="background1" w:themeFillShade="F2"/>
            <w:noWrap/>
            <w:vAlign w:val="center"/>
            <w:hideMark/>
          </w:tcPr>
          <w:p w14:paraId="2138763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1BCD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AAB06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E3E79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328829</w:t>
            </w:r>
          </w:p>
        </w:tc>
        <w:tc>
          <w:tcPr>
            <w:tcW w:w="534" w:type="pct"/>
            <w:shd w:val="clear" w:color="auto" w:fill="F2F2F2" w:themeFill="background1" w:themeFillShade="F2"/>
            <w:noWrap/>
            <w:vAlign w:val="center"/>
            <w:hideMark/>
          </w:tcPr>
          <w:p w14:paraId="7DC6DB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50EBB7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FE67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14:paraId="23E1568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378CFEA" w14:textId="77777777" w:rsidTr="00730EBA">
        <w:trPr>
          <w:trHeight w:val="20"/>
        </w:trPr>
        <w:tc>
          <w:tcPr>
            <w:tcW w:w="973" w:type="pct"/>
            <w:shd w:val="clear" w:color="auto" w:fill="F2F2F2" w:themeFill="background1" w:themeFillShade="F2"/>
            <w:noWrap/>
            <w:vAlign w:val="center"/>
            <w:hideMark/>
          </w:tcPr>
          <w:p w14:paraId="34CBE4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FEA37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D0E5E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C102C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328836</w:t>
            </w:r>
          </w:p>
        </w:tc>
        <w:tc>
          <w:tcPr>
            <w:tcW w:w="534" w:type="pct"/>
            <w:shd w:val="clear" w:color="auto" w:fill="F2F2F2" w:themeFill="background1" w:themeFillShade="F2"/>
            <w:noWrap/>
            <w:vAlign w:val="center"/>
            <w:hideMark/>
          </w:tcPr>
          <w:p w14:paraId="038342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5DA7A4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6606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14:paraId="7C1F9A8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8E47FEF" w14:textId="77777777" w:rsidTr="00730EBA">
        <w:trPr>
          <w:trHeight w:val="20"/>
        </w:trPr>
        <w:tc>
          <w:tcPr>
            <w:tcW w:w="973" w:type="pct"/>
            <w:shd w:val="clear" w:color="auto" w:fill="F2F2F2" w:themeFill="background1" w:themeFillShade="F2"/>
            <w:noWrap/>
            <w:vAlign w:val="center"/>
            <w:hideMark/>
          </w:tcPr>
          <w:p w14:paraId="2CCD22F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C256B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8551D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BA0A6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328838</w:t>
            </w:r>
          </w:p>
        </w:tc>
        <w:tc>
          <w:tcPr>
            <w:tcW w:w="534" w:type="pct"/>
            <w:shd w:val="clear" w:color="auto" w:fill="F2F2F2" w:themeFill="background1" w:themeFillShade="F2"/>
            <w:noWrap/>
            <w:vAlign w:val="center"/>
            <w:hideMark/>
          </w:tcPr>
          <w:p w14:paraId="7D2530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16D3B8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5B4D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14:paraId="70A945B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D337730" w14:textId="77777777" w:rsidTr="00730EBA">
        <w:trPr>
          <w:trHeight w:val="20"/>
        </w:trPr>
        <w:tc>
          <w:tcPr>
            <w:tcW w:w="973" w:type="pct"/>
            <w:shd w:val="clear" w:color="auto" w:fill="F2F2F2" w:themeFill="background1" w:themeFillShade="F2"/>
            <w:noWrap/>
            <w:vAlign w:val="center"/>
            <w:hideMark/>
          </w:tcPr>
          <w:p w14:paraId="610CB07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D9B6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4937F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0F5E0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328847</w:t>
            </w:r>
          </w:p>
        </w:tc>
        <w:tc>
          <w:tcPr>
            <w:tcW w:w="534" w:type="pct"/>
            <w:shd w:val="clear" w:color="auto" w:fill="F2F2F2" w:themeFill="background1" w:themeFillShade="F2"/>
            <w:noWrap/>
            <w:vAlign w:val="center"/>
            <w:hideMark/>
          </w:tcPr>
          <w:p w14:paraId="63BF82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450145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E281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R$ 1.444,85</w:t>
            </w:r>
          </w:p>
        </w:tc>
        <w:tc>
          <w:tcPr>
            <w:tcW w:w="870" w:type="pct"/>
            <w:shd w:val="clear" w:color="auto" w:fill="F2F2F2" w:themeFill="background1" w:themeFillShade="F2"/>
            <w:noWrap/>
            <w:vAlign w:val="center"/>
            <w:hideMark/>
          </w:tcPr>
          <w:p w14:paraId="7893125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29A10D1" w14:textId="77777777" w:rsidTr="00730EBA">
        <w:trPr>
          <w:trHeight w:val="20"/>
        </w:trPr>
        <w:tc>
          <w:tcPr>
            <w:tcW w:w="973" w:type="pct"/>
            <w:shd w:val="clear" w:color="auto" w:fill="F2F2F2" w:themeFill="background1" w:themeFillShade="F2"/>
            <w:noWrap/>
            <w:vAlign w:val="center"/>
            <w:hideMark/>
          </w:tcPr>
          <w:p w14:paraId="7A702F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D54B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AC931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09334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328883</w:t>
            </w:r>
          </w:p>
        </w:tc>
        <w:tc>
          <w:tcPr>
            <w:tcW w:w="534" w:type="pct"/>
            <w:shd w:val="clear" w:color="auto" w:fill="F2F2F2" w:themeFill="background1" w:themeFillShade="F2"/>
            <w:noWrap/>
            <w:vAlign w:val="center"/>
            <w:hideMark/>
          </w:tcPr>
          <w:p w14:paraId="6A62D0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6BEF2F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F8E5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14:paraId="549927D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CCE52D4" w14:textId="77777777" w:rsidTr="00730EBA">
        <w:trPr>
          <w:trHeight w:val="20"/>
        </w:trPr>
        <w:tc>
          <w:tcPr>
            <w:tcW w:w="973" w:type="pct"/>
            <w:shd w:val="clear" w:color="auto" w:fill="F2F2F2" w:themeFill="background1" w:themeFillShade="F2"/>
            <w:noWrap/>
            <w:vAlign w:val="center"/>
            <w:hideMark/>
          </w:tcPr>
          <w:p w14:paraId="3B83CD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796F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AEF4E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5F5E9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329015</w:t>
            </w:r>
          </w:p>
        </w:tc>
        <w:tc>
          <w:tcPr>
            <w:tcW w:w="534" w:type="pct"/>
            <w:shd w:val="clear" w:color="auto" w:fill="F2F2F2" w:themeFill="background1" w:themeFillShade="F2"/>
            <w:noWrap/>
            <w:vAlign w:val="center"/>
            <w:hideMark/>
          </w:tcPr>
          <w:p w14:paraId="261C29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216380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54FF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R$ 1.405,80</w:t>
            </w:r>
          </w:p>
        </w:tc>
        <w:tc>
          <w:tcPr>
            <w:tcW w:w="870" w:type="pct"/>
            <w:shd w:val="clear" w:color="auto" w:fill="F2F2F2" w:themeFill="background1" w:themeFillShade="F2"/>
            <w:noWrap/>
            <w:vAlign w:val="center"/>
            <w:hideMark/>
          </w:tcPr>
          <w:p w14:paraId="34DC91B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3CF1B6E" w14:textId="77777777" w:rsidTr="00730EBA">
        <w:trPr>
          <w:trHeight w:val="20"/>
        </w:trPr>
        <w:tc>
          <w:tcPr>
            <w:tcW w:w="973" w:type="pct"/>
            <w:shd w:val="clear" w:color="auto" w:fill="F2F2F2" w:themeFill="background1" w:themeFillShade="F2"/>
            <w:noWrap/>
            <w:vAlign w:val="center"/>
            <w:hideMark/>
          </w:tcPr>
          <w:p w14:paraId="624C42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B25C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97782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0E871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329004</w:t>
            </w:r>
          </w:p>
        </w:tc>
        <w:tc>
          <w:tcPr>
            <w:tcW w:w="534" w:type="pct"/>
            <w:shd w:val="clear" w:color="auto" w:fill="F2F2F2" w:themeFill="background1" w:themeFillShade="F2"/>
            <w:noWrap/>
            <w:vAlign w:val="center"/>
            <w:hideMark/>
          </w:tcPr>
          <w:p w14:paraId="504FF6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26ACE6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1933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R$ 1.418,45</w:t>
            </w:r>
          </w:p>
        </w:tc>
        <w:tc>
          <w:tcPr>
            <w:tcW w:w="870" w:type="pct"/>
            <w:shd w:val="clear" w:color="auto" w:fill="F2F2F2" w:themeFill="background1" w:themeFillShade="F2"/>
            <w:noWrap/>
            <w:vAlign w:val="center"/>
            <w:hideMark/>
          </w:tcPr>
          <w:p w14:paraId="2BCF893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87CFEEB" w14:textId="77777777" w:rsidTr="00730EBA">
        <w:trPr>
          <w:trHeight w:val="20"/>
        </w:trPr>
        <w:tc>
          <w:tcPr>
            <w:tcW w:w="973" w:type="pct"/>
            <w:shd w:val="clear" w:color="auto" w:fill="F2F2F2" w:themeFill="background1" w:themeFillShade="F2"/>
            <w:noWrap/>
            <w:vAlign w:val="center"/>
            <w:hideMark/>
          </w:tcPr>
          <w:p w14:paraId="4B5C23C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D45F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72005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E84B8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329007</w:t>
            </w:r>
          </w:p>
        </w:tc>
        <w:tc>
          <w:tcPr>
            <w:tcW w:w="534" w:type="pct"/>
            <w:shd w:val="clear" w:color="auto" w:fill="F2F2F2" w:themeFill="background1" w:themeFillShade="F2"/>
            <w:noWrap/>
            <w:vAlign w:val="center"/>
            <w:hideMark/>
          </w:tcPr>
          <w:p w14:paraId="14B10E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6774A9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A481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R$ 1.417,35</w:t>
            </w:r>
          </w:p>
        </w:tc>
        <w:tc>
          <w:tcPr>
            <w:tcW w:w="870" w:type="pct"/>
            <w:shd w:val="clear" w:color="auto" w:fill="F2F2F2" w:themeFill="background1" w:themeFillShade="F2"/>
            <w:noWrap/>
            <w:vAlign w:val="center"/>
            <w:hideMark/>
          </w:tcPr>
          <w:p w14:paraId="1F17A0B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D1E5AF4" w14:textId="77777777" w:rsidTr="00730EBA">
        <w:trPr>
          <w:trHeight w:val="20"/>
        </w:trPr>
        <w:tc>
          <w:tcPr>
            <w:tcW w:w="973" w:type="pct"/>
            <w:shd w:val="clear" w:color="auto" w:fill="F2F2F2" w:themeFill="background1" w:themeFillShade="F2"/>
            <w:noWrap/>
            <w:vAlign w:val="center"/>
            <w:hideMark/>
          </w:tcPr>
          <w:p w14:paraId="1E4C676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28D8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FD01A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E35BE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328990</w:t>
            </w:r>
          </w:p>
        </w:tc>
        <w:tc>
          <w:tcPr>
            <w:tcW w:w="534" w:type="pct"/>
            <w:shd w:val="clear" w:color="auto" w:fill="F2F2F2" w:themeFill="background1" w:themeFillShade="F2"/>
            <w:noWrap/>
            <w:vAlign w:val="center"/>
            <w:hideMark/>
          </w:tcPr>
          <w:p w14:paraId="7EE116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1C39ED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571C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14:paraId="29F813D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79D4D5D" w14:textId="77777777" w:rsidTr="00730EBA">
        <w:trPr>
          <w:trHeight w:val="20"/>
        </w:trPr>
        <w:tc>
          <w:tcPr>
            <w:tcW w:w="973" w:type="pct"/>
            <w:shd w:val="clear" w:color="auto" w:fill="F2F2F2" w:themeFill="background1" w:themeFillShade="F2"/>
            <w:noWrap/>
            <w:vAlign w:val="center"/>
            <w:hideMark/>
          </w:tcPr>
          <w:p w14:paraId="0094046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7AB5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9FF18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A025C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328996</w:t>
            </w:r>
          </w:p>
        </w:tc>
        <w:tc>
          <w:tcPr>
            <w:tcW w:w="534" w:type="pct"/>
            <w:shd w:val="clear" w:color="auto" w:fill="F2F2F2" w:themeFill="background1" w:themeFillShade="F2"/>
            <w:noWrap/>
            <w:vAlign w:val="center"/>
            <w:hideMark/>
          </w:tcPr>
          <w:p w14:paraId="379ECA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61DA0B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EBBD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14:paraId="62D95BA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AEC12B9" w14:textId="77777777" w:rsidTr="00730EBA">
        <w:trPr>
          <w:trHeight w:val="20"/>
        </w:trPr>
        <w:tc>
          <w:tcPr>
            <w:tcW w:w="973" w:type="pct"/>
            <w:shd w:val="clear" w:color="auto" w:fill="F2F2F2" w:themeFill="background1" w:themeFillShade="F2"/>
            <w:noWrap/>
            <w:vAlign w:val="center"/>
            <w:hideMark/>
          </w:tcPr>
          <w:p w14:paraId="78ADB7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6F78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70826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D487B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328991</w:t>
            </w:r>
          </w:p>
        </w:tc>
        <w:tc>
          <w:tcPr>
            <w:tcW w:w="534" w:type="pct"/>
            <w:shd w:val="clear" w:color="auto" w:fill="F2F2F2" w:themeFill="background1" w:themeFillShade="F2"/>
            <w:noWrap/>
            <w:vAlign w:val="center"/>
            <w:hideMark/>
          </w:tcPr>
          <w:p w14:paraId="60AB00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1B470D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EFEA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14:paraId="020C3F7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B6D6CE6" w14:textId="77777777" w:rsidTr="00730EBA">
        <w:trPr>
          <w:trHeight w:val="20"/>
        </w:trPr>
        <w:tc>
          <w:tcPr>
            <w:tcW w:w="973" w:type="pct"/>
            <w:shd w:val="clear" w:color="auto" w:fill="F2F2F2" w:themeFill="background1" w:themeFillShade="F2"/>
            <w:noWrap/>
            <w:vAlign w:val="center"/>
            <w:hideMark/>
          </w:tcPr>
          <w:p w14:paraId="3D9710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53D44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038A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0E146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329898</w:t>
            </w:r>
          </w:p>
        </w:tc>
        <w:tc>
          <w:tcPr>
            <w:tcW w:w="534" w:type="pct"/>
            <w:shd w:val="clear" w:color="auto" w:fill="F2F2F2" w:themeFill="background1" w:themeFillShade="F2"/>
            <w:noWrap/>
            <w:vAlign w:val="center"/>
            <w:hideMark/>
          </w:tcPr>
          <w:p w14:paraId="7D5654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73EBFB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1BC0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14:paraId="26A963F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6C1A279" w14:textId="77777777" w:rsidTr="00730EBA">
        <w:trPr>
          <w:trHeight w:val="20"/>
        </w:trPr>
        <w:tc>
          <w:tcPr>
            <w:tcW w:w="973" w:type="pct"/>
            <w:shd w:val="clear" w:color="auto" w:fill="F2F2F2" w:themeFill="background1" w:themeFillShade="F2"/>
            <w:noWrap/>
            <w:vAlign w:val="center"/>
            <w:hideMark/>
          </w:tcPr>
          <w:p w14:paraId="3FF78FC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54293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BE5EA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C42ED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328956</w:t>
            </w:r>
          </w:p>
        </w:tc>
        <w:tc>
          <w:tcPr>
            <w:tcW w:w="534" w:type="pct"/>
            <w:shd w:val="clear" w:color="auto" w:fill="F2F2F2" w:themeFill="background1" w:themeFillShade="F2"/>
            <w:noWrap/>
            <w:vAlign w:val="center"/>
            <w:hideMark/>
          </w:tcPr>
          <w:p w14:paraId="1E8D4C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2DCE64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F2EC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R$ 1.430,00</w:t>
            </w:r>
          </w:p>
        </w:tc>
        <w:tc>
          <w:tcPr>
            <w:tcW w:w="870" w:type="pct"/>
            <w:shd w:val="clear" w:color="auto" w:fill="F2F2F2" w:themeFill="background1" w:themeFillShade="F2"/>
            <w:noWrap/>
            <w:vAlign w:val="center"/>
            <w:hideMark/>
          </w:tcPr>
          <w:p w14:paraId="3F568F3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59C59A6" w14:textId="77777777" w:rsidTr="00730EBA">
        <w:trPr>
          <w:trHeight w:val="20"/>
        </w:trPr>
        <w:tc>
          <w:tcPr>
            <w:tcW w:w="973" w:type="pct"/>
            <w:shd w:val="clear" w:color="auto" w:fill="F2F2F2" w:themeFill="background1" w:themeFillShade="F2"/>
            <w:noWrap/>
            <w:vAlign w:val="center"/>
            <w:hideMark/>
          </w:tcPr>
          <w:p w14:paraId="7D82E63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C6489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DC5BE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6BF18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328947</w:t>
            </w:r>
          </w:p>
        </w:tc>
        <w:tc>
          <w:tcPr>
            <w:tcW w:w="534" w:type="pct"/>
            <w:shd w:val="clear" w:color="auto" w:fill="F2F2F2" w:themeFill="background1" w:themeFillShade="F2"/>
            <w:noWrap/>
            <w:vAlign w:val="center"/>
            <w:hideMark/>
          </w:tcPr>
          <w:p w14:paraId="1C2136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412EEE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7C48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14:paraId="7AE4C66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3C22C9E" w14:textId="77777777" w:rsidTr="00730EBA">
        <w:trPr>
          <w:trHeight w:val="20"/>
        </w:trPr>
        <w:tc>
          <w:tcPr>
            <w:tcW w:w="973" w:type="pct"/>
            <w:shd w:val="clear" w:color="auto" w:fill="F2F2F2" w:themeFill="background1" w:themeFillShade="F2"/>
            <w:noWrap/>
            <w:vAlign w:val="center"/>
            <w:hideMark/>
          </w:tcPr>
          <w:p w14:paraId="4A28157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CB453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2C80B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153C0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328933</w:t>
            </w:r>
          </w:p>
        </w:tc>
        <w:tc>
          <w:tcPr>
            <w:tcW w:w="534" w:type="pct"/>
            <w:shd w:val="clear" w:color="auto" w:fill="F2F2F2" w:themeFill="background1" w:themeFillShade="F2"/>
            <w:noWrap/>
            <w:vAlign w:val="center"/>
            <w:hideMark/>
          </w:tcPr>
          <w:p w14:paraId="650A19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4F8B84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5EF0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14:paraId="732B6B5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084D3F2" w14:textId="77777777" w:rsidTr="00730EBA">
        <w:trPr>
          <w:trHeight w:val="20"/>
        </w:trPr>
        <w:tc>
          <w:tcPr>
            <w:tcW w:w="973" w:type="pct"/>
            <w:shd w:val="clear" w:color="auto" w:fill="F2F2F2" w:themeFill="background1" w:themeFillShade="F2"/>
            <w:noWrap/>
            <w:vAlign w:val="center"/>
            <w:hideMark/>
          </w:tcPr>
          <w:p w14:paraId="2B3689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5281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3D072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E4805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328954</w:t>
            </w:r>
          </w:p>
        </w:tc>
        <w:tc>
          <w:tcPr>
            <w:tcW w:w="534" w:type="pct"/>
            <w:shd w:val="clear" w:color="auto" w:fill="F2F2F2" w:themeFill="background1" w:themeFillShade="F2"/>
            <w:noWrap/>
            <w:vAlign w:val="center"/>
            <w:hideMark/>
          </w:tcPr>
          <w:p w14:paraId="5C0D06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7AD140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9D56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R$ 1.416,80</w:t>
            </w:r>
          </w:p>
        </w:tc>
        <w:tc>
          <w:tcPr>
            <w:tcW w:w="870" w:type="pct"/>
            <w:shd w:val="clear" w:color="auto" w:fill="F2F2F2" w:themeFill="background1" w:themeFillShade="F2"/>
            <w:noWrap/>
            <w:vAlign w:val="center"/>
            <w:hideMark/>
          </w:tcPr>
          <w:p w14:paraId="57129FA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CA201DC" w14:textId="77777777" w:rsidTr="00730EBA">
        <w:trPr>
          <w:trHeight w:val="20"/>
        </w:trPr>
        <w:tc>
          <w:tcPr>
            <w:tcW w:w="973" w:type="pct"/>
            <w:shd w:val="clear" w:color="auto" w:fill="F2F2F2" w:themeFill="background1" w:themeFillShade="F2"/>
            <w:noWrap/>
            <w:vAlign w:val="center"/>
            <w:hideMark/>
          </w:tcPr>
          <w:p w14:paraId="02C3967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6F81B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CFF07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84963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328951</w:t>
            </w:r>
          </w:p>
        </w:tc>
        <w:tc>
          <w:tcPr>
            <w:tcW w:w="534" w:type="pct"/>
            <w:shd w:val="clear" w:color="auto" w:fill="F2F2F2" w:themeFill="background1" w:themeFillShade="F2"/>
            <w:noWrap/>
            <w:vAlign w:val="center"/>
            <w:hideMark/>
          </w:tcPr>
          <w:p w14:paraId="526FB3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2239DE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0B59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R$ 1.421,75</w:t>
            </w:r>
          </w:p>
        </w:tc>
        <w:tc>
          <w:tcPr>
            <w:tcW w:w="870" w:type="pct"/>
            <w:shd w:val="clear" w:color="auto" w:fill="F2F2F2" w:themeFill="background1" w:themeFillShade="F2"/>
            <w:noWrap/>
            <w:vAlign w:val="center"/>
            <w:hideMark/>
          </w:tcPr>
          <w:p w14:paraId="4B746DB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6BFC731" w14:textId="77777777" w:rsidTr="00730EBA">
        <w:trPr>
          <w:trHeight w:val="20"/>
        </w:trPr>
        <w:tc>
          <w:tcPr>
            <w:tcW w:w="973" w:type="pct"/>
            <w:shd w:val="clear" w:color="auto" w:fill="F2F2F2" w:themeFill="background1" w:themeFillShade="F2"/>
            <w:noWrap/>
            <w:vAlign w:val="center"/>
            <w:hideMark/>
          </w:tcPr>
          <w:p w14:paraId="7E2E42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C71D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D115D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43F33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329058</w:t>
            </w:r>
          </w:p>
        </w:tc>
        <w:tc>
          <w:tcPr>
            <w:tcW w:w="534" w:type="pct"/>
            <w:shd w:val="clear" w:color="auto" w:fill="F2F2F2" w:themeFill="background1" w:themeFillShade="F2"/>
            <w:noWrap/>
            <w:vAlign w:val="center"/>
            <w:hideMark/>
          </w:tcPr>
          <w:p w14:paraId="07A73B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35A51E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9DE1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R$ 1.439,35</w:t>
            </w:r>
          </w:p>
        </w:tc>
        <w:tc>
          <w:tcPr>
            <w:tcW w:w="870" w:type="pct"/>
            <w:shd w:val="clear" w:color="auto" w:fill="F2F2F2" w:themeFill="background1" w:themeFillShade="F2"/>
            <w:noWrap/>
            <w:vAlign w:val="center"/>
            <w:hideMark/>
          </w:tcPr>
          <w:p w14:paraId="35DDBD9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0DC1F4E" w14:textId="77777777" w:rsidTr="00730EBA">
        <w:trPr>
          <w:trHeight w:val="20"/>
        </w:trPr>
        <w:tc>
          <w:tcPr>
            <w:tcW w:w="973" w:type="pct"/>
            <w:shd w:val="clear" w:color="auto" w:fill="F2F2F2" w:themeFill="background1" w:themeFillShade="F2"/>
            <w:noWrap/>
            <w:vAlign w:val="center"/>
            <w:hideMark/>
          </w:tcPr>
          <w:p w14:paraId="56495B2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3A8B0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F59882"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17E8C0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3321</w:t>
            </w:r>
          </w:p>
        </w:tc>
        <w:tc>
          <w:tcPr>
            <w:tcW w:w="534" w:type="pct"/>
            <w:shd w:val="clear" w:color="auto" w:fill="F2F2F2" w:themeFill="background1" w:themeFillShade="F2"/>
            <w:noWrap/>
            <w:vAlign w:val="center"/>
            <w:hideMark/>
          </w:tcPr>
          <w:p w14:paraId="5720FE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27D8D5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8459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245B627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321F814" w14:textId="77777777" w:rsidTr="00730EBA">
        <w:trPr>
          <w:trHeight w:val="20"/>
        </w:trPr>
        <w:tc>
          <w:tcPr>
            <w:tcW w:w="973" w:type="pct"/>
            <w:shd w:val="clear" w:color="auto" w:fill="F2F2F2" w:themeFill="background1" w:themeFillShade="F2"/>
            <w:noWrap/>
            <w:vAlign w:val="center"/>
            <w:hideMark/>
          </w:tcPr>
          <w:p w14:paraId="77A9CB2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E36C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C6B33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3D6CF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329060</w:t>
            </w:r>
          </w:p>
        </w:tc>
        <w:tc>
          <w:tcPr>
            <w:tcW w:w="534" w:type="pct"/>
            <w:shd w:val="clear" w:color="auto" w:fill="F2F2F2" w:themeFill="background1" w:themeFillShade="F2"/>
            <w:noWrap/>
            <w:vAlign w:val="center"/>
            <w:hideMark/>
          </w:tcPr>
          <w:p w14:paraId="52F19E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1A5AF5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7B08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R$ 1.443,75</w:t>
            </w:r>
          </w:p>
        </w:tc>
        <w:tc>
          <w:tcPr>
            <w:tcW w:w="870" w:type="pct"/>
            <w:shd w:val="clear" w:color="auto" w:fill="F2F2F2" w:themeFill="background1" w:themeFillShade="F2"/>
            <w:noWrap/>
            <w:vAlign w:val="center"/>
            <w:hideMark/>
          </w:tcPr>
          <w:p w14:paraId="41068B7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DC92E71" w14:textId="77777777" w:rsidTr="00730EBA">
        <w:trPr>
          <w:trHeight w:val="20"/>
        </w:trPr>
        <w:tc>
          <w:tcPr>
            <w:tcW w:w="973" w:type="pct"/>
            <w:shd w:val="clear" w:color="auto" w:fill="F2F2F2" w:themeFill="background1" w:themeFillShade="F2"/>
            <w:noWrap/>
            <w:vAlign w:val="center"/>
            <w:hideMark/>
          </w:tcPr>
          <w:p w14:paraId="3936DD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DE2C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53D49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11044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329064</w:t>
            </w:r>
          </w:p>
        </w:tc>
        <w:tc>
          <w:tcPr>
            <w:tcW w:w="534" w:type="pct"/>
            <w:shd w:val="clear" w:color="auto" w:fill="F2F2F2" w:themeFill="background1" w:themeFillShade="F2"/>
            <w:noWrap/>
            <w:vAlign w:val="center"/>
            <w:hideMark/>
          </w:tcPr>
          <w:p w14:paraId="68156F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1960C8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F5A7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R$ 1.398,65</w:t>
            </w:r>
          </w:p>
        </w:tc>
        <w:tc>
          <w:tcPr>
            <w:tcW w:w="870" w:type="pct"/>
            <w:shd w:val="clear" w:color="auto" w:fill="F2F2F2" w:themeFill="background1" w:themeFillShade="F2"/>
            <w:noWrap/>
            <w:vAlign w:val="center"/>
            <w:hideMark/>
          </w:tcPr>
          <w:p w14:paraId="5B15C8E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1F1AF81" w14:textId="77777777" w:rsidTr="00730EBA">
        <w:trPr>
          <w:trHeight w:val="20"/>
        </w:trPr>
        <w:tc>
          <w:tcPr>
            <w:tcW w:w="973" w:type="pct"/>
            <w:shd w:val="clear" w:color="auto" w:fill="F2F2F2" w:themeFill="background1" w:themeFillShade="F2"/>
            <w:noWrap/>
            <w:vAlign w:val="center"/>
            <w:hideMark/>
          </w:tcPr>
          <w:p w14:paraId="5A078D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D7C8E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4391D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64002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329102</w:t>
            </w:r>
          </w:p>
        </w:tc>
        <w:tc>
          <w:tcPr>
            <w:tcW w:w="534" w:type="pct"/>
            <w:shd w:val="clear" w:color="auto" w:fill="F2F2F2" w:themeFill="background1" w:themeFillShade="F2"/>
            <w:noWrap/>
            <w:vAlign w:val="center"/>
            <w:hideMark/>
          </w:tcPr>
          <w:p w14:paraId="00A66D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0BC062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A231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14:paraId="5F50985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71CB6C1" w14:textId="77777777" w:rsidTr="00730EBA">
        <w:trPr>
          <w:trHeight w:val="20"/>
        </w:trPr>
        <w:tc>
          <w:tcPr>
            <w:tcW w:w="973" w:type="pct"/>
            <w:shd w:val="clear" w:color="auto" w:fill="F2F2F2" w:themeFill="background1" w:themeFillShade="F2"/>
            <w:noWrap/>
            <w:vAlign w:val="center"/>
            <w:hideMark/>
          </w:tcPr>
          <w:p w14:paraId="1FE6B68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F59B5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54E57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8F4F5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329104</w:t>
            </w:r>
          </w:p>
        </w:tc>
        <w:tc>
          <w:tcPr>
            <w:tcW w:w="534" w:type="pct"/>
            <w:shd w:val="clear" w:color="auto" w:fill="F2F2F2" w:themeFill="background1" w:themeFillShade="F2"/>
            <w:noWrap/>
            <w:vAlign w:val="center"/>
            <w:hideMark/>
          </w:tcPr>
          <w:p w14:paraId="188A84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151087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2E5B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14:paraId="2B84F7A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9B8EBB9" w14:textId="77777777" w:rsidTr="00730EBA">
        <w:trPr>
          <w:trHeight w:val="20"/>
        </w:trPr>
        <w:tc>
          <w:tcPr>
            <w:tcW w:w="973" w:type="pct"/>
            <w:shd w:val="clear" w:color="auto" w:fill="F2F2F2" w:themeFill="background1" w:themeFillShade="F2"/>
            <w:noWrap/>
            <w:vAlign w:val="center"/>
            <w:hideMark/>
          </w:tcPr>
          <w:p w14:paraId="139BC6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23CBC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4C5A1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E2920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329107</w:t>
            </w:r>
          </w:p>
        </w:tc>
        <w:tc>
          <w:tcPr>
            <w:tcW w:w="534" w:type="pct"/>
            <w:shd w:val="clear" w:color="auto" w:fill="F2F2F2" w:themeFill="background1" w:themeFillShade="F2"/>
            <w:noWrap/>
            <w:vAlign w:val="center"/>
            <w:hideMark/>
          </w:tcPr>
          <w:p w14:paraId="1AC87A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182340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69CE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14:paraId="4530BC6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8D0A856" w14:textId="77777777" w:rsidTr="00730EBA">
        <w:trPr>
          <w:trHeight w:val="20"/>
        </w:trPr>
        <w:tc>
          <w:tcPr>
            <w:tcW w:w="973" w:type="pct"/>
            <w:shd w:val="clear" w:color="auto" w:fill="F2F2F2" w:themeFill="background1" w:themeFillShade="F2"/>
            <w:noWrap/>
            <w:vAlign w:val="center"/>
            <w:hideMark/>
          </w:tcPr>
          <w:p w14:paraId="4638016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9ACD8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CB3FE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E5E8F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329109</w:t>
            </w:r>
          </w:p>
        </w:tc>
        <w:tc>
          <w:tcPr>
            <w:tcW w:w="534" w:type="pct"/>
            <w:shd w:val="clear" w:color="auto" w:fill="F2F2F2" w:themeFill="background1" w:themeFillShade="F2"/>
            <w:noWrap/>
            <w:vAlign w:val="center"/>
            <w:hideMark/>
          </w:tcPr>
          <w:p w14:paraId="2CB5F4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5B8041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65EB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R$ 1.445,95</w:t>
            </w:r>
          </w:p>
        </w:tc>
        <w:tc>
          <w:tcPr>
            <w:tcW w:w="870" w:type="pct"/>
            <w:shd w:val="clear" w:color="auto" w:fill="F2F2F2" w:themeFill="background1" w:themeFillShade="F2"/>
            <w:noWrap/>
            <w:vAlign w:val="center"/>
            <w:hideMark/>
          </w:tcPr>
          <w:p w14:paraId="7B07E45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617BC76" w14:textId="77777777" w:rsidTr="00730EBA">
        <w:trPr>
          <w:trHeight w:val="20"/>
        </w:trPr>
        <w:tc>
          <w:tcPr>
            <w:tcW w:w="973" w:type="pct"/>
            <w:shd w:val="clear" w:color="auto" w:fill="F2F2F2" w:themeFill="background1" w:themeFillShade="F2"/>
            <w:noWrap/>
            <w:vAlign w:val="center"/>
            <w:hideMark/>
          </w:tcPr>
          <w:p w14:paraId="77D6E2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BA55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75D07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ECA96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329121</w:t>
            </w:r>
          </w:p>
        </w:tc>
        <w:tc>
          <w:tcPr>
            <w:tcW w:w="534" w:type="pct"/>
            <w:shd w:val="clear" w:color="auto" w:fill="F2F2F2" w:themeFill="background1" w:themeFillShade="F2"/>
            <w:noWrap/>
            <w:vAlign w:val="center"/>
            <w:hideMark/>
          </w:tcPr>
          <w:p w14:paraId="1CF32A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37B570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A3AE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R$ 1.437,70</w:t>
            </w:r>
          </w:p>
        </w:tc>
        <w:tc>
          <w:tcPr>
            <w:tcW w:w="870" w:type="pct"/>
            <w:shd w:val="clear" w:color="auto" w:fill="F2F2F2" w:themeFill="background1" w:themeFillShade="F2"/>
            <w:noWrap/>
            <w:vAlign w:val="center"/>
            <w:hideMark/>
          </w:tcPr>
          <w:p w14:paraId="105BA00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0504E15" w14:textId="77777777" w:rsidTr="00730EBA">
        <w:trPr>
          <w:trHeight w:val="20"/>
        </w:trPr>
        <w:tc>
          <w:tcPr>
            <w:tcW w:w="973" w:type="pct"/>
            <w:shd w:val="clear" w:color="auto" w:fill="F2F2F2" w:themeFill="background1" w:themeFillShade="F2"/>
            <w:noWrap/>
            <w:vAlign w:val="center"/>
            <w:hideMark/>
          </w:tcPr>
          <w:p w14:paraId="77A5B50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1E0C2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C4385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14B125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791</w:t>
            </w:r>
          </w:p>
        </w:tc>
        <w:tc>
          <w:tcPr>
            <w:tcW w:w="534" w:type="pct"/>
            <w:shd w:val="clear" w:color="auto" w:fill="F2F2F2" w:themeFill="background1" w:themeFillShade="F2"/>
            <w:noWrap/>
            <w:vAlign w:val="center"/>
            <w:hideMark/>
          </w:tcPr>
          <w:p w14:paraId="6AEE56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54708F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3833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14:paraId="702E03A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F8D1286" w14:textId="77777777" w:rsidTr="00730EBA">
        <w:trPr>
          <w:trHeight w:val="20"/>
        </w:trPr>
        <w:tc>
          <w:tcPr>
            <w:tcW w:w="973" w:type="pct"/>
            <w:shd w:val="clear" w:color="auto" w:fill="F2F2F2" w:themeFill="background1" w:themeFillShade="F2"/>
            <w:noWrap/>
            <w:vAlign w:val="center"/>
            <w:hideMark/>
          </w:tcPr>
          <w:p w14:paraId="13D038B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1BDF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6A6A1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B7459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329186</w:t>
            </w:r>
          </w:p>
        </w:tc>
        <w:tc>
          <w:tcPr>
            <w:tcW w:w="534" w:type="pct"/>
            <w:shd w:val="clear" w:color="auto" w:fill="F2F2F2" w:themeFill="background1" w:themeFillShade="F2"/>
            <w:noWrap/>
            <w:vAlign w:val="center"/>
            <w:hideMark/>
          </w:tcPr>
          <w:p w14:paraId="598A4F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2A2AD9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D4A5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14:paraId="20E3D5C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7917082" w14:textId="77777777" w:rsidTr="00730EBA">
        <w:trPr>
          <w:trHeight w:val="20"/>
        </w:trPr>
        <w:tc>
          <w:tcPr>
            <w:tcW w:w="973" w:type="pct"/>
            <w:shd w:val="clear" w:color="auto" w:fill="F2F2F2" w:themeFill="background1" w:themeFillShade="F2"/>
            <w:noWrap/>
            <w:vAlign w:val="center"/>
            <w:hideMark/>
          </w:tcPr>
          <w:p w14:paraId="420C99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71BEB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AD9BD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54148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329177</w:t>
            </w:r>
          </w:p>
        </w:tc>
        <w:tc>
          <w:tcPr>
            <w:tcW w:w="534" w:type="pct"/>
            <w:shd w:val="clear" w:color="auto" w:fill="F2F2F2" w:themeFill="background1" w:themeFillShade="F2"/>
            <w:noWrap/>
            <w:vAlign w:val="center"/>
            <w:hideMark/>
          </w:tcPr>
          <w:p w14:paraId="5474E6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23C4FB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F861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R$ 1.447,05</w:t>
            </w:r>
          </w:p>
        </w:tc>
        <w:tc>
          <w:tcPr>
            <w:tcW w:w="870" w:type="pct"/>
            <w:shd w:val="clear" w:color="auto" w:fill="F2F2F2" w:themeFill="background1" w:themeFillShade="F2"/>
            <w:noWrap/>
            <w:vAlign w:val="center"/>
            <w:hideMark/>
          </w:tcPr>
          <w:p w14:paraId="11C7584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8C15FF9" w14:textId="77777777" w:rsidTr="00730EBA">
        <w:trPr>
          <w:trHeight w:val="20"/>
        </w:trPr>
        <w:tc>
          <w:tcPr>
            <w:tcW w:w="973" w:type="pct"/>
            <w:shd w:val="clear" w:color="auto" w:fill="F2F2F2" w:themeFill="background1" w:themeFillShade="F2"/>
            <w:noWrap/>
            <w:vAlign w:val="center"/>
            <w:hideMark/>
          </w:tcPr>
          <w:p w14:paraId="1195FC3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F9FE1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96452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5E6A5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329190</w:t>
            </w:r>
          </w:p>
        </w:tc>
        <w:tc>
          <w:tcPr>
            <w:tcW w:w="534" w:type="pct"/>
            <w:shd w:val="clear" w:color="auto" w:fill="F2F2F2" w:themeFill="background1" w:themeFillShade="F2"/>
            <w:noWrap/>
            <w:vAlign w:val="center"/>
            <w:hideMark/>
          </w:tcPr>
          <w:p w14:paraId="0C5503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34624A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DBC4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R$ 1.431,40</w:t>
            </w:r>
          </w:p>
        </w:tc>
        <w:tc>
          <w:tcPr>
            <w:tcW w:w="870" w:type="pct"/>
            <w:shd w:val="clear" w:color="auto" w:fill="F2F2F2" w:themeFill="background1" w:themeFillShade="F2"/>
            <w:noWrap/>
            <w:vAlign w:val="center"/>
            <w:hideMark/>
          </w:tcPr>
          <w:p w14:paraId="3F1521E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49A033C" w14:textId="77777777" w:rsidTr="00730EBA">
        <w:trPr>
          <w:trHeight w:val="20"/>
        </w:trPr>
        <w:tc>
          <w:tcPr>
            <w:tcW w:w="973" w:type="pct"/>
            <w:shd w:val="clear" w:color="auto" w:fill="F2F2F2" w:themeFill="background1" w:themeFillShade="F2"/>
            <w:noWrap/>
            <w:vAlign w:val="center"/>
            <w:hideMark/>
          </w:tcPr>
          <w:p w14:paraId="1D8BA5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677B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E9C65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86BFA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329196</w:t>
            </w:r>
          </w:p>
        </w:tc>
        <w:tc>
          <w:tcPr>
            <w:tcW w:w="534" w:type="pct"/>
            <w:shd w:val="clear" w:color="auto" w:fill="F2F2F2" w:themeFill="background1" w:themeFillShade="F2"/>
            <w:noWrap/>
            <w:vAlign w:val="center"/>
            <w:hideMark/>
          </w:tcPr>
          <w:p w14:paraId="516314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610B54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BA65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R$ 1.414,05</w:t>
            </w:r>
          </w:p>
        </w:tc>
        <w:tc>
          <w:tcPr>
            <w:tcW w:w="870" w:type="pct"/>
            <w:shd w:val="clear" w:color="auto" w:fill="F2F2F2" w:themeFill="background1" w:themeFillShade="F2"/>
            <w:noWrap/>
            <w:vAlign w:val="center"/>
            <w:hideMark/>
          </w:tcPr>
          <w:p w14:paraId="2BCFF94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E1EEAB6" w14:textId="77777777" w:rsidTr="00730EBA">
        <w:trPr>
          <w:trHeight w:val="20"/>
        </w:trPr>
        <w:tc>
          <w:tcPr>
            <w:tcW w:w="973" w:type="pct"/>
            <w:shd w:val="clear" w:color="auto" w:fill="F2F2F2" w:themeFill="background1" w:themeFillShade="F2"/>
            <w:noWrap/>
            <w:vAlign w:val="center"/>
            <w:hideMark/>
          </w:tcPr>
          <w:p w14:paraId="037AFF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B117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DB90E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653AB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329210</w:t>
            </w:r>
          </w:p>
        </w:tc>
        <w:tc>
          <w:tcPr>
            <w:tcW w:w="534" w:type="pct"/>
            <w:shd w:val="clear" w:color="auto" w:fill="F2F2F2" w:themeFill="background1" w:themeFillShade="F2"/>
            <w:noWrap/>
            <w:vAlign w:val="center"/>
            <w:hideMark/>
          </w:tcPr>
          <w:p w14:paraId="42D486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6E482C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E2E9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14:paraId="5920105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EEEA980" w14:textId="77777777" w:rsidTr="00730EBA">
        <w:trPr>
          <w:trHeight w:val="20"/>
        </w:trPr>
        <w:tc>
          <w:tcPr>
            <w:tcW w:w="973" w:type="pct"/>
            <w:shd w:val="clear" w:color="auto" w:fill="F2F2F2" w:themeFill="background1" w:themeFillShade="F2"/>
            <w:noWrap/>
            <w:vAlign w:val="center"/>
            <w:hideMark/>
          </w:tcPr>
          <w:p w14:paraId="431F28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637A4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577D9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37ADF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329232</w:t>
            </w:r>
          </w:p>
        </w:tc>
        <w:tc>
          <w:tcPr>
            <w:tcW w:w="534" w:type="pct"/>
            <w:shd w:val="clear" w:color="auto" w:fill="F2F2F2" w:themeFill="background1" w:themeFillShade="F2"/>
            <w:noWrap/>
            <w:vAlign w:val="center"/>
            <w:hideMark/>
          </w:tcPr>
          <w:p w14:paraId="6BD2A3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0ACB50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DF76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7BE1C27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5594F51" w14:textId="77777777" w:rsidTr="00730EBA">
        <w:trPr>
          <w:trHeight w:val="20"/>
        </w:trPr>
        <w:tc>
          <w:tcPr>
            <w:tcW w:w="973" w:type="pct"/>
            <w:shd w:val="clear" w:color="auto" w:fill="F2F2F2" w:themeFill="background1" w:themeFillShade="F2"/>
            <w:noWrap/>
            <w:vAlign w:val="center"/>
            <w:hideMark/>
          </w:tcPr>
          <w:p w14:paraId="44E94B9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06EE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F77E63"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2B85B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3329</w:t>
            </w:r>
          </w:p>
        </w:tc>
        <w:tc>
          <w:tcPr>
            <w:tcW w:w="534" w:type="pct"/>
            <w:shd w:val="clear" w:color="auto" w:fill="F2F2F2" w:themeFill="background1" w:themeFillShade="F2"/>
            <w:noWrap/>
            <w:vAlign w:val="center"/>
            <w:hideMark/>
          </w:tcPr>
          <w:p w14:paraId="2589FF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14:paraId="3A2276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3180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210C710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066D3EF" w14:textId="77777777" w:rsidTr="00730EBA">
        <w:trPr>
          <w:trHeight w:val="20"/>
        </w:trPr>
        <w:tc>
          <w:tcPr>
            <w:tcW w:w="973" w:type="pct"/>
            <w:shd w:val="clear" w:color="auto" w:fill="F2F2F2" w:themeFill="background1" w:themeFillShade="F2"/>
            <w:noWrap/>
            <w:vAlign w:val="center"/>
            <w:hideMark/>
          </w:tcPr>
          <w:p w14:paraId="7E44C9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F686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9BD542" w14:textId="77777777"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14:paraId="3850FB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11725</w:t>
            </w:r>
          </w:p>
        </w:tc>
        <w:tc>
          <w:tcPr>
            <w:tcW w:w="534" w:type="pct"/>
            <w:shd w:val="clear" w:color="auto" w:fill="F2F2F2" w:themeFill="background1" w:themeFillShade="F2"/>
            <w:noWrap/>
            <w:vAlign w:val="center"/>
            <w:hideMark/>
          </w:tcPr>
          <w:p w14:paraId="15C2A7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678E91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804D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R$ 94.933,44</w:t>
            </w:r>
          </w:p>
        </w:tc>
        <w:tc>
          <w:tcPr>
            <w:tcW w:w="870" w:type="pct"/>
            <w:shd w:val="clear" w:color="auto" w:fill="F2F2F2" w:themeFill="background1" w:themeFillShade="F2"/>
            <w:noWrap/>
            <w:vAlign w:val="center"/>
            <w:hideMark/>
          </w:tcPr>
          <w:p w14:paraId="4C24F20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47B55D1C" w14:textId="77777777" w:rsidTr="00730EBA">
        <w:trPr>
          <w:trHeight w:val="20"/>
        </w:trPr>
        <w:tc>
          <w:tcPr>
            <w:tcW w:w="973" w:type="pct"/>
            <w:shd w:val="clear" w:color="auto" w:fill="F2F2F2" w:themeFill="background1" w:themeFillShade="F2"/>
            <w:noWrap/>
            <w:vAlign w:val="center"/>
            <w:hideMark/>
          </w:tcPr>
          <w:p w14:paraId="43DD514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84591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5A1BE6"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7ED12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1262</w:t>
            </w:r>
          </w:p>
        </w:tc>
        <w:tc>
          <w:tcPr>
            <w:tcW w:w="534" w:type="pct"/>
            <w:shd w:val="clear" w:color="auto" w:fill="F2F2F2" w:themeFill="background1" w:themeFillShade="F2"/>
            <w:noWrap/>
            <w:vAlign w:val="center"/>
            <w:hideMark/>
          </w:tcPr>
          <w:p w14:paraId="6CFB2B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14:paraId="7AC618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B461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R$ 2.064,00</w:t>
            </w:r>
          </w:p>
        </w:tc>
        <w:tc>
          <w:tcPr>
            <w:tcW w:w="870" w:type="pct"/>
            <w:shd w:val="clear" w:color="auto" w:fill="F2F2F2" w:themeFill="background1" w:themeFillShade="F2"/>
            <w:noWrap/>
            <w:vAlign w:val="center"/>
            <w:hideMark/>
          </w:tcPr>
          <w:p w14:paraId="4EFFD5A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8DFB495" w14:textId="77777777" w:rsidTr="00730EBA">
        <w:trPr>
          <w:trHeight w:val="20"/>
        </w:trPr>
        <w:tc>
          <w:tcPr>
            <w:tcW w:w="973" w:type="pct"/>
            <w:shd w:val="clear" w:color="auto" w:fill="F2F2F2" w:themeFill="background1" w:themeFillShade="F2"/>
            <w:noWrap/>
            <w:vAlign w:val="center"/>
            <w:hideMark/>
          </w:tcPr>
          <w:p w14:paraId="13C1E0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CA921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53E29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2295B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329261</w:t>
            </w:r>
          </w:p>
        </w:tc>
        <w:tc>
          <w:tcPr>
            <w:tcW w:w="534" w:type="pct"/>
            <w:shd w:val="clear" w:color="auto" w:fill="F2F2F2" w:themeFill="background1" w:themeFillShade="F2"/>
            <w:noWrap/>
            <w:vAlign w:val="center"/>
            <w:hideMark/>
          </w:tcPr>
          <w:p w14:paraId="17A74B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07FE16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B45D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14:paraId="57613FF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A1C3FE6" w14:textId="77777777" w:rsidTr="00730EBA">
        <w:trPr>
          <w:trHeight w:val="20"/>
        </w:trPr>
        <w:tc>
          <w:tcPr>
            <w:tcW w:w="973" w:type="pct"/>
            <w:shd w:val="clear" w:color="auto" w:fill="F2F2F2" w:themeFill="background1" w:themeFillShade="F2"/>
            <w:noWrap/>
            <w:vAlign w:val="center"/>
            <w:hideMark/>
          </w:tcPr>
          <w:p w14:paraId="491F87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9A5B0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A1EE0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C34A8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329262</w:t>
            </w:r>
          </w:p>
        </w:tc>
        <w:tc>
          <w:tcPr>
            <w:tcW w:w="534" w:type="pct"/>
            <w:shd w:val="clear" w:color="auto" w:fill="F2F2F2" w:themeFill="background1" w:themeFillShade="F2"/>
            <w:noWrap/>
            <w:vAlign w:val="center"/>
            <w:hideMark/>
          </w:tcPr>
          <w:p w14:paraId="5B3EA3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0D055D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EBF3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R$ 1.401,40</w:t>
            </w:r>
          </w:p>
        </w:tc>
        <w:tc>
          <w:tcPr>
            <w:tcW w:w="870" w:type="pct"/>
            <w:shd w:val="clear" w:color="auto" w:fill="F2F2F2" w:themeFill="background1" w:themeFillShade="F2"/>
            <w:noWrap/>
            <w:vAlign w:val="center"/>
            <w:hideMark/>
          </w:tcPr>
          <w:p w14:paraId="73F0709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913B3BB" w14:textId="77777777" w:rsidTr="00730EBA">
        <w:trPr>
          <w:trHeight w:val="20"/>
        </w:trPr>
        <w:tc>
          <w:tcPr>
            <w:tcW w:w="973" w:type="pct"/>
            <w:shd w:val="clear" w:color="auto" w:fill="F2F2F2" w:themeFill="background1" w:themeFillShade="F2"/>
            <w:noWrap/>
            <w:vAlign w:val="center"/>
            <w:hideMark/>
          </w:tcPr>
          <w:p w14:paraId="58CC3B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224B6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B49E3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0277D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329263</w:t>
            </w:r>
          </w:p>
        </w:tc>
        <w:tc>
          <w:tcPr>
            <w:tcW w:w="534" w:type="pct"/>
            <w:shd w:val="clear" w:color="auto" w:fill="F2F2F2" w:themeFill="background1" w:themeFillShade="F2"/>
            <w:noWrap/>
            <w:vAlign w:val="center"/>
            <w:hideMark/>
          </w:tcPr>
          <w:p w14:paraId="1613D9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127AC5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EA45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14:paraId="587B310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AF0D581" w14:textId="77777777" w:rsidTr="00730EBA">
        <w:trPr>
          <w:trHeight w:val="20"/>
        </w:trPr>
        <w:tc>
          <w:tcPr>
            <w:tcW w:w="973" w:type="pct"/>
            <w:shd w:val="clear" w:color="auto" w:fill="F2F2F2" w:themeFill="background1" w:themeFillShade="F2"/>
            <w:noWrap/>
            <w:vAlign w:val="center"/>
            <w:hideMark/>
          </w:tcPr>
          <w:p w14:paraId="53E2C1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276B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6258A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3F0B8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329264</w:t>
            </w:r>
          </w:p>
        </w:tc>
        <w:tc>
          <w:tcPr>
            <w:tcW w:w="534" w:type="pct"/>
            <w:shd w:val="clear" w:color="auto" w:fill="F2F2F2" w:themeFill="background1" w:themeFillShade="F2"/>
            <w:noWrap/>
            <w:vAlign w:val="center"/>
            <w:hideMark/>
          </w:tcPr>
          <w:p w14:paraId="54EA41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39F11D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1164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R$ 1.413,51</w:t>
            </w:r>
          </w:p>
        </w:tc>
        <w:tc>
          <w:tcPr>
            <w:tcW w:w="870" w:type="pct"/>
            <w:shd w:val="clear" w:color="auto" w:fill="F2F2F2" w:themeFill="background1" w:themeFillShade="F2"/>
            <w:noWrap/>
            <w:vAlign w:val="center"/>
            <w:hideMark/>
          </w:tcPr>
          <w:p w14:paraId="20557ED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DCF5EA2" w14:textId="77777777" w:rsidTr="00730EBA">
        <w:trPr>
          <w:trHeight w:val="20"/>
        </w:trPr>
        <w:tc>
          <w:tcPr>
            <w:tcW w:w="973" w:type="pct"/>
            <w:shd w:val="clear" w:color="auto" w:fill="F2F2F2" w:themeFill="background1" w:themeFillShade="F2"/>
            <w:noWrap/>
            <w:vAlign w:val="center"/>
            <w:hideMark/>
          </w:tcPr>
          <w:p w14:paraId="543B7AF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E881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CBB1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364E1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329265</w:t>
            </w:r>
          </w:p>
        </w:tc>
        <w:tc>
          <w:tcPr>
            <w:tcW w:w="534" w:type="pct"/>
            <w:shd w:val="clear" w:color="auto" w:fill="F2F2F2" w:themeFill="background1" w:themeFillShade="F2"/>
            <w:noWrap/>
            <w:vAlign w:val="center"/>
            <w:hideMark/>
          </w:tcPr>
          <w:p w14:paraId="603D03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1FB9C9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7666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14:paraId="1A35677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C9A9677" w14:textId="77777777" w:rsidTr="00730EBA">
        <w:trPr>
          <w:trHeight w:val="20"/>
        </w:trPr>
        <w:tc>
          <w:tcPr>
            <w:tcW w:w="973" w:type="pct"/>
            <w:shd w:val="clear" w:color="auto" w:fill="F2F2F2" w:themeFill="background1" w:themeFillShade="F2"/>
            <w:noWrap/>
            <w:vAlign w:val="center"/>
            <w:hideMark/>
          </w:tcPr>
          <w:p w14:paraId="676E1F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C9C8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2F77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6079C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329311</w:t>
            </w:r>
          </w:p>
        </w:tc>
        <w:tc>
          <w:tcPr>
            <w:tcW w:w="534" w:type="pct"/>
            <w:shd w:val="clear" w:color="auto" w:fill="F2F2F2" w:themeFill="background1" w:themeFillShade="F2"/>
            <w:noWrap/>
            <w:vAlign w:val="center"/>
            <w:hideMark/>
          </w:tcPr>
          <w:p w14:paraId="4CF973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18C001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FFEF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14:paraId="2D94B2C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650996E" w14:textId="77777777" w:rsidTr="00730EBA">
        <w:trPr>
          <w:trHeight w:val="20"/>
        </w:trPr>
        <w:tc>
          <w:tcPr>
            <w:tcW w:w="973" w:type="pct"/>
            <w:shd w:val="clear" w:color="auto" w:fill="F2F2F2" w:themeFill="background1" w:themeFillShade="F2"/>
            <w:noWrap/>
            <w:vAlign w:val="center"/>
            <w:hideMark/>
          </w:tcPr>
          <w:p w14:paraId="118B32D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2A334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FD139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4E54C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329314</w:t>
            </w:r>
          </w:p>
        </w:tc>
        <w:tc>
          <w:tcPr>
            <w:tcW w:w="534" w:type="pct"/>
            <w:shd w:val="clear" w:color="auto" w:fill="F2F2F2" w:themeFill="background1" w:themeFillShade="F2"/>
            <w:noWrap/>
            <w:vAlign w:val="center"/>
            <w:hideMark/>
          </w:tcPr>
          <w:p w14:paraId="4BB71F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4B4C1D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1353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R$ 1.411,85</w:t>
            </w:r>
          </w:p>
        </w:tc>
        <w:tc>
          <w:tcPr>
            <w:tcW w:w="870" w:type="pct"/>
            <w:shd w:val="clear" w:color="auto" w:fill="F2F2F2" w:themeFill="background1" w:themeFillShade="F2"/>
            <w:noWrap/>
            <w:vAlign w:val="center"/>
            <w:hideMark/>
          </w:tcPr>
          <w:p w14:paraId="7A6B6D6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81A869A" w14:textId="77777777" w:rsidTr="00730EBA">
        <w:trPr>
          <w:trHeight w:val="20"/>
        </w:trPr>
        <w:tc>
          <w:tcPr>
            <w:tcW w:w="973" w:type="pct"/>
            <w:shd w:val="clear" w:color="auto" w:fill="F2F2F2" w:themeFill="background1" w:themeFillShade="F2"/>
            <w:noWrap/>
            <w:vAlign w:val="center"/>
            <w:hideMark/>
          </w:tcPr>
          <w:p w14:paraId="5D1ACD6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47BED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711BB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5402A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329315</w:t>
            </w:r>
          </w:p>
        </w:tc>
        <w:tc>
          <w:tcPr>
            <w:tcW w:w="534" w:type="pct"/>
            <w:shd w:val="clear" w:color="auto" w:fill="F2F2F2" w:themeFill="background1" w:themeFillShade="F2"/>
            <w:noWrap/>
            <w:vAlign w:val="center"/>
            <w:hideMark/>
          </w:tcPr>
          <w:p w14:paraId="499CB2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1B756D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F549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R$ 1.437,15</w:t>
            </w:r>
          </w:p>
        </w:tc>
        <w:tc>
          <w:tcPr>
            <w:tcW w:w="870" w:type="pct"/>
            <w:shd w:val="clear" w:color="auto" w:fill="F2F2F2" w:themeFill="background1" w:themeFillShade="F2"/>
            <w:noWrap/>
            <w:vAlign w:val="center"/>
            <w:hideMark/>
          </w:tcPr>
          <w:p w14:paraId="1719E95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7BC84DE" w14:textId="77777777" w:rsidTr="00730EBA">
        <w:trPr>
          <w:trHeight w:val="20"/>
        </w:trPr>
        <w:tc>
          <w:tcPr>
            <w:tcW w:w="973" w:type="pct"/>
            <w:shd w:val="clear" w:color="auto" w:fill="F2F2F2" w:themeFill="background1" w:themeFillShade="F2"/>
            <w:noWrap/>
            <w:vAlign w:val="center"/>
            <w:hideMark/>
          </w:tcPr>
          <w:p w14:paraId="0CAAAF6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185D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D3A20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1FC63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329318</w:t>
            </w:r>
          </w:p>
        </w:tc>
        <w:tc>
          <w:tcPr>
            <w:tcW w:w="534" w:type="pct"/>
            <w:shd w:val="clear" w:color="auto" w:fill="F2F2F2" w:themeFill="background1" w:themeFillShade="F2"/>
            <w:noWrap/>
            <w:vAlign w:val="center"/>
            <w:hideMark/>
          </w:tcPr>
          <w:p w14:paraId="1A87C7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65FC43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B937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14:paraId="718CF5B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FFEC473" w14:textId="77777777" w:rsidTr="00730EBA">
        <w:trPr>
          <w:trHeight w:val="20"/>
        </w:trPr>
        <w:tc>
          <w:tcPr>
            <w:tcW w:w="973" w:type="pct"/>
            <w:shd w:val="clear" w:color="auto" w:fill="F2F2F2" w:themeFill="background1" w:themeFillShade="F2"/>
            <w:noWrap/>
            <w:vAlign w:val="center"/>
            <w:hideMark/>
          </w:tcPr>
          <w:p w14:paraId="2642027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64F2C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C1D56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B2534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329323</w:t>
            </w:r>
          </w:p>
        </w:tc>
        <w:tc>
          <w:tcPr>
            <w:tcW w:w="534" w:type="pct"/>
            <w:shd w:val="clear" w:color="auto" w:fill="F2F2F2" w:themeFill="background1" w:themeFillShade="F2"/>
            <w:noWrap/>
            <w:vAlign w:val="center"/>
            <w:hideMark/>
          </w:tcPr>
          <w:p w14:paraId="2D61A8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1694F0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E4C5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R$ 1.398,10</w:t>
            </w:r>
          </w:p>
        </w:tc>
        <w:tc>
          <w:tcPr>
            <w:tcW w:w="870" w:type="pct"/>
            <w:shd w:val="clear" w:color="auto" w:fill="F2F2F2" w:themeFill="background1" w:themeFillShade="F2"/>
            <w:noWrap/>
            <w:vAlign w:val="center"/>
            <w:hideMark/>
          </w:tcPr>
          <w:p w14:paraId="6575B71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861C2B8" w14:textId="77777777" w:rsidTr="00730EBA">
        <w:trPr>
          <w:trHeight w:val="20"/>
        </w:trPr>
        <w:tc>
          <w:tcPr>
            <w:tcW w:w="973" w:type="pct"/>
            <w:shd w:val="clear" w:color="auto" w:fill="F2F2F2" w:themeFill="background1" w:themeFillShade="F2"/>
            <w:noWrap/>
            <w:vAlign w:val="center"/>
            <w:hideMark/>
          </w:tcPr>
          <w:p w14:paraId="1BC365B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21F3B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8FDCA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39116B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808</w:t>
            </w:r>
          </w:p>
        </w:tc>
        <w:tc>
          <w:tcPr>
            <w:tcW w:w="534" w:type="pct"/>
            <w:shd w:val="clear" w:color="auto" w:fill="F2F2F2" w:themeFill="background1" w:themeFillShade="F2"/>
            <w:noWrap/>
            <w:vAlign w:val="center"/>
            <w:hideMark/>
          </w:tcPr>
          <w:p w14:paraId="6C5616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04/12/2020</w:t>
            </w:r>
          </w:p>
        </w:tc>
        <w:tc>
          <w:tcPr>
            <w:tcW w:w="439" w:type="pct"/>
            <w:shd w:val="clear" w:color="auto" w:fill="F2F2F2" w:themeFill="background1" w:themeFillShade="F2"/>
            <w:noWrap/>
            <w:vAlign w:val="center"/>
            <w:hideMark/>
          </w:tcPr>
          <w:p w14:paraId="3DA8D4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FD98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14:paraId="6BCFA7B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0537EA2" w14:textId="77777777" w:rsidTr="00730EBA">
        <w:trPr>
          <w:trHeight w:val="20"/>
        </w:trPr>
        <w:tc>
          <w:tcPr>
            <w:tcW w:w="973" w:type="pct"/>
            <w:shd w:val="clear" w:color="auto" w:fill="F2F2F2" w:themeFill="background1" w:themeFillShade="F2"/>
            <w:noWrap/>
            <w:vAlign w:val="center"/>
            <w:hideMark/>
          </w:tcPr>
          <w:p w14:paraId="7977B8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00282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108DF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C2359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329351</w:t>
            </w:r>
          </w:p>
        </w:tc>
        <w:tc>
          <w:tcPr>
            <w:tcW w:w="534" w:type="pct"/>
            <w:shd w:val="clear" w:color="auto" w:fill="F2F2F2" w:themeFill="background1" w:themeFillShade="F2"/>
            <w:noWrap/>
            <w:vAlign w:val="center"/>
            <w:hideMark/>
          </w:tcPr>
          <w:p w14:paraId="5326E9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16C648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CB94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R$ 1.432,75</w:t>
            </w:r>
          </w:p>
        </w:tc>
        <w:tc>
          <w:tcPr>
            <w:tcW w:w="870" w:type="pct"/>
            <w:shd w:val="clear" w:color="auto" w:fill="F2F2F2" w:themeFill="background1" w:themeFillShade="F2"/>
            <w:noWrap/>
            <w:vAlign w:val="center"/>
            <w:hideMark/>
          </w:tcPr>
          <w:p w14:paraId="50044EE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0005DBD" w14:textId="77777777" w:rsidTr="00730EBA">
        <w:trPr>
          <w:trHeight w:val="20"/>
        </w:trPr>
        <w:tc>
          <w:tcPr>
            <w:tcW w:w="973" w:type="pct"/>
            <w:shd w:val="clear" w:color="auto" w:fill="F2F2F2" w:themeFill="background1" w:themeFillShade="F2"/>
            <w:noWrap/>
            <w:vAlign w:val="center"/>
            <w:hideMark/>
          </w:tcPr>
          <w:p w14:paraId="2E2DE5B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D287A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AAFA4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E4FF2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329352</w:t>
            </w:r>
          </w:p>
        </w:tc>
        <w:tc>
          <w:tcPr>
            <w:tcW w:w="534" w:type="pct"/>
            <w:shd w:val="clear" w:color="auto" w:fill="F2F2F2" w:themeFill="background1" w:themeFillShade="F2"/>
            <w:noWrap/>
            <w:vAlign w:val="center"/>
            <w:hideMark/>
          </w:tcPr>
          <w:p w14:paraId="3C13EC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6363FC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EC07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R$ 1.414,60</w:t>
            </w:r>
          </w:p>
        </w:tc>
        <w:tc>
          <w:tcPr>
            <w:tcW w:w="870" w:type="pct"/>
            <w:shd w:val="clear" w:color="auto" w:fill="F2F2F2" w:themeFill="background1" w:themeFillShade="F2"/>
            <w:noWrap/>
            <w:vAlign w:val="center"/>
            <w:hideMark/>
          </w:tcPr>
          <w:p w14:paraId="32E5412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C31CE3D" w14:textId="77777777" w:rsidTr="00730EBA">
        <w:trPr>
          <w:trHeight w:val="20"/>
        </w:trPr>
        <w:tc>
          <w:tcPr>
            <w:tcW w:w="973" w:type="pct"/>
            <w:shd w:val="clear" w:color="auto" w:fill="F2F2F2" w:themeFill="background1" w:themeFillShade="F2"/>
            <w:noWrap/>
            <w:vAlign w:val="center"/>
            <w:hideMark/>
          </w:tcPr>
          <w:p w14:paraId="4918F1D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0227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B289B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A5AAD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329360</w:t>
            </w:r>
          </w:p>
        </w:tc>
        <w:tc>
          <w:tcPr>
            <w:tcW w:w="534" w:type="pct"/>
            <w:shd w:val="clear" w:color="auto" w:fill="F2F2F2" w:themeFill="background1" w:themeFillShade="F2"/>
            <w:noWrap/>
            <w:vAlign w:val="center"/>
            <w:hideMark/>
          </w:tcPr>
          <w:p w14:paraId="03B203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5F2E6E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47F9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R$ 1.513,60</w:t>
            </w:r>
          </w:p>
        </w:tc>
        <w:tc>
          <w:tcPr>
            <w:tcW w:w="870" w:type="pct"/>
            <w:shd w:val="clear" w:color="auto" w:fill="F2F2F2" w:themeFill="background1" w:themeFillShade="F2"/>
            <w:noWrap/>
            <w:vAlign w:val="center"/>
            <w:hideMark/>
          </w:tcPr>
          <w:p w14:paraId="4B4B8B7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11CEF6A" w14:textId="77777777" w:rsidTr="00730EBA">
        <w:trPr>
          <w:trHeight w:val="20"/>
        </w:trPr>
        <w:tc>
          <w:tcPr>
            <w:tcW w:w="973" w:type="pct"/>
            <w:shd w:val="clear" w:color="auto" w:fill="F2F2F2" w:themeFill="background1" w:themeFillShade="F2"/>
            <w:noWrap/>
            <w:vAlign w:val="center"/>
            <w:hideMark/>
          </w:tcPr>
          <w:p w14:paraId="0DC1BF9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E0F8D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B77E9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38128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329362</w:t>
            </w:r>
          </w:p>
        </w:tc>
        <w:tc>
          <w:tcPr>
            <w:tcW w:w="534" w:type="pct"/>
            <w:shd w:val="clear" w:color="auto" w:fill="F2F2F2" w:themeFill="background1" w:themeFillShade="F2"/>
            <w:noWrap/>
            <w:vAlign w:val="center"/>
            <w:hideMark/>
          </w:tcPr>
          <w:p w14:paraId="4CF98E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1CD622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F492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R$ 1.483,90</w:t>
            </w:r>
          </w:p>
        </w:tc>
        <w:tc>
          <w:tcPr>
            <w:tcW w:w="870" w:type="pct"/>
            <w:shd w:val="clear" w:color="auto" w:fill="F2F2F2" w:themeFill="background1" w:themeFillShade="F2"/>
            <w:noWrap/>
            <w:vAlign w:val="center"/>
            <w:hideMark/>
          </w:tcPr>
          <w:p w14:paraId="0A9AD65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74BD881" w14:textId="77777777" w:rsidTr="00730EBA">
        <w:trPr>
          <w:trHeight w:val="20"/>
        </w:trPr>
        <w:tc>
          <w:tcPr>
            <w:tcW w:w="973" w:type="pct"/>
            <w:shd w:val="clear" w:color="auto" w:fill="F2F2F2" w:themeFill="background1" w:themeFillShade="F2"/>
            <w:noWrap/>
            <w:vAlign w:val="center"/>
            <w:hideMark/>
          </w:tcPr>
          <w:p w14:paraId="7E19975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D0AD5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95D0D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47AC9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329364</w:t>
            </w:r>
          </w:p>
        </w:tc>
        <w:tc>
          <w:tcPr>
            <w:tcW w:w="534" w:type="pct"/>
            <w:shd w:val="clear" w:color="auto" w:fill="F2F2F2" w:themeFill="background1" w:themeFillShade="F2"/>
            <w:noWrap/>
            <w:vAlign w:val="center"/>
            <w:hideMark/>
          </w:tcPr>
          <w:p w14:paraId="059834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3B1ABC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ADD9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R$ 1.502,60</w:t>
            </w:r>
          </w:p>
        </w:tc>
        <w:tc>
          <w:tcPr>
            <w:tcW w:w="870" w:type="pct"/>
            <w:shd w:val="clear" w:color="auto" w:fill="F2F2F2" w:themeFill="background1" w:themeFillShade="F2"/>
            <w:noWrap/>
            <w:vAlign w:val="center"/>
            <w:hideMark/>
          </w:tcPr>
          <w:p w14:paraId="277B111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4BD3E9B" w14:textId="77777777" w:rsidTr="00730EBA">
        <w:trPr>
          <w:trHeight w:val="20"/>
        </w:trPr>
        <w:tc>
          <w:tcPr>
            <w:tcW w:w="973" w:type="pct"/>
            <w:shd w:val="clear" w:color="auto" w:fill="F2F2F2" w:themeFill="background1" w:themeFillShade="F2"/>
            <w:noWrap/>
            <w:vAlign w:val="center"/>
            <w:hideMark/>
          </w:tcPr>
          <w:p w14:paraId="73BDA05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BCC4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BA2B9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01265B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841</w:t>
            </w:r>
          </w:p>
        </w:tc>
        <w:tc>
          <w:tcPr>
            <w:tcW w:w="534" w:type="pct"/>
            <w:shd w:val="clear" w:color="auto" w:fill="F2F2F2" w:themeFill="background1" w:themeFillShade="F2"/>
            <w:noWrap/>
            <w:vAlign w:val="center"/>
            <w:hideMark/>
          </w:tcPr>
          <w:p w14:paraId="379ABB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11/12/2020</w:t>
            </w:r>
          </w:p>
        </w:tc>
        <w:tc>
          <w:tcPr>
            <w:tcW w:w="439" w:type="pct"/>
            <w:shd w:val="clear" w:color="auto" w:fill="F2F2F2" w:themeFill="background1" w:themeFillShade="F2"/>
            <w:noWrap/>
            <w:vAlign w:val="center"/>
            <w:hideMark/>
          </w:tcPr>
          <w:p w14:paraId="460B9E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C4BF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14:paraId="04E9B47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D7C53B4" w14:textId="77777777" w:rsidTr="00730EBA">
        <w:trPr>
          <w:trHeight w:val="20"/>
        </w:trPr>
        <w:tc>
          <w:tcPr>
            <w:tcW w:w="973" w:type="pct"/>
            <w:shd w:val="clear" w:color="auto" w:fill="F2F2F2" w:themeFill="background1" w:themeFillShade="F2"/>
            <w:noWrap/>
            <w:vAlign w:val="center"/>
            <w:hideMark/>
          </w:tcPr>
          <w:p w14:paraId="3B17801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99227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CCB0C3" w14:textId="77777777" w:rsidR="002200A8" w:rsidRPr="006E3880" w:rsidRDefault="002200A8" w:rsidP="00730EBA">
            <w:pPr>
              <w:rPr>
                <w:rFonts w:ascii="Tahoma" w:hAnsi="Tahoma" w:cs="Tahoma"/>
                <w:sz w:val="16"/>
                <w:szCs w:val="16"/>
              </w:rPr>
            </w:pPr>
            <w:r w:rsidRPr="006E3880">
              <w:rPr>
                <w:rFonts w:ascii="Tahoma" w:hAnsi="Tahoma" w:cs="Tahoma"/>
                <w:sz w:val="16"/>
                <w:szCs w:val="16"/>
              </w:rPr>
              <w:t>BRASMIX ENGENHARIA DE CONCRETO LTDA</w:t>
            </w:r>
          </w:p>
        </w:tc>
        <w:tc>
          <w:tcPr>
            <w:tcW w:w="389" w:type="pct"/>
            <w:shd w:val="clear" w:color="auto" w:fill="F2F2F2" w:themeFill="background1" w:themeFillShade="F2"/>
            <w:vAlign w:val="center"/>
            <w:hideMark/>
          </w:tcPr>
          <w:p w14:paraId="47A5E7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792</w:t>
            </w:r>
          </w:p>
        </w:tc>
        <w:tc>
          <w:tcPr>
            <w:tcW w:w="534" w:type="pct"/>
            <w:shd w:val="clear" w:color="auto" w:fill="F2F2F2" w:themeFill="background1" w:themeFillShade="F2"/>
            <w:noWrap/>
            <w:vAlign w:val="center"/>
            <w:hideMark/>
          </w:tcPr>
          <w:p w14:paraId="42B9AD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14:paraId="683AAA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A08C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R$ 7.328,00</w:t>
            </w:r>
          </w:p>
        </w:tc>
        <w:tc>
          <w:tcPr>
            <w:tcW w:w="870" w:type="pct"/>
            <w:shd w:val="clear" w:color="auto" w:fill="F2F2F2" w:themeFill="background1" w:themeFillShade="F2"/>
            <w:noWrap/>
            <w:vAlign w:val="center"/>
            <w:hideMark/>
          </w:tcPr>
          <w:p w14:paraId="0337C48F"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6269D3B6" w14:textId="77777777" w:rsidTr="00730EBA">
        <w:trPr>
          <w:trHeight w:val="20"/>
        </w:trPr>
        <w:tc>
          <w:tcPr>
            <w:tcW w:w="973" w:type="pct"/>
            <w:shd w:val="clear" w:color="auto" w:fill="F2F2F2" w:themeFill="background1" w:themeFillShade="F2"/>
            <w:noWrap/>
            <w:vAlign w:val="center"/>
            <w:hideMark/>
          </w:tcPr>
          <w:p w14:paraId="75A3EB3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84AB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C6526F"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6B556A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1116</w:t>
            </w:r>
          </w:p>
        </w:tc>
        <w:tc>
          <w:tcPr>
            <w:tcW w:w="534" w:type="pct"/>
            <w:shd w:val="clear" w:color="auto" w:fill="F2F2F2" w:themeFill="background1" w:themeFillShade="F2"/>
            <w:noWrap/>
            <w:vAlign w:val="center"/>
            <w:hideMark/>
          </w:tcPr>
          <w:p w14:paraId="46E3AC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14/12/2020</w:t>
            </w:r>
          </w:p>
        </w:tc>
        <w:tc>
          <w:tcPr>
            <w:tcW w:w="439" w:type="pct"/>
            <w:shd w:val="clear" w:color="auto" w:fill="F2F2F2" w:themeFill="background1" w:themeFillShade="F2"/>
            <w:noWrap/>
            <w:vAlign w:val="center"/>
            <w:hideMark/>
          </w:tcPr>
          <w:p w14:paraId="275242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DD3C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R$ 6.557,50</w:t>
            </w:r>
          </w:p>
        </w:tc>
        <w:tc>
          <w:tcPr>
            <w:tcW w:w="870" w:type="pct"/>
            <w:shd w:val="clear" w:color="auto" w:fill="F2F2F2" w:themeFill="background1" w:themeFillShade="F2"/>
            <w:noWrap/>
            <w:vAlign w:val="center"/>
            <w:hideMark/>
          </w:tcPr>
          <w:p w14:paraId="576BECD7"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0B5E64A7" w14:textId="77777777" w:rsidTr="00730EBA">
        <w:trPr>
          <w:trHeight w:val="20"/>
        </w:trPr>
        <w:tc>
          <w:tcPr>
            <w:tcW w:w="973" w:type="pct"/>
            <w:shd w:val="clear" w:color="auto" w:fill="F2F2F2" w:themeFill="background1" w:themeFillShade="F2"/>
            <w:noWrap/>
            <w:vAlign w:val="center"/>
            <w:hideMark/>
          </w:tcPr>
          <w:p w14:paraId="10EBE4A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AEC3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8D70F0"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703296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163</w:t>
            </w:r>
          </w:p>
        </w:tc>
        <w:tc>
          <w:tcPr>
            <w:tcW w:w="534" w:type="pct"/>
            <w:shd w:val="clear" w:color="auto" w:fill="F2F2F2" w:themeFill="background1" w:themeFillShade="F2"/>
            <w:noWrap/>
            <w:vAlign w:val="center"/>
            <w:hideMark/>
          </w:tcPr>
          <w:p w14:paraId="5FCB75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14:paraId="1B7490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E5A3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R$ 1.857,55</w:t>
            </w:r>
          </w:p>
        </w:tc>
        <w:tc>
          <w:tcPr>
            <w:tcW w:w="870" w:type="pct"/>
            <w:shd w:val="clear" w:color="auto" w:fill="F2F2F2" w:themeFill="background1" w:themeFillShade="F2"/>
            <w:noWrap/>
            <w:vAlign w:val="center"/>
            <w:hideMark/>
          </w:tcPr>
          <w:p w14:paraId="41B301F1"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51E53CAB" w14:textId="77777777" w:rsidTr="00730EBA">
        <w:trPr>
          <w:trHeight w:val="20"/>
        </w:trPr>
        <w:tc>
          <w:tcPr>
            <w:tcW w:w="973" w:type="pct"/>
            <w:shd w:val="clear" w:color="auto" w:fill="F2F2F2" w:themeFill="background1" w:themeFillShade="F2"/>
            <w:noWrap/>
            <w:vAlign w:val="center"/>
            <w:hideMark/>
          </w:tcPr>
          <w:p w14:paraId="3F4815F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7E65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0EFD8E"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1921FF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1306</w:t>
            </w:r>
          </w:p>
        </w:tc>
        <w:tc>
          <w:tcPr>
            <w:tcW w:w="534" w:type="pct"/>
            <w:shd w:val="clear" w:color="auto" w:fill="F2F2F2" w:themeFill="background1" w:themeFillShade="F2"/>
            <w:noWrap/>
            <w:vAlign w:val="center"/>
            <w:hideMark/>
          </w:tcPr>
          <w:p w14:paraId="48503C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14:paraId="492567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0189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14:paraId="45150172"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1E500588" w14:textId="77777777" w:rsidTr="00730EBA">
        <w:trPr>
          <w:trHeight w:val="20"/>
        </w:trPr>
        <w:tc>
          <w:tcPr>
            <w:tcW w:w="973" w:type="pct"/>
            <w:shd w:val="clear" w:color="auto" w:fill="F2F2F2" w:themeFill="background1" w:themeFillShade="F2"/>
            <w:noWrap/>
            <w:vAlign w:val="center"/>
            <w:hideMark/>
          </w:tcPr>
          <w:p w14:paraId="6255462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725F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CC56B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1C26BA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856</w:t>
            </w:r>
          </w:p>
        </w:tc>
        <w:tc>
          <w:tcPr>
            <w:tcW w:w="534" w:type="pct"/>
            <w:shd w:val="clear" w:color="auto" w:fill="F2F2F2" w:themeFill="background1" w:themeFillShade="F2"/>
            <w:noWrap/>
            <w:vAlign w:val="center"/>
            <w:hideMark/>
          </w:tcPr>
          <w:p w14:paraId="14BAEC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62152A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0AFD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14:paraId="7DB4DB5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EF55E75" w14:textId="77777777" w:rsidTr="00730EBA">
        <w:trPr>
          <w:trHeight w:val="20"/>
        </w:trPr>
        <w:tc>
          <w:tcPr>
            <w:tcW w:w="973" w:type="pct"/>
            <w:shd w:val="clear" w:color="auto" w:fill="F2F2F2" w:themeFill="background1" w:themeFillShade="F2"/>
            <w:noWrap/>
            <w:vAlign w:val="center"/>
            <w:hideMark/>
          </w:tcPr>
          <w:p w14:paraId="7EF0F3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B549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D159CA"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676E6D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1185</w:t>
            </w:r>
          </w:p>
        </w:tc>
        <w:tc>
          <w:tcPr>
            <w:tcW w:w="534" w:type="pct"/>
            <w:shd w:val="clear" w:color="auto" w:fill="F2F2F2" w:themeFill="background1" w:themeFillShade="F2"/>
            <w:noWrap/>
            <w:vAlign w:val="center"/>
            <w:hideMark/>
          </w:tcPr>
          <w:p w14:paraId="12650C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30/12/2020</w:t>
            </w:r>
          </w:p>
        </w:tc>
        <w:tc>
          <w:tcPr>
            <w:tcW w:w="439" w:type="pct"/>
            <w:shd w:val="clear" w:color="auto" w:fill="F2F2F2" w:themeFill="background1" w:themeFillShade="F2"/>
            <w:noWrap/>
            <w:vAlign w:val="center"/>
            <w:hideMark/>
          </w:tcPr>
          <w:p w14:paraId="4994D4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B036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R$ 2.440,00</w:t>
            </w:r>
          </w:p>
        </w:tc>
        <w:tc>
          <w:tcPr>
            <w:tcW w:w="870" w:type="pct"/>
            <w:shd w:val="clear" w:color="auto" w:fill="F2F2F2" w:themeFill="background1" w:themeFillShade="F2"/>
            <w:noWrap/>
            <w:vAlign w:val="center"/>
            <w:hideMark/>
          </w:tcPr>
          <w:p w14:paraId="1C16BA4A"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6FC16AE8" w14:textId="77777777" w:rsidTr="00730EBA">
        <w:trPr>
          <w:trHeight w:val="20"/>
        </w:trPr>
        <w:tc>
          <w:tcPr>
            <w:tcW w:w="973" w:type="pct"/>
            <w:shd w:val="clear" w:color="auto" w:fill="F2F2F2" w:themeFill="background1" w:themeFillShade="F2"/>
            <w:noWrap/>
            <w:vAlign w:val="center"/>
            <w:hideMark/>
          </w:tcPr>
          <w:p w14:paraId="1635837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01920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4CAF1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1E548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330721</w:t>
            </w:r>
          </w:p>
        </w:tc>
        <w:tc>
          <w:tcPr>
            <w:tcW w:w="534" w:type="pct"/>
            <w:shd w:val="clear" w:color="auto" w:fill="F2F2F2" w:themeFill="background1" w:themeFillShade="F2"/>
            <w:noWrap/>
            <w:vAlign w:val="center"/>
            <w:hideMark/>
          </w:tcPr>
          <w:p w14:paraId="140D57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04/01/2021</w:t>
            </w:r>
          </w:p>
        </w:tc>
        <w:tc>
          <w:tcPr>
            <w:tcW w:w="439" w:type="pct"/>
            <w:shd w:val="clear" w:color="auto" w:fill="F2F2F2" w:themeFill="background1" w:themeFillShade="F2"/>
            <w:noWrap/>
            <w:vAlign w:val="center"/>
            <w:hideMark/>
          </w:tcPr>
          <w:p w14:paraId="5EE4D1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480E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14:paraId="666C9C9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8AEB00C" w14:textId="77777777" w:rsidTr="00730EBA">
        <w:trPr>
          <w:trHeight w:val="20"/>
        </w:trPr>
        <w:tc>
          <w:tcPr>
            <w:tcW w:w="973" w:type="pct"/>
            <w:shd w:val="clear" w:color="auto" w:fill="F2F2F2" w:themeFill="background1" w:themeFillShade="F2"/>
            <w:noWrap/>
            <w:vAlign w:val="center"/>
            <w:hideMark/>
          </w:tcPr>
          <w:p w14:paraId="6A2F3CB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3A25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C18A5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1E42B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330767</w:t>
            </w:r>
          </w:p>
        </w:tc>
        <w:tc>
          <w:tcPr>
            <w:tcW w:w="534" w:type="pct"/>
            <w:shd w:val="clear" w:color="auto" w:fill="F2F2F2" w:themeFill="background1" w:themeFillShade="F2"/>
            <w:noWrap/>
            <w:vAlign w:val="center"/>
            <w:hideMark/>
          </w:tcPr>
          <w:p w14:paraId="2967B0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09DE23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FE70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R$ 1.411,30</w:t>
            </w:r>
          </w:p>
        </w:tc>
        <w:tc>
          <w:tcPr>
            <w:tcW w:w="870" w:type="pct"/>
            <w:shd w:val="clear" w:color="auto" w:fill="F2F2F2" w:themeFill="background1" w:themeFillShade="F2"/>
            <w:noWrap/>
            <w:vAlign w:val="center"/>
            <w:hideMark/>
          </w:tcPr>
          <w:p w14:paraId="2122A20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7B157F4" w14:textId="77777777" w:rsidTr="00730EBA">
        <w:trPr>
          <w:trHeight w:val="20"/>
        </w:trPr>
        <w:tc>
          <w:tcPr>
            <w:tcW w:w="973" w:type="pct"/>
            <w:shd w:val="clear" w:color="auto" w:fill="F2F2F2" w:themeFill="background1" w:themeFillShade="F2"/>
            <w:noWrap/>
            <w:vAlign w:val="center"/>
            <w:hideMark/>
          </w:tcPr>
          <w:p w14:paraId="70A49D7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39C7A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AD416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EB246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330774</w:t>
            </w:r>
          </w:p>
        </w:tc>
        <w:tc>
          <w:tcPr>
            <w:tcW w:w="534" w:type="pct"/>
            <w:shd w:val="clear" w:color="auto" w:fill="F2F2F2" w:themeFill="background1" w:themeFillShade="F2"/>
            <w:noWrap/>
            <w:vAlign w:val="center"/>
            <w:hideMark/>
          </w:tcPr>
          <w:p w14:paraId="683C57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6E048A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3819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14:paraId="6641DC6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F215604" w14:textId="77777777" w:rsidTr="00730EBA">
        <w:trPr>
          <w:trHeight w:val="20"/>
        </w:trPr>
        <w:tc>
          <w:tcPr>
            <w:tcW w:w="973" w:type="pct"/>
            <w:shd w:val="clear" w:color="auto" w:fill="F2F2F2" w:themeFill="background1" w:themeFillShade="F2"/>
            <w:noWrap/>
            <w:vAlign w:val="center"/>
            <w:hideMark/>
          </w:tcPr>
          <w:p w14:paraId="3987DAC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E09B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A9E3C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A93DB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330805</w:t>
            </w:r>
          </w:p>
        </w:tc>
        <w:tc>
          <w:tcPr>
            <w:tcW w:w="534" w:type="pct"/>
            <w:shd w:val="clear" w:color="auto" w:fill="F2F2F2" w:themeFill="background1" w:themeFillShade="F2"/>
            <w:noWrap/>
            <w:vAlign w:val="center"/>
            <w:hideMark/>
          </w:tcPr>
          <w:p w14:paraId="0555BC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453863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42A9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R$ 1.411,30</w:t>
            </w:r>
          </w:p>
        </w:tc>
        <w:tc>
          <w:tcPr>
            <w:tcW w:w="870" w:type="pct"/>
            <w:shd w:val="clear" w:color="auto" w:fill="F2F2F2" w:themeFill="background1" w:themeFillShade="F2"/>
            <w:noWrap/>
            <w:vAlign w:val="center"/>
            <w:hideMark/>
          </w:tcPr>
          <w:p w14:paraId="5B628F5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86761B4" w14:textId="77777777" w:rsidTr="00730EBA">
        <w:trPr>
          <w:trHeight w:val="20"/>
        </w:trPr>
        <w:tc>
          <w:tcPr>
            <w:tcW w:w="973" w:type="pct"/>
            <w:shd w:val="clear" w:color="auto" w:fill="F2F2F2" w:themeFill="background1" w:themeFillShade="F2"/>
            <w:noWrap/>
            <w:vAlign w:val="center"/>
            <w:hideMark/>
          </w:tcPr>
          <w:p w14:paraId="6CEDC2B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551D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64805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E9D29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330816</w:t>
            </w:r>
          </w:p>
        </w:tc>
        <w:tc>
          <w:tcPr>
            <w:tcW w:w="534" w:type="pct"/>
            <w:shd w:val="clear" w:color="auto" w:fill="F2F2F2" w:themeFill="background1" w:themeFillShade="F2"/>
            <w:noWrap/>
            <w:vAlign w:val="center"/>
            <w:hideMark/>
          </w:tcPr>
          <w:p w14:paraId="7E4488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263EAA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23BE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R$ 1.427,80</w:t>
            </w:r>
          </w:p>
        </w:tc>
        <w:tc>
          <w:tcPr>
            <w:tcW w:w="870" w:type="pct"/>
            <w:shd w:val="clear" w:color="auto" w:fill="F2F2F2" w:themeFill="background1" w:themeFillShade="F2"/>
            <w:noWrap/>
            <w:vAlign w:val="center"/>
            <w:hideMark/>
          </w:tcPr>
          <w:p w14:paraId="6F436AD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4FF2B93" w14:textId="77777777" w:rsidTr="00730EBA">
        <w:trPr>
          <w:trHeight w:val="20"/>
        </w:trPr>
        <w:tc>
          <w:tcPr>
            <w:tcW w:w="973" w:type="pct"/>
            <w:shd w:val="clear" w:color="auto" w:fill="F2F2F2" w:themeFill="background1" w:themeFillShade="F2"/>
            <w:noWrap/>
            <w:vAlign w:val="center"/>
            <w:hideMark/>
          </w:tcPr>
          <w:p w14:paraId="011BD98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75178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13E60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56BFC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330841</w:t>
            </w:r>
          </w:p>
        </w:tc>
        <w:tc>
          <w:tcPr>
            <w:tcW w:w="534" w:type="pct"/>
            <w:shd w:val="clear" w:color="auto" w:fill="F2F2F2" w:themeFill="background1" w:themeFillShade="F2"/>
            <w:noWrap/>
            <w:vAlign w:val="center"/>
            <w:hideMark/>
          </w:tcPr>
          <w:p w14:paraId="1AB864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2EF894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5A7F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57D7986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D6EC1F5" w14:textId="77777777" w:rsidTr="00730EBA">
        <w:trPr>
          <w:trHeight w:val="20"/>
        </w:trPr>
        <w:tc>
          <w:tcPr>
            <w:tcW w:w="973" w:type="pct"/>
            <w:shd w:val="clear" w:color="auto" w:fill="F2F2F2" w:themeFill="background1" w:themeFillShade="F2"/>
            <w:noWrap/>
            <w:vAlign w:val="center"/>
            <w:hideMark/>
          </w:tcPr>
          <w:p w14:paraId="4C374C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85F5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1B6EC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D75A1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330845</w:t>
            </w:r>
          </w:p>
        </w:tc>
        <w:tc>
          <w:tcPr>
            <w:tcW w:w="534" w:type="pct"/>
            <w:shd w:val="clear" w:color="auto" w:fill="F2F2F2" w:themeFill="background1" w:themeFillShade="F2"/>
            <w:noWrap/>
            <w:vAlign w:val="center"/>
            <w:hideMark/>
          </w:tcPr>
          <w:p w14:paraId="54BA30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05F4A3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1F52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R$ 1.397,55</w:t>
            </w:r>
          </w:p>
        </w:tc>
        <w:tc>
          <w:tcPr>
            <w:tcW w:w="870" w:type="pct"/>
            <w:shd w:val="clear" w:color="auto" w:fill="F2F2F2" w:themeFill="background1" w:themeFillShade="F2"/>
            <w:noWrap/>
            <w:vAlign w:val="center"/>
            <w:hideMark/>
          </w:tcPr>
          <w:p w14:paraId="6D9BCF5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C56558B" w14:textId="77777777" w:rsidTr="00730EBA">
        <w:trPr>
          <w:trHeight w:val="20"/>
        </w:trPr>
        <w:tc>
          <w:tcPr>
            <w:tcW w:w="973" w:type="pct"/>
            <w:shd w:val="clear" w:color="auto" w:fill="F2F2F2" w:themeFill="background1" w:themeFillShade="F2"/>
            <w:noWrap/>
            <w:vAlign w:val="center"/>
            <w:hideMark/>
          </w:tcPr>
          <w:p w14:paraId="6D139D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7D261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2BDC1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DA7F3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330864</w:t>
            </w:r>
          </w:p>
        </w:tc>
        <w:tc>
          <w:tcPr>
            <w:tcW w:w="534" w:type="pct"/>
            <w:shd w:val="clear" w:color="auto" w:fill="F2F2F2" w:themeFill="background1" w:themeFillShade="F2"/>
            <w:noWrap/>
            <w:vAlign w:val="center"/>
            <w:hideMark/>
          </w:tcPr>
          <w:p w14:paraId="0F2785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7A325B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DCE2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14:paraId="4CE0EFA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2738EFD" w14:textId="77777777" w:rsidTr="00730EBA">
        <w:trPr>
          <w:trHeight w:val="20"/>
        </w:trPr>
        <w:tc>
          <w:tcPr>
            <w:tcW w:w="973" w:type="pct"/>
            <w:shd w:val="clear" w:color="auto" w:fill="F2F2F2" w:themeFill="background1" w:themeFillShade="F2"/>
            <w:noWrap/>
            <w:vAlign w:val="center"/>
            <w:hideMark/>
          </w:tcPr>
          <w:p w14:paraId="471CB61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81C5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716EE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EB731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330871</w:t>
            </w:r>
          </w:p>
        </w:tc>
        <w:tc>
          <w:tcPr>
            <w:tcW w:w="534" w:type="pct"/>
            <w:shd w:val="clear" w:color="auto" w:fill="F2F2F2" w:themeFill="background1" w:themeFillShade="F2"/>
            <w:noWrap/>
            <w:vAlign w:val="center"/>
            <w:hideMark/>
          </w:tcPr>
          <w:p w14:paraId="34E3DF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2508EE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A8F7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072BB2B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9954775" w14:textId="77777777" w:rsidTr="00730EBA">
        <w:trPr>
          <w:trHeight w:val="20"/>
        </w:trPr>
        <w:tc>
          <w:tcPr>
            <w:tcW w:w="973" w:type="pct"/>
            <w:shd w:val="clear" w:color="auto" w:fill="F2F2F2" w:themeFill="background1" w:themeFillShade="F2"/>
            <w:noWrap/>
            <w:vAlign w:val="center"/>
            <w:hideMark/>
          </w:tcPr>
          <w:p w14:paraId="164153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2B774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8C05D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7C7AB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330873</w:t>
            </w:r>
          </w:p>
        </w:tc>
        <w:tc>
          <w:tcPr>
            <w:tcW w:w="534" w:type="pct"/>
            <w:shd w:val="clear" w:color="auto" w:fill="F2F2F2" w:themeFill="background1" w:themeFillShade="F2"/>
            <w:noWrap/>
            <w:vAlign w:val="center"/>
            <w:hideMark/>
          </w:tcPr>
          <w:p w14:paraId="020429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74B717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11BF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14:paraId="56DA239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2EF0ECF" w14:textId="77777777" w:rsidTr="00730EBA">
        <w:trPr>
          <w:trHeight w:val="20"/>
        </w:trPr>
        <w:tc>
          <w:tcPr>
            <w:tcW w:w="973" w:type="pct"/>
            <w:shd w:val="clear" w:color="auto" w:fill="F2F2F2" w:themeFill="background1" w:themeFillShade="F2"/>
            <w:noWrap/>
            <w:vAlign w:val="center"/>
            <w:hideMark/>
          </w:tcPr>
          <w:p w14:paraId="3EE30B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4D545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A8A3B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C9E23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330902</w:t>
            </w:r>
          </w:p>
        </w:tc>
        <w:tc>
          <w:tcPr>
            <w:tcW w:w="534" w:type="pct"/>
            <w:shd w:val="clear" w:color="auto" w:fill="F2F2F2" w:themeFill="background1" w:themeFillShade="F2"/>
            <w:noWrap/>
            <w:vAlign w:val="center"/>
            <w:hideMark/>
          </w:tcPr>
          <w:p w14:paraId="69D384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72A0FF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6B30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R$ 1.404,70</w:t>
            </w:r>
          </w:p>
        </w:tc>
        <w:tc>
          <w:tcPr>
            <w:tcW w:w="870" w:type="pct"/>
            <w:shd w:val="clear" w:color="auto" w:fill="F2F2F2" w:themeFill="background1" w:themeFillShade="F2"/>
            <w:noWrap/>
            <w:vAlign w:val="center"/>
            <w:hideMark/>
          </w:tcPr>
          <w:p w14:paraId="1C41C9F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BF30ACE" w14:textId="77777777" w:rsidTr="00730EBA">
        <w:trPr>
          <w:trHeight w:val="20"/>
        </w:trPr>
        <w:tc>
          <w:tcPr>
            <w:tcW w:w="973" w:type="pct"/>
            <w:shd w:val="clear" w:color="auto" w:fill="F2F2F2" w:themeFill="background1" w:themeFillShade="F2"/>
            <w:noWrap/>
            <w:vAlign w:val="center"/>
            <w:hideMark/>
          </w:tcPr>
          <w:p w14:paraId="4817E6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F2AB6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A614F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57E0D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330904</w:t>
            </w:r>
          </w:p>
        </w:tc>
        <w:tc>
          <w:tcPr>
            <w:tcW w:w="534" w:type="pct"/>
            <w:shd w:val="clear" w:color="auto" w:fill="F2F2F2" w:themeFill="background1" w:themeFillShade="F2"/>
            <w:noWrap/>
            <w:vAlign w:val="center"/>
            <w:hideMark/>
          </w:tcPr>
          <w:p w14:paraId="2FD72C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6CCA73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BA78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R$ 1.400,30</w:t>
            </w:r>
          </w:p>
        </w:tc>
        <w:tc>
          <w:tcPr>
            <w:tcW w:w="870" w:type="pct"/>
            <w:shd w:val="clear" w:color="auto" w:fill="F2F2F2" w:themeFill="background1" w:themeFillShade="F2"/>
            <w:noWrap/>
            <w:vAlign w:val="center"/>
            <w:hideMark/>
          </w:tcPr>
          <w:p w14:paraId="65A4523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706DD30" w14:textId="77777777" w:rsidTr="00730EBA">
        <w:trPr>
          <w:trHeight w:val="20"/>
        </w:trPr>
        <w:tc>
          <w:tcPr>
            <w:tcW w:w="973" w:type="pct"/>
            <w:shd w:val="clear" w:color="auto" w:fill="F2F2F2" w:themeFill="background1" w:themeFillShade="F2"/>
            <w:noWrap/>
            <w:vAlign w:val="center"/>
            <w:hideMark/>
          </w:tcPr>
          <w:p w14:paraId="65F260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62270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7FF3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5ACC1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330951</w:t>
            </w:r>
          </w:p>
        </w:tc>
        <w:tc>
          <w:tcPr>
            <w:tcW w:w="534" w:type="pct"/>
            <w:shd w:val="clear" w:color="auto" w:fill="F2F2F2" w:themeFill="background1" w:themeFillShade="F2"/>
            <w:noWrap/>
            <w:vAlign w:val="center"/>
            <w:hideMark/>
          </w:tcPr>
          <w:p w14:paraId="2F9682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08/01/2021</w:t>
            </w:r>
          </w:p>
        </w:tc>
        <w:tc>
          <w:tcPr>
            <w:tcW w:w="439" w:type="pct"/>
            <w:shd w:val="clear" w:color="auto" w:fill="F2F2F2" w:themeFill="background1" w:themeFillShade="F2"/>
            <w:noWrap/>
            <w:vAlign w:val="center"/>
            <w:hideMark/>
          </w:tcPr>
          <w:p w14:paraId="3C1721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7141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R$ 1.413,51</w:t>
            </w:r>
          </w:p>
        </w:tc>
        <w:tc>
          <w:tcPr>
            <w:tcW w:w="870" w:type="pct"/>
            <w:shd w:val="clear" w:color="auto" w:fill="F2F2F2" w:themeFill="background1" w:themeFillShade="F2"/>
            <w:noWrap/>
            <w:vAlign w:val="center"/>
            <w:hideMark/>
          </w:tcPr>
          <w:p w14:paraId="39E9BD1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3B0E17C" w14:textId="77777777" w:rsidTr="00730EBA">
        <w:trPr>
          <w:trHeight w:val="20"/>
        </w:trPr>
        <w:tc>
          <w:tcPr>
            <w:tcW w:w="973" w:type="pct"/>
            <w:shd w:val="clear" w:color="auto" w:fill="F2F2F2" w:themeFill="background1" w:themeFillShade="F2"/>
            <w:noWrap/>
            <w:vAlign w:val="center"/>
            <w:hideMark/>
          </w:tcPr>
          <w:p w14:paraId="3D6054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8839B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1B4FD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ED2B8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330986</w:t>
            </w:r>
          </w:p>
        </w:tc>
        <w:tc>
          <w:tcPr>
            <w:tcW w:w="534" w:type="pct"/>
            <w:shd w:val="clear" w:color="auto" w:fill="F2F2F2" w:themeFill="background1" w:themeFillShade="F2"/>
            <w:noWrap/>
            <w:vAlign w:val="center"/>
            <w:hideMark/>
          </w:tcPr>
          <w:p w14:paraId="44FFFE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14:paraId="2BE398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6E72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R$ 1.432,75</w:t>
            </w:r>
          </w:p>
        </w:tc>
        <w:tc>
          <w:tcPr>
            <w:tcW w:w="870" w:type="pct"/>
            <w:shd w:val="clear" w:color="auto" w:fill="F2F2F2" w:themeFill="background1" w:themeFillShade="F2"/>
            <w:noWrap/>
            <w:vAlign w:val="center"/>
            <w:hideMark/>
          </w:tcPr>
          <w:p w14:paraId="0939A66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0111A85" w14:textId="77777777" w:rsidTr="00730EBA">
        <w:trPr>
          <w:trHeight w:val="20"/>
        </w:trPr>
        <w:tc>
          <w:tcPr>
            <w:tcW w:w="973" w:type="pct"/>
            <w:shd w:val="clear" w:color="auto" w:fill="F2F2F2" w:themeFill="background1" w:themeFillShade="F2"/>
            <w:noWrap/>
            <w:vAlign w:val="center"/>
            <w:hideMark/>
          </w:tcPr>
          <w:p w14:paraId="33C70A6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E68EF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06B3F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13364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330987</w:t>
            </w:r>
          </w:p>
        </w:tc>
        <w:tc>
          <w:tcPr>
            <w:tcW w:w="534" w:type="pct"/>
            <w:shd w:val="clear" w:color="auto" w:fill="F2F2F2" w:themeFill="background1" w:themeFillShade="F2"/>
            <w:noWrap/>
            <w:vAlign w:val="center"/>
            <w:hideMark/>
          </w:tcPr>
          <w:p w14:paraId="2BA529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14:paraId="7A424A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3AE8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14:paraId="5AEDCE5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F4621EC" w14:textId="77777777" w:rsidTr="00730EBA">
        <w:trPr>
          <w:trHeight w:val="20"/>
        </w:trPr>
        <w:tc>
          <w:tcPr>
            <w:tcW w:w="973" w:type="pct"/>
            <w:shd w:val="clear" w:color="auto" w:fill="F2F2F2" w:themeFill="background1" w:themeFillShade="F2"/>
            <w:noWrap/>
            <w:vAlign w:val="center"/>
            <w:hideMark/>
          </w:tcPr>
          <w:p w14:paraId="5B334E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52FF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1B4C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B579F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330988</w:t>
            </w:r>
          </w:p>
        </w:tc>
        <w:tc>
          <w:tcPr>
            <w:tcW w:w="534" w:type="pct"/>
            <w:shd w:val="clear" w:color="auto" w:fill="F2F2F2" w:themeFill="background1" w:themeFillShade="F2"/>
            <w:noWrap/>
            <w:vAlign w:val="center"/>
            <w:hideMark/>
          </w:tcPr>
          <w:p w14:paraId="4B7C57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14:paraId="7C2994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2522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R$ 1.400,85</w:t>
            </w:r>
          </w:p>
        </w:tc>
        <w:tc>
          <w:tcPr>
            <w:tcW w:w="870" w:type="pct"/>
            <w:shd w:val="clear" w:color="auto" w:fill="F2F2F2" w:themeFill="background1" w:themeFillShade="F2"/>
            <w:noWrap/>
            <w:vAlign w:val="center"/>
            <w:hideMark/>
          </w:tcPr>
          <w:p w14:paraId="45B36C1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FD29804" w14:textId="77777777" w:rsidTr="00730EBA">
        <w:trPr>
          <w:trHeight w:val="20"/>
        </w:trPr>
        <w:tc>
          <w:tcPr>
            <w:tcW w:w="973" w:type="pct"/>
            <w:shd w:val="clear" w:color="auto" w:fill="F2F2F2" w:themeFill="background1" w:themeFillShade="F2"/>
            <w:noWrap/>
            <w:vAlign w:val="center"/>
            <w:hideMark/>
          </w:tcPr>
          <w:p w14:paraId="109008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9DC9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434FC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15942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331059</w:t>
            </w:r>
          </w:p>
        </w:tc>
        <w:tc>
          <w:tcPr>
            <w:tcW w:w="534" w:type="pct"/>
            <w:shd w:val="clear" w:color="auto" w:fill="F2F2F2" w:themeFill="background1" w:themeFillShade="F2"/>
            <w:noWrap/>
            <w:vAlign w:val="center"/>
            <w:hideMark/>
          </w:tcPr>
          <w:p w14:paraId="08660F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14:paraId="4E6C2E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46C8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R$ 1.410,75</w:t>
            </w:r>
          </w:p>
        </w:tc>
        <w:tc>
          <w:tcPr>
            <w:tcW w:w="870" w:type="pct"/>
            <w:shd w:val="clear" w:color="auto" w:fill="F2F2F2" w:themeFill="background1" w:themeFillShade="F2"/>
            <w:noWrap/>
            <w:vAlign w:val="center"/>
            <w:hideMark/>
          </w:tcPr>
          <w:p w14:paraId="618614A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5267EC1" w14:textId="77777777" w:rsidTr="00730EBA">
        <w:trPr>
          <w:trHeight w:val="20"/>
        </w:trPr>
        <w:tc>
          <w:tcPr>
            <w:tcW w:w="973" w:type="pct"/>
            <w:shd w:val="clear" w:color="auto" w:fill="F2F2F2" w:themeFill="background1" w:themeFillShade="F2"/>
            <w:noWrap/>
            <w:vAlign w:val="center"/>
            <w:hideMark/>
          </w:tcPr>
          <w:p w14:paraId="7D1EB3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D4A00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0BF5E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2E54B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331062</w:t>
            </w:r>
          </w:p>
        </w:tc>
        <w:tc>
          <w:tcPr>
            <w:tcW w:w="534" w:type="pct"/>
            <w:shd w:val="clear" w:color="auto" w:fill="F2F2F2" w:themeFill="background1" w:themeFillShade="F2"/>
            <w:noWrap/>
            <w:vAlign w:val="center"/>
            <w:hideMark/>
          </w:tcPr>
          <w:p w14:paraId="7196E9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45970A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75A9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R$ 1.420,65</w:t>
            </w:r>
          </w:p>
        </w:tc>
        <w:tc>
          <w:tcPr>
            <w:tcW w:w="870" w:type="pct"/>
            <w:shd w:val="clear" w:color="auto" w:fill="F2F2F2" w:themeFill="background1" w:themeFillShade="F2"/>
            <w:noWrap/>
            <w:vAlign w:val="center"/>
            <w:hideMark/>
          </w:tcPr>
          <w:p w14:paraId="13007F7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EF4F0A2" w14:textId="77777777" w:rsidTr="00730EBA">
        <w:trPr>
          <w:trHeight w:val="20"/>
        </w:trPr>
        <w:tc>
          <w:tcPr>
            <w:tcW w:w="973" w:type="pct"/>
            <w:shd w:val="clear" w:color="auto" w:fill="F2F2F2" w:themeFill="background1" w:themeFillShade="F2"/>
            <w:noWrap/>
            <w:vAlign w:val="center"/>
            <w:hideMark/>
          </w:tcPr>
          <w:p w14:paraId="00D95E0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F8D09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67047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42396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331065</w:t>
            </w:r>
          </w:p>
        </w:tc>
        <w:tc>
          <w:tcPr>
            <w:tcW w:w="534" w:type="pct"/>
            <w:shd w:val="clear" w:color="auto" w:fill="F2F2F2" w:themeFill="background1" w:themeFillShade="F2"/>
            <w:noWrap/>
            <w:vAlign w:val="center"/>
            <w:hideMark/>
          </w:tcPr>
          <w:p w14:paraId="545443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3FBD6E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4120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14:paraId="1A872DC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1D2707F" w14:textId="77777777" w:rsidTr="00730EBA">
        <w:trPr>
          <w:trHeight w:val="20"/>
        </w:trPr>
        <w:tc>
          <w:tcPr>
            <w:tcW w:w="973" w:type="pct"/>
            <w:shd w:val="clear" w:color="auto" w:fill="F2F2F2" w:themeFill="background1" w:themeFillShade="F2"/>
            <w:noWrap/>
            <w:vAlign w:val="center"/>
            <w:hideMark/>
          </w:tcPr>
          <w:p w14:paraId="25C044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12BCE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E6928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99156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331095</w:t>
            </w:r>
          </w:p>
        </w:tc>
        <w:tc>
          <w:tcPr>
            <w:tcW w:w="534" w:type="pct"/>
            <w:shd w:val="clear" w:color="auto" w:fill="F2F2F2" w:themeFill="background1" w:themeFillShade="F2"/>
            <w:noWrap/>
            <w:vAlign w:val="center"/>
            <w:hideMark/>
          </w:tcPr>
          <w:p w14:paraId="27A51C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04404E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FE20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R$ 1.404,70</w:t>
            </w:r>
          </w:p>
        </w:tc>
        <w:tc>
          <w:tcPr>
            <w:tcW w:w="870" w:type="pct"/>
            <w:shd w:val="clear" w:color="auto" w:fill="F2F2F2" w:themeFill="background1" w:themeFillShade="F2"/>
            <w:noWrap/>
            <w:vAlign w:val="center"/>
            <w:hideMark/>
          </w:tcPr>
          <w:p w14:paraId="7D31FD6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67AE781" w14:textId="77777777" w:rsidTr="00730EBA">
        <w:trPr>
          <w:trHeight w:val="20"/>
        </w:trPr>
        <w:tc>
          <w:tcPr>
            <w:tcW w:w="973" w:type="pct"/>
            <w:shd w:val="clear" w:color="auto" w:fill="F2F2F2" w:themeFill="background1" w:themeFillShade="F2"/>
            <w:noWrap/>
            <w:vAlign w:val="center"/>
            <w:hideMark/>
          </w:tcPr>
          <w:p w14:paraId="01326E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B8F35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5B1B6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237E3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331378</w:t>
            </w:r>
          </w:p>
        </w:tc>
        <w:tc>
          <w:tcPr>
            <w:tcW w:w="534" w:type="pct"/>
            <w:shd w:val="clear" w:color="auto" w:fill="F2F2F2" w:themeFill="background1" w:themeFillShade="F2"/>
            <w:noWrap/>
            <w:vAlign w:val="center"/>
            <w:hideMark/>
          </w:tcPr>
          <w:p w14:paraId="751A77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18/01/2021</w:t>
            </w:r>
          </w:p>
        </w:tc>
        <w:tc>
          <w:tcPr>
            <w:tcW w:w="439" w:type="pct"/>
            <w:shd w:val="clear" w:color="auto" w:fill="F2F2F2" w:themeFill="background1" w:themeFillShade="F2"/>
            <w:noWrap/>
            <w:vAlign w:val="center"/>
            <w:hideMark/>
          </w:tcPr>
          <w:p w14:paraId="135724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1525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14:paraId="7358F34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E311B1E" w14:textId="77777777" w:rsidTr="00730EBA">
        <w:trPr>
          <w:trHeight w:val="20"/>
        </w:trPr>
        <w:tc>
          <w:tcPr>
            <w:tcW w:w="973" w:type="pct"/>
            <w:shd w:val="clear" w:color="auto" w:fill="F2F2F2" w:themeFill="background1" w:themeFillShade="F2"/>
            <w:noWrap/>
            <w:vAlign w:val="center"/>
            <w:hideMark/>
          </w:tcPr>
          <w:p w14:paraId="2410168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3E257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313FC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36933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331786</w:t>
            </w:r>
          </w:p>
        </w:tc>
        <w:tc>
          <w:tcPr>
            <w:tcW w:w="534" w:type="pct"/>
            <w:shd w:val="clear" w:color="auto" w:fill="F2F2F2" w:themeFill="background1" w:themeFillShade="F2"/>
            <w:noWrap/>
            <w:vAlign w:val="center"/>
            <w:hideMark/>
          </w:tcPr>
          <w:p w14:paraId="65ED61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14:paraId="5EB4F6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6444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R$ 1.406,35</w:t>
            </w:r>
          </w:p>
        </w:tc>
        <w:tc>
          <w:tcPr>
            <w:tcW w:w="870" w:type="pct"/>
            <w:shd w:val="clear" w:color="auto" w:fill="F2F2F2" w:themeFill="background1" w:themeFillShade="F2"/>
            <w:noWrap/>
            <w:vAlign w:val="center"/>
            <w:hideMark/>
          </w:tcPr>
          <w:p w14:paraId="249E766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1274DF3" w14:textId="77777777" w:rsidTr="00730EBA">
        <w:trPr>
          <w:trHeight w:val="20"/>
        </w:trPr>
        <w:tc>
          <w:tcPr>
            <w:tcW w:w="973" w:type="pct"/>
            <w:shd w:val="clear" w:color="auto" w:fill="F2F2F2" w:themeFill="background1" w:themeFillShade="F2"/>
            <w:noWrap/>
            <w:vAlign w:val="center"/>
            <w:hideMark/>
          </w:tcPr>
          <w:p w14:paraId="6CEA359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1717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E9CF1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4BB7F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331900</w:t>
            </w:r>
          </w:p>
        </w:tc>
        <w:tc>
          <w:tcPr>
            <w:tcW w:w="534" w:type="pct"/>
            <w:shd w:val="clear" w:color="auto" w:fill="F2F2F2" w:themeFill="background1" w:themeFillShade="F2"/>
            <w:noWrap/>
            <w:vAlign w:val="center"/>
            <w:hideMark/>
          </w:tcPr>
          <w:p w14:paraId="0820B8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6A409E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177D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R$ 1.403,60</w:t>
            </w:r>
          </w:p>
        </w:tc>
        <w:tc>
          <w:tcPr>
            <w:tcW w:w="870" w:type="pct"/>
            <w:shd w:val="clear" w:color="auto" w:fill="F2F2F2" w:themeFill="background1" w:themeFillShade="F2"/>
            <w:noWrap/>
            <w:vAlign w:val="center"/>
            <w:hideMark/>
          </w:tcPr>
          <w:p w14:paraId="3C43D3F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9FD7965" w14:textId="77777777" w:rsidTr="00730EBA">
        <w:trPr>
          <w:trHeight w:val="20"/>
        </w:trPr>
        <w:tc>
          <w:tcPr>
            <w:tcW w:w="973" w:type="pct"/>
            <w:shd w:val="clear" w:color="auto" w:fill="F2F2F2" w:themeFill="background1" w:themeFillShade="F2"/>
            <w:noWrap/>
            <w:vAlign w:val="center"/>
            <w:hideMark/>
          </w:tcPr>
          <w:p w14:paraId="2BE624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25E33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8A7EA3"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3328FB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14:paraId="465461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2E2869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73AE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R$ 5.400,00</w:t>
            </w:r>
          </w:p>
        </w:tc>
        <w:tc>
          <w:tcPr>
            <w:tcW w:w="870" w:type="pct"/>
            <w:shd w:val="clear" w:color="auto" w:fill="F2F2F2" w:themeFill="background1" w:themeFillShade="F2"/>
            <w:noWrap/>
            <w:vAlign w:val="center"/>
            <w:hideMark/>
          </w:tcPr>
          <w:p w14:paraId="73F7F1A0"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28D5EE58" w14:textId="77777777" w:rsidTr="00730EBA">
        <w:trPr>
          <w:trHeight w:val="20"/>
        </w:trPr>
        <w:tc>
          <w:tcPr>
            <w:tcW w:w="973" w:type="pct"/>
            <w:shd w:val="clear" w:color="auto" w:fill="F2F2F2" w:themeFill="background1" w:themeFillShade="F2"/>
            <w:noWrap/>
            <w:vAlign w:val="center"/>
            <w:hideMark/>
          </w:tcPr>
          <w:p w14:paraId="5C26CB5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52C20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EAA46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0B26B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331918</w:t>
            </w:r>
          </w:p>
        </w:tc>
        <w:tc>
          <w:tcPr>
            <w:tcW w:w="534" w:type="pct"/>
            <w:shd w:val="clear" w:color="auto" w:fill="F2F2F2" w:themeFill="background1" w:themeFillShade="F2"/>
            <w:noWrap/>
            <w:vAlign w:val="center"/>
            <w:hideMark/>
          </w:tcPr>
          <w:p w14:paraId="07E028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3D8025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332F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14:paraId="5EB6E0A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D8F131B" w14:textId="77777777" w:rsidTr="00730EBA">
        <w:trPr>
          <w:trHeight w:val="20"/>
        </w:trPr>
        <w:tc>
          <w:tcPr>
            <w:tcW w:w="973" w:type="pct"/>
            <w:shd w:val="clear" w:color="auto" w:fill="F2F2F2" w:themeFill="background1" w:themeFillShade="F2"/>
            <w:noWrap/>
            <w:vAlign w:val="center"/>
            <w:hideMark/>
          </w:tcPr>
          <w:p w14:paraId="322560D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01CF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79E48E"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56420E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14:paraId="3F427C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74A75B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65B3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R$ 3.355,00</w:t>
            </w:r>
          </w:p>
        </w:tc>
        <w:tc>
          <w:tcPr>
            <w:tcW w:w="870" w:type="pct"/>
            <w:shd w:val="clear" w:color="auto" w:fill="F2F2F2" w:themeFill="background1" w:themeFillShade="F2"/>
            <w:noWrap/>
            <w:vAlign w:val="center"/>
            <w:hideMark/>
          </w:tcPr>
          <w:p w14:paraId="7FAA9124"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4564E6DC" w14:textId="77777777" w:rsidTr="00730EBA">
        <w:trPr>
          <w:trHeight w:val="20"/>
        </w:trPr>
        <w:tc>
          <w:tcPr>
            <w:tcW w:w="973" w:type="pct"/>
            <w:shd w:val="clear" w:color="auto" w:fill="F2F2F2" w:themeFill="background1" w:themeFillShade="F2"/>
            <w:noWrap/>
            <w:vAlign w:val="center"/>
            <w:hideMark/>
          </w:tcPr>
          <w:p w14:paraId="04DCC48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6D5B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6D1D05"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7EFF14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w:t>
            </w:r>
          </w:p>
        </w:tc>
        <w:tc>
          <w:tcPr>
            <w:tcW w:w="534" w:type="pct"/>
            <w:shd w:val="clear" w:color="auto" w:fill="F2F2F2" w:themeFill="background1" w:themeFillShade="F2"/>
            <w:noWrap/>
            <w:vAlign w:val="center"/>
            <w:hideMark/>
          </w:tcPr>
          <w:p w14:paraId="1AD350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14:paraId="37BF18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29B3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14:paraId="0FDDA739"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027F55E4" w14:textId="77777777" w:rsidTr="00730EBA">
        <w:trPr>
          <w:trHeight w:val="20"/>
        </w:trPr>
        <w:tc>
          <w:tcPr>
            <w:tcW w:w="973" w:type="pct"/>
            <w:shd w:val="clear" w:color="auto" w:fill="F2F2F2" w:themeFill="background1" w:themeFillShade="F2"/>
            <w:noWrap/>
            <w:vAlign w:val="center"/>
            <w:hideMark/>
          </w:tcPr>
          <w:p w14:paraId="4AF965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C1832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D1CB3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96E82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331990</w:t>
            </w:r>
          </w:p>
        </w:tc>
        <w:tc>
          <w:tcPr>
            <w:tcW w:w="534" w:type="pct"/>
            <w:shd w:val="clear" w:color="auto" w:fill="F2F2F2" w:themeFill="background1" w:themeFillShade="F2"/>
            <w:noWrap/>
            <w:vAlign w:val="center"/>
            <w:hideMark/>
          </w:tcPr>
          <w:p w14:paraId="5F963F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220BB9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C6DE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14:paraId="06583F4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3F2A6BC" w14:textId="77777777" w:rsidTr="00730EBA">
        <w:trPr>
          <w:trHeight w:val="20"/>
        </w:trPr>
        <w:tc>
          <w:tcPr>
            <w:tcW w:w="973" w:type="pct"/>
            <w:shd w:val="clear" w:color="auto" w:fill="F2F2F2" w:themeFill="background1" w:themeFillShade="F2"/>
            <w:noWrap/>
            <w:vAlign w:val="center"/>
            <w:hideMark/>
          </w:tcPr>
          <w:p w14:paraId="6A0EC4E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A57B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7873E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E03DF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331991</w:t>
            </w:r>
          </w:p>
        </w:tc>
        <w:tc>
          <w:tcPr>
            <w:tcW w:w="534" w:type="pct"/>
            <w:shd w:val="clear" w:color="auto" w:fill="F2F2F2" w:themeFill="background1" w:themeFillShade="F2"/>
            <w:noWrap/>
            <w:vAlign w:val="center"/>
            <w:hideMark/>
          </w:tcPr>
          <w:p w14:paraId="35A6F4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60FE20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2FA8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14:paraId="0F68D65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C7F4A9E" w14:textId="77777777" w:rsidTr="00730EBA">
        <w:trPr>
          <w:trHeight w:val="20"/>
        </w:trPr>
        <w:tc>
          <w:tcPr>
            <w:tcW w:w="973" w:type="pct"/>
            <w:shd w:val="clear" w:color="auto" w:fill="F2F2F2" w:themeFill="background1" w:themeFillShade="F2"/>
            <w:noWrap/>
            <w:vAlign w:val="center"/>
            <w:hideMark/>
          </w:tcPr>
          <w:p w14:paraId="4EF354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09733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962C5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5310A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332006</w:t>
            </w:r>
          </w:p>
        </w:tc>
        <w:tc>
          <w:tcPr>
            <w:tcW w:w="534" w:type="pct"/>
            <w:shd w:val="clear" w:color="auto" w:fill="F2F2F2" w:themeFill="background1" w:themeFillShade="F2"/>
            <w:noWrap/>
            <w:vAlign w:val="center"/>
            <w:hideMark/>
          </w:tcPr>
          <w:p w14:paraId="155DA6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44CCE7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DC71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14:paraId="3AE9F59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6006E3E" w14:textId="77777777" w:rsidTr="00730EBA">
        <w:trPr>
          <w:trHeight w:val="20"/>
        </w:trPr>
        <w:tc>
          <w:tcPr>
            <w:tcW w:w="973" w:type="pct"/>
            <w:shd w:val="clear" w:color="auto" w:fill="F2F2F2" w:themeFill="background1" w:themeFillShade="F2"/>
            <w:noWrap/>
            <w:vAlign w:val="center"/>
            <w:hideMark/>
          </w:tcPr>
          <w:p w14:paraId="7A5E620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E427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C2816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8EB9E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332072</w:t>
            </w:r>
          </w:p>
        </w:tc>
        <w:tc>
          <w:tcPr>
            <w:tcW w:w="534" w:type="pct"/>
            <w:shd w:val="clear" w:color="auto" w:fill="F2F2F2" w:themeFill="background1" w:themeFillShade="F2"/>
            <w:noWrap/>
            <w:vAlign w:val="center"/>
            <w:hideMark/>
          </w:tcPr>
          <w:p w14:paraId="621BD5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14:paraId="60C777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4452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14:paraId="5B2CF00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0FA17C8" w14:textId="77777777" w:rsidTr="00730EBA">
        <w:trPr>
          <w:trHeight w:val="20"/>
        </w:trPr>
        <w:tc>
          <w:tcPr>
            <w:tcW w:w="973" w:type="pct"/>
            <w:shd w:val="clear" w:color="auto" w:fill="F2F2F2" w:themeFill="background1" w:themeFillShade="F2"/>
            <w:noWrap/>
            <w:vAlign w:val="center"/>
            <w:hideMark/>
          </w:tcPr>
          <w:p w14:paraId="399221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1B47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86348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A992A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332077</w:t>
            </w:r>
          </w:p>
        </w:tc>
        <w:tc>
          <w:tcPr>
            <w:tcW w:w="534" w:type="pct"/>
            <w:shd w:val="clear" w:color="auto" w:fill="F2F2F2" w:themeFill="background1" w:themeFillShade="F2"/>
            <w:noWrap/>
            <w:vAlign w:val="center"/>
            <w:hideMark/>
          </w:tcPr>
          <w:p w14:paraId="11072B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14:paraId="5B237D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8779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R$ 1.406,90</w:t>
            </w:r>
          </w:p>
        </w:tc>
        <w:tc>
          <w:tcPr>
            <w:tcW w:w="870" w:type="pct"/>
            <w:shd w:val="clear" w:color="auto" w:fill="F2F2F2" w:themeFill="background1" w:themeFillShade="F2"/>
            <w:noWrap/>
            <w:vAlign w:val="center"/>
            <w:hideMark/>
          </w:tcPr>
          <w:p w14:paraId="176035B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AC7AC68" w14:textId="77777777" w:rsidTr="00730EBA">
        <w:trPr>
          <w:trHeight w:val="20"/>
        </w:trPr>
        <w:tc>
          <w:tcPr>
            <w:tcW w:w="973" w:type="pct"/>
            <w:shd w:val="clear" w:color="auto" w:fill="F2F2F2" w:themeFill="background1" w:themeFillShade="F2"/>
            <w:noWrap/>
            <w:vAlign w:val="center"/>
            <w:hideMark/>
          </w:tcPr>
          <w:p w14:paraId="756F2D1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22D37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16F73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016A5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332110</w:t>
            </w:r>
          </w:p>
        </w:tc>
        <w:tc>
          <w:tcPr>
            <w:tcW w:w="534" w:type="pct"/>
            <w:shd w:val="clear" w:color="auto" w:fill="F2F2F2" w:themeFill="background1" w:themeFillShade="F2"/>
            <w:noWrap/>
            <w:vAlign w:val="center"/>
            <w:hideMark/>
          </w:tcPr>
          <w:p w14:paraId="5FE8C1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22/01/2021</w:t>
            </w:r>
          </w:p>
        </w:tc>
        <w:tc>
          <w:tcPr>
            <w:tcW w:w="439" w:type="pct"/>
            <w:shd w:val="clear" w:color="auto" w:fill="F2F2F2" w:themeFill="background1" w:themeFillShade="F2"/>
            <w:noWrap/>
            <w:vAlign w:val="center"/>
            <w:hideMark/>
          </w:tcPr>
          <w:p w14:paraId="7F5159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D9C0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R$ 1.408,55</w:t>
            </w:r>
          </w:p>
        </w:tc>
        <w:tc>
          <w:tcPr>
            <w:tcW w:w="870" w:type="pct"/>
            <w:shd w:val="clear" w:color="auto" w:fill="F2F2F2" w:themeFill="background1" w:themeFillShade="F2"/>
            <w:noWrap/>
            <w:vAlign w:val="center"/>
            <w:hideMark/>
          </w:tcPr>
          <w:p w14:paraId="32B0FC3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7D19868" w14:textId="77777777" w:rsidTr="00730EBA">
        <w:trPr>
          <w:trHeight w:val="20"/>
        </w:trPr>
        <w:tc>
          <w:tcPr>
            <w:tcW w:w="973" w:type="pct"/>
            <w:shd w:val="clear" w:color="auto" w:fill="F2F2F2" w:themeFill="background1" w:themeFillShade="F2"/>
            <w:noWrap/>
            <w:vAlign w:val="center"/>
            <w:hideMark/>
          </w:tcPr>
          <w:p w14:paraId="692DEB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C363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D8012A" w14:textId="77777777"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14:paraId="7CB19E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w:t>
            </w:r>
          </w:p>
        </w:tc>
        <w:tc>
          <w:tcPr>
            <w:tcW w:w="534" w:type="pct"/>
            <w:shd w:val="clear" w:color="auto" w:fill="F2F2F2" w:themeFill="background1" w:themeFillShade="F2"/>
            <w:noWrap/>
            <w:vAlign w:val="center"/>
            <w:hideMark/>
          </w:tcPr>
          <w:p w14:paraId="4522D9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14:paraId="64F929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C2FB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14:paraId="6438F310"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0A5935D1" w14:textId="77777777" w:rsidTr="00730EBA">
        <w:trPr>
          <w:trHeight w:val="20"/>
        </w:trPr>
        <w:tc>
          <w:tcPr>
            <w:tcW w:w="973" w:type="pct"/>
            <w:shd w:val="clear" w:color="auto" w:fill="F2F2F2" w:themeFill="background1" w:themeFillShade="F2"/>
            <w:noWrap/>
            <w:vAlign w:val="center"/>
            <w:hideMark/>
          </w:tcPr>
          <w:p w14:paraId="3ED0C7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8999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C574CA"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211E3A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57</w:t>
            </w:r>
          </w:p>
        </w:tc>
        <w:tc>
          <w:tcPr>
            <w:tcW w:w="534" w:type="pct"/>
            <w:shd w:val="clear" w:color="auto" w:fill="F2F2F2" w:themeFill="background1" w:themeFillShade="F2"/>
            <w:noWrap/>
            <w:vAlign w:val="center"/>
            <w:hideMark/>
          </w:tcPr>
          <w:p w14:paraId="1FB282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14:paraId="1E4A9A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171B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R$ 5.075,00</w:t>
            </w:r>
          </w:p>
        </w:tc>
        <w:tc>
          <w:tcPr>
            <w:tcW w:w="870" w:type="pct"/>
            <w:shd w:val="clear" w:color="auto" w:fill="F2F2F2" w:themeFill="background1" w:themeFillShade="F2"/>
            <w:noWrap/>
            <w:vAlign w:val="center"/>
            <w:hideMark/>
          </w:tcPr>
          <w:p w14:paraId="2491D9B2"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1D80D789" w14:textId="77777777" w:rsidTr="00730EBA">
        <w:trPr>
          <w:trHeight w:val="20"/>
        </w:trPr>
        <w:tc>
          <w:tcPr>
            <w:tcW w:w="973" w:type="pct"/>
            <w:shd w:val="clear" w:color="auto" w:fill="F2F2F2" w:themeFill="background1" w:themeFillShade="F2"/>
            <w:noWrap/>
            <w:vAlign w:val="center"/>
            <w:hideMark/>
          </w:tcPr>
          <w:p w14:paraId="1B7256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7093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CA3721" w14:textId="77777777"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49B1BF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4308F1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14:paraId="49253A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34B9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14:paraId="65C3A43E"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2A6F9803" w14:textId="77777777" w:rsidTr="00730EBA">
        <w:trPr>
          <w:trHeight w:val="20"/>
        </w:trPr>
        <w:tc>
          <w:tcPr>
            <w:tcW w:w="973" w:type="pct"/>
            <w:shd w:val="clear" w:color="auto" w:fill="F2F2F2" w:themeFill="background1" w:themeFillShade="F2"/>
            <w:noWrap/>
            <w:vAlign w:val="center"/>
            <w:hideMark/>
          </w:tcPr>
          <w:p w14:paraId="72D963A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D1096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62D1D8"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381916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3405</w:t>
            </w:r>
          </w:p>
        </w:tc>
        <w:tc>
          <w:tcPr>
            <w:tcW w:w="534" w:type="pct"/>
            <w:shd w:val="clear" w:color="auto" w:fill="F2F2F2" w:themeFill="background1" w:themeFillShade="F2"/>
            <w:noWrap/>
            <w:vAlign w:val="center"/>
            <w:hideMark/>
          </w:tcPr>
          <w:p w14:paraId="359412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05/02/2021</w:t>
            </w:r>
          </w:p>
        </w:tc>
        <w:tc>
          <w:tcPr>
            <w:tcW w:w="439" w:type="pct"/>
            <w:shd w:val="clear" w:color="auto" w:fill="F2F2F2" w:themeFill="background1" w:themeFillShade="F2"/>
            <w:noWrap/>
            <w:vAlign w:val="center"/>
            <w:hideMark/>
          </w:tcPr>
          <w:p w14:paraId="0C8629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FDD7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R$ 2.335,50</w:t>
            </w:r>
          </w:p>
        </w:tc>
        <w:tc>
          <w:tcPr>
            <w:tcW w:w="870" w:type="pct"/>
            <w:shd w:val="clear" w:color="auto" w:fill="F2F2F2" w:themeFill="background1" w:themeFillShade="F2"/>
            <w:noWrap/>
            <w:vAlign w:val="center"/>
            <w:hideMark/>
          </w:tcPr>
          <w:p w14:paraId="523DDDB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1E74744" w14:textId="77777777" w:rsidTr="00730EBA">
        <w:trPr>
          <w:trHeight w:val="20"/>
        </w:trPr>
        <w:tc>
          <w:tcPr>
            <w:tcW w:w="973" w:type="pct"/>
            <w:shd w:val="clear" w:color="auto" w:fill="F2F2F2" w:themeFill="background1" w:themeFillShade="F2"/>
            <w:noWrap/>
            <w:vAlign w:val="center"/>
            <w:hideMark/>
          </w:tcPr>
          <w:p w14:paraId="16277F7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5199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7D6FB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6C33E5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w:t>
            </w:r>
          </w:p>
        </w:tc>
        <w:tc>
          <w:tcPr>
            <w:tcW w:w="534" w:type="pct"/>
            <w:shd w:val="clear" w:color="auto" w:fill="F2F2F2" w:themeFill="background1" w:themeFillShade="F2"/>
            <w:noWrap/>
            <w:vAlign w:val="center"/>
            <w:hideMark/>
          </w:tcPr>
          <w:p w14:paraId="1DF62D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14:paraId="082BB9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7157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R$ 3.170,00</w:t>
            </w:r>
          </w:p>
        </w:tc>
        <w:tc>
          <w:tcPr>
            <w:tcW w:w="870" w:type="pct"/>
            <w:shd w:val="clear" w:color="auto" w:fill="F2F2F2" w:themeFill="background1" w:themeFillShade="F2"/>
            <w:noWrap/>
            <w:vAlign w:val="center"/>
            <w:hideMark/>
          </w:tcPr>
          <w:p w14:paraId="67480B5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60E69C4" w14:textId="77777777" w:rsidTr="00730EBA">
        <w:trPr>
          <w:trHeight w:val="20"/>
        </w:trPr>
        <w:tc>
          <w:tcPr>
            <w:tcW w:w="973" w:type="pct"/>
            <w:shd w:val="clear" w:color="auto" w:fill="F2F2F2" w:themeFill="background1" w:themeFillShade="F2"/>
            <w:noWrap/>
            <w:vAlign w:val="center"/>
            <w:hideMark/>
          </w:tcPr>
          <w:p w14:paraId="30A5ECE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7EDE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36E3E5"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62D1BE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w:t>
            </w:r>
          </w:p>
        </w:tc>
        <w:tc>
          <w:tcPr>
            <w:tcW w:w="534" w:type="pct"/>
            <w:shd w:val="clear" w:color="auto" w:fill="F2F2F2" w:themeFill="background1" w:themeFillShade="F2"/>
            <w:noWrap/>
            <w:vAlign w:val="center"/>
            <w:hideMark/>
          </w:tcPr>
          <w:p w14:paraId="23890D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20/02/2021</w:t>
            </w:r>
          </w:p>
        </w:tc>
        <w:tc>
          <w:tcPr>
            <w:tcW w:w="439" w:type="pct"/>
            <w:shd w:val="clear" w:color="auto" w:fill="F2F2F2" w:themeFill="background1" w:themeFillShade="F2"/>
            <w:noWrap/>
            <w:vAlign w:val="center"/>
            <w:hideMark/>
          </w:tcPr>
          <w:p w14:paraId="5BD045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0703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R$ 1.900,00</w:t>
            </w:r>
          </w:p>
        </w:tc>
        <w:tc>
          <w:tcPr>
            <w:tcW w:w="870" w:type="pct"/>
            <w:shd w:val="clear" w:color="auto" w:fill="F2F2F2" w:themeFill="background1" w:themeFillShade="F2"/>
            <w:noWrap/>
            <w:vAlign w:val="center"/>
            <w:hideMark/>
          </w:tcPr>
          <w:p w14:paraId="080B56D2"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24605962" w14:textId="77777777" w:rsidTr="00730EBA">
        <w:trPr>
          <w:trHeight w:val="20"/>
        </w:trPr>
        <w:tc>
          <w:tcPr>
            <w:tcW w:w="973" w:type="pct"/>
            <w:shd w:val="clear" w:color="auto" w:fill="F2F2F2" w:themeFill="background1" w:themeFillShade="F2"/>
            <w:noWrap/>
            <w:vAlign w:val="center"/>
            <w:hideMark/>
          </w:tcPr>
          <w:p w14:paraId="61FC55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774BC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A26C6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092683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416340</w:t>
            </w:r>
          </w:p>
        </w:tc>
        <w:tc>
          <w:tcPr>
            <w:tcW w:w="534" w:type="pct"/>
            <w:shd w:val="clear" w:color="auto" w:fill="F2F2F2" w:themeFill="background1" w:themeFillShade="F2"/>
            <w:noWrap/>
            <w:vAlign w:val="center"/>
            <w:hideMark/>
          </w:tcPr>
          <w:p w14:paraId="2597CF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4BFE9C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C256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R$ 2.564,30</w:t>
            </w:r>
          </w:p>
        </w:tc>
        <w:tc>
          <w:tcPr>
            <w:tcW w:w="870" w:type="pct"/>
            <w:shd w:val="clear" w:color="auto" w:fill="F2F2F2" w:themeFill="background1" w:themeFillShade="F2"/>
            <w:noWrap/>
            <w:vAlign w:val="center"/>
            <w:hideMark/>
          </w:tcPr>
          <w:p w14:paraId="177CA8B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551F124B" w14:textId="77777777" w:rsidTr="00730EBA">
        <w:trPr>
          <w:trHeight w:val="20"/>
        </w:trPr>
        <w:tc>
          <w:tcPr>
            <w:tcW w:w="973" w:type="pct"/>
            <w:shd w:val="clear" w:color="auto" w:fill="F2F2F2" w:themeFill="background1" w:themeFillShade="F2"/>
            <w:noWrap/>
            <w:vAlign w:val="center"/>
            <w:hideMark/>
          </w:tcPr>
          <w:p w14:paraId="1F51CF3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87E0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CEA8CB"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6E2E42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124</w:t>
            </w:r>
          </w:p>
        </w:tc>
        <w:tc>
          <w:tcPr>
            <w:tcW w:w="534" w:type="pct"/>
            <w:shd w:val="clear" w:color="auto" w:fill="F2F2F2" w:themeFill="background1" w:themeFillShade="F2"/>
            <w:noWrap/>
            <w:vAlign w:val="center"/>
            <w:hideMark/>
          </w:tcPr>
          <w:p w14:paraId="7FBF98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7438D1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CE32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R$ 4.620,00</w:t>
            </w:r>
          </w:p>
        </w:tc>
        <w:tc>
          <w:tcPr>
            <w:tcW w:w="870" w:type="pct"/>
            <w:shd w:val="clear" w:color="auto" w:fill="F2F2F2" w:themeFill="background1" w:themeFillShade="F2"/>
            <w:noWrap/>
            <w:vAlign w:val="center"/>
            <w:hideMark/>
          </w:tcPr>
          <w:p w14:paraId="7B610C3A"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5DEBAF4D" w14:textId="77777777" w:rsidTr="00730EBA">
        <w:trPr>
          <w:trHeight w:val="20"/>
        </w:trPr>
        <w:tc>
          <w:tcPr>
            <w:tcW w:w="973" w:type="pct"/>
            <w:shd w:val="clear" w:color="auto" w:fill="F2F2F2" w:themeFill="background1" w:themeFillShade="F2"/>
            <w:noWrap/>
            <w:vAlign w:val="center"/>
            <w:hideMark/>
          </w:tcPr>
          <w:p w14:paraId="240D9F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B01D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5EFF56"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ARCELOMITTAL</w:t>
            </w:r>
          </w:p>
        </w:tc>
        <w:tc>
          <w:tcPr>
            <w:tcW w:w="389" w:type="pct"/>
            <w:shd w:val="clear" w:color="auto" w:fill="F2F2F2" w:themeFill="background1" w:themeFillShade="F2"/>
            <w:vAlign w:val="center"/>
            <w:hideMark/>
          </w:tcPr>
          <w:p w14:paraId="3B764C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128862</w:t>
            </w:r>
          </w:p>
        </w:tc>
        <w:tc>
          <w:tcPr>
            <w:tcW w:w="534" w:type="pct"/>
            <w:shd w:val="clear" w:color="auto" w:fill="F2F2F2" w:themeFill="background1" w:themeFillShade="F2"/>
            <w:noWrap/>
            <w:vAlign w:val="center"/>
            <w:hideMark/>
          </w:tcPr>
          <w:p w14:paraId="4473D8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2B3D04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D8A0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R$ 11.859,89</w:t>
            </w:r>
          </w:p>
        </w:tc>
        <w:tc>
          <w:tcPr>
            <w:tcW w:w="870" w:type="pct"/>
            <w:shd w:val="clear" w:color="auto" w:fill="F2F2F2" w:themeFill="background1" w:themeFillShade="F2"/>
            <w:noWrap/>
            <w:vAlign w:val="center"/>
            <w:hideMark/>
          </w:tcPr>
          <w:p w14:paraId="378AABC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30FA1B80" w14:textId="77777777" w:rsidTr="00730EBA">
        <w:trPr>
          <w:trHeight w:val="20"/>
        </w:trPr>
        <w:tc>
          <w:tcPr>
            <w:tcW w:w="973" w:type="pct"/>
            <w:shd w:val="clear" w:color="auto" w:fill="F2F2F2" w:themeFill="background1" w:themeFillShade="F2"/>
            <w:noWrap/>
            <w:vAlign w:val="center"/>
            <w:hideMark/>
          </w:tcPr>
          <w:p w14:paraId="35B112E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2F4AB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53032F"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5AE09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351</w:t>
            </w:r>
          </w:p>
        </w:tc>
        <w:tc>
          <w:tcPr>
            <w:tcW w:w="534" w:type="pct"/>
            <w:shd w:val="clear" w:color="auto" w:fill="F2F2F2" w:themeFill="background1" w:themeFillShade="F2"/>
            <w:noWrap/>
            <w:vAlign w:val="center"/>
            <w:hideMark/>
          </w:tcPr>
          <w:p w14:paraId="20B6F9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269D35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199C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R$ 5.073,18</w:t>
            </w:r>
          </w:p>
        </w:tc>
        <w:tc>
          <w:tcPr>
            <w:tcW w:w="870" w:type="pct"/>
            <w:shd w:val="clear" w:color="auto" w:fill="F2F2F2" w:themeFill="background1" w:themeFillShade="F2"/>
            <w:noWrap/>
            <w:vAlign w:val="center"/>
            <w:hideMark/>
          </w:tcPr>
          <w:p w14:paraId="0994EAA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5C8AF77" w14:textId="77777777" w:rsidTr="00730EBA">
        <w:trPr>
          <w:trHeight w:val="20"/>
        </w:trPr>
        <w:tc>
          <w:tcPr>
            <w:tcW w:w="973" w:type="pct"/>
            <w:shd w:val="clear" w:color="auto" w:fill="F2F2F2" w:themeFill="background1" w:themeFillShade="F2"/>
            <w:noWrap/>
            <w:vAlign w:val="center"/>
            <w:hideMark/>
          </w:tcPr>
          <w:p w14:paraId="05FDBE6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7DC1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6F1D97"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0ACF14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111.443</w:t>
            </w:r>
          </w:p>
        </w:tc>
        <w:tc>
          <w:tcPr>
            <w:tcW w:w="534" w:type="pct"/>
            <w:shd w:val="clear" w:color="auto" w:fill="F2F2F2" w:themeFill="background1" w:themeFillShade="F2"/>
            <w:noWrap/>
            <w:vAlign w:val="center"/>
            <w:hideMark/>
          </w:tcPr>
          <w:p w14:paraId="455CF7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1A9D2C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C8CC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R$ 26.385,04</w:t>
            </w:r>
          </w:p>
        </w:tc>
        <w:tc>
          <w:tcPr>
            <w:tcW w:w="870" w:type="pct"/>
            <w:shd w:val="clear" w:color="auto" w:fill="F2F2F2" w:themeFill="background1" w:themeFillShade="F2"/>
            <w:noWrap/>
            <w:vAlign w:val="center"/>
            <w:hideMark/>
          </w:tcPr>
          <w:p w14:paraId="2452C12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3975033E" w14:textId="77777777" w:rsidTr="00730EBA">
        <w:trPr>
          <w:trHeight w:val="20"/>
        </w:trPr>
        <w:tc>
          <w:tcPr>
            <w:tcW w:w="973" w:type="pct"/>
            <w:shd w:val="clear" w:color="auto" w:fill="F2F2F2" w:themeFill="background1" w:themeFillShade="F2"/>
            <w:noWrap/>
            <w:vAlign w:val="center"/>
            <w:hideMark/>
          </w:tcPr>
          <w:p w14:paraId="4F0027D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056B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F8F146"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CONTAGEM S.A.</w:t>
            </w:r>
          </w:p>
        </w:tc>
        <w:tc>
          <w:tcPr>
            <w:tcW w:w="389" w:type="pct"/>
            <w:shd w:val="clear" w:color="auto" w:fill="F2F2F2" w:themeFill="background1" w:themeFillShade="F2"/>
            <w:vAlign w:val="center"/>
            <w:hideMark/>
          </w:tcPr>
          <w:p w14:paraId="5F4CEE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730950</w:t>
            </w:r>
          </w:p>
        </w:tc>
        <w:tc>
          <w:tcPr>
            <w:tcW w:w="534" w:type="pct"/>
            <w:shd w:val="clear" w:color="auto" w:fill="F2F2F2" w:themeFill="background1" w:themeFillShade="F2"/>
            <w:noWrap/>
            <w:vAlign w:val="center"/>
            <w:hideMark/>
          </w:tcPr>
          <w:p w14:paraId="25790A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2F909E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1039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R$ 53.475,03</w:t>
            </w:r>
          </w:p>
        </w:tc>
        <w:tc>
          <w:tcPr>
            <w:tcW w:w="870" w:type="pct"/>
            <w:shd w:val="clear" w:color="auto" w:fill="F2F2F2" w:themeFill="background1" w:themeFillShade="F2"/>
            <w:noWrap/>
            <w:vAlign w:val="center"/>
            <w:hideMark/>
          </w:tcPr>
          <w:p w14:paraId="3B835C34" w14:textId="77777777" w:rsidR="002200A8" w:rsidRPr="006E3880" w:rsidRDefault="002200A8" w:rsidP="00730EBA">
            <w:pPr>
              <w:rPr>
                <w:rFonts w:ascii="Tahoma" w:hAnsi="Tahoma" w:cs="Tahoma"/>
                <w:sz w:val="16"/>
                <w:szCs w:val="16"/>
              </w:rPr>
            </w:pPr>
            <w:r w:rsidRPr="006E3880">
              <w:rPr>
                <w:rFonts w:ascii="Tahoma" w:hAnsi="Tahoma" w:cs="Tahoma"/>
                <w:sz w:val="16"/>
                <w:szCs w:val="16"/>
              </w:rPr>
              <w:t>Produção de tubos de aço com costura</w:t>
            </w:r>
          </w:p>
        </w:tc>
      </w:tr>
      <w:tr w:rsidR="002200A8" w:rsidRPr="008F22E5" w14:paraId="63D2CCB4" w14:textId="77777777" w:rsidTr="00730EBA">
        <w:trPr>
          <w:trHeight w:val="20"/>
        </w:trPr>
        <w:tc>
          <w:tcPr>
            <w:tcW w:w="973" w:type="pct"/>
            <w:shd w:val="clear" w:color="auto" w:fill="F2F2F2" w:themeFill="background1" w:themeFillShade="F2"/>
            <w:noWrap/>
            <w:vAlign w:val="center"/>
            <w:hideMark/>
          </w:tcPr>
          <w:p w14:paraId="590A3EE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1B4A6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0142C2" w14:textId="77777777"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766AC5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78.397</w:t>
            </w:r>
          </w:p>
        </w:tc>
        <w:tc>
          <w:tcPr>
            <w:tcW w:w="534" w:type="pct"/>
            <w:shd w:val="clear" w:color="auto" w:fill="F2F2F2" w:themeFill="background1" w:themeFillShade="F2"/>
            <w:noWrap/>
            <w:vAlign w:val="center"/>
            <w:hideMark/>
          </w:tcPr>
          <w:p w14:paraId="7938BA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14:paraId="10697E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346B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R$ 30.109,17</w:t>
            </w:r>
          </w:p>
        </w:tc>
        <w:tc>
          <w:tcPr>
            <w:tcW w:w="870" w:type="pct"/>
            <w:shd w:val="clear" w:color="auto" w:fill="F2F2F2" w:themeFill="background1" w:themeFillShade="F2"/>
            <w:noWrap/>
            <w:vAlign w:val="center"/>
            <w:hideMark/>
          </w:tcPr>
          <w:p w14:paraId="0809321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7E17BF73" w14:textId="77777777" w:rsidTr="00730EBA">
        <w:trPr>
          <w:trHeight w:val="20"/>
        </w:trPr>
        <w:tc>
          <w:tcPr>
            <w:tcW w:w="973" w:type="pct"/>
            <w:shd w:val="clear" w:color="auto" w:fill="F2F2F2" w:themeFill="background1" w:themeFillShade="F2"/>
            <w:noWrap/>
            <w:vAlign w:val="center"/>
            <w:hideMark/>
          </w:tcPr>
          <w:p w14:paraId="290412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419F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8EEFEC" w14:textId="77777777"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3296EE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78.473</w:t>
            </w:r>
          </w:p>
        </w:tc>
        <w:tc>
          <w:tcPr>
            <w:tcW w:w="534" w:type="pct"/>
            <w:shd w:val="clear" w:color="auto" w:fill="F2F2F2" w:themeFill="background1" w:themeFillShade="F2"/>
            <w:noWrap/>
            <w:vAlign w:val="center"/>
            <w:hideMark/>
          </w:tcPr>
          <w:p w14:paraId="6355EA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722255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405D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R$ 28.499,21</w:t>
            </w:r>
          </w:p>
        </w:tc>
        <w:tc>
          <w:tcPr>
            <w:tcW w:w="870" w:type="pct"/>
            <w:shd w:val="clear" w:color="auto" w:fill="F2F2F2" w:themeFill="background1" w:themeFillShade="F2"/>
            <w:noWrap/>
            <w:vAlign w:val="center"/>
            <w:hideMark/>
          </w:tcPr>
          <w:p w14:paraId="024DCF5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631008D7" w14:textId="77777777" w:rsidTr="00730EBA">
        <w:trPr>
          <w:trHeight w:val="20"/>
        </w:trPr>
        <w:tc>
          <w:tcPr>
            <w:tcW w:w="973" w:type="pct"/>
            <w:shd w:val="clear" w:color="auto" w:fill="F2F2F2" w:themeFill="background1" w:themeFillShade="F2"/>
            <w:noWrap/>
            <w:vAlign w:val="center"/>
            <w:hideMark/>
          </w:tcPr>
          <w:p w14:paraId="70189B3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08325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7F78CA" w14:textId="77777777"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2949A0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78.555</w:t>
            </w:r>
          </w:p>
        </w:tc>
        <w:tc>
          <w:tcPr>
            <w:tcW w:w="534" w:type="pct"/>
            <w:shd w:val="clear" w:color="auto" w:fill="F2F2F2" w:themeFill="background1" w:themeFillShade="F2"/>
            <w:noWrap/>
            <w:vAlign w:val="center"/>
            <w:hideMark/>
          </w:tcPr>
          <w:p w14:paraId="08A87E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42FD66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4F5A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R$ 76.233,26</w:t>
            </w:r>
          </w:p>
        </w:tc>
        <w:tc>
          <w:tcPr>
            <w:tcW w:w="870" w:type="pct"/>
            <w:shd w:val="clear" w:color="auto" w:fill="F2F2F2" w:themeFill="background1" w:themeFillShade="F2"/>
            <w:noWrap/>
            <w:vAlign w:val="center"/>
            <w:hideMark/>
          </w:tcPr>
          <w:p w14:paraId="155E708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66AB1A5F" w14:textId="77777777" w:rsidTr="00730EBA">
        <w:trPr>
          <w:trHeight w:val="20"/>
        </w:trPr>
        <w:tc>
          <w:tcPr>
            <w:tcW w:w="973" w:type="pct"/>
            <w:shd w:val="clear" w:color="auto" w:fill="F2F2F2" w:themeFill="background1" w:themeFillShade="F2"/>
            <w:noWrap/>
            <w:vAlign w:val="center"/>
            <w:hideMark/>
          </w:tcPr>
          <w:p w14:paraId="79300E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A8272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F2CBED" w14:textId="77777777"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118604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78.586</w:t>
            </w:r>
          </w:p>
        </w:tc>
        <w:tc>
          <w:tcPr>
            <w:tcW w:w="534" w:type="pct"/>
            <w:shd w:val="clear" w:color="auto" w:fill="F2F2F2" w:themeFill="background1" w:themeFillShade="F2"/>
            <w:noWrap/>
            <w:vAlign w:val="center"/>
            <w:hideMark/>
          </w:tcPr>
          <w:p w14:paraId="5D763E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1C43AE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86BB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R$ 38.526,18</w:t>
            </w:r>
          </w:p>
        </w:tc>
        <w:tc>
          <w:tcPr>
            <w:tcW w:w="870" w:type="pct"/>
            <w:shd w:val="clear" w:color="auto" w:fill="F2F2F2" w:themeFill="background1" w:themeFillShade="F2"/>
            <w:noWrap/>
            <w:vAlign w:val="center"/>
            <w:hideMark/>
          </w:tcPr>
          <w:p w14:paraId="2AC8713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64DD2CF3" w14:textId="77777777" w:rsidTr="00730EBA">
        <w:trPr>
          <w:trHeight w:val="20"/>
        </w:trPr>
        <w:tc>
          <w:tcPr>
            <w:tcW w:w="973" w:type="pct"/>
            <w:shd w:val="clear" w:color="auto" w:fill="F2F2F2" w:themeFill="background1" w:themeFillShade="F2"/>
            <w:noWrap/>
            <w:vAlign w:val="center"/>
            <w:hideMark/>
          </w:tcPr>
          <w:p w14:paraId="4D1FA9D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C39C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59F2AA"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56BF3F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37.570</w:t>
            </w:r>
          </w:p>
        </w:tc>
        <w:tc>
          <w:tcPr>
            <w:tcW w:w="534" w:type="pct"/>
            <w:shd w:val="clear" w:color="auto" w:fill="F2F2F2" w:themeFill="background1" w:themeFillShade="F2"/>
            <w:noWrap/>
            <w:vAlign w:val="center"/>
            <w:hideMark/>
          </w:tcPr>
          <w:p w14:paraId="0206E4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14:paraId="5D6A1B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ADFE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R$ 2.590,26</w:t>
            </w:r>
          </w:p>
        </w:tc>
        <w:tc>
          <w:tcPr>
            <w:tcW w:w="870" w:type="pct"/>
            <w:shd w:val="clear" w:color="auto" w:fill="F2F2F2" w:themeFill="background1" w:themeFillShade="F2"/>
            <w:noWrap/>
            <w:vAlign w:val="center"/>
            <w:hideMark/>
          </w:tcPr>
          <w:p w14:paraId="0FF92A6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6A92DD7" w14:textId="77777777" w:rsidTr="00730EBA">
        <w:trPr>
          <w:trHeight w:val="20"/>
        </w:trPr>
        <w:tc>
          <w:tcPr>
            <w:tcW w:w="973" w:type="pct"/>
            <w:shd w:val="clear" w:color="auto" w:fill="F2F2F2" w:themeFill="background1" w:themeFillShade="F2"/>
            <w:noWrap/>
            <w:vAlign w:val="center"/>
            <w:hideMark/>
          </w:tcPr>
          <w:p w14:paraId="14125D9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9C3DB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F99975"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4D810B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37.634</w:t>
            </w:r>
          </w:p>
        </w:tc>
        <w:tc>
          <w:tcPr>
            <w:tcW w:w="534" w:type="pct"/>
            <w:shd w:val="clear" w:color="auto" w:fill="F2F2F2" w:themeFill="background1" w:themeFillShade="F2"/>
            <w:noWrap/>
            <w:vAlign w:val="center"/>
            <w:hideMark/>
          </w:tcPr>
          <w:p w14:paraId="6AB159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06/07/2020</w:t>
            </w:r>
          </w:p>
        </w:tc>
        <w:tc>
          <w:tcPr>
            <w:tcW w:w="439" w:type="pct"/>
            <w:shd w:val="clear" w:color="auto" w:fill="F2F2F2" w:themeFill="background1" w:themeFillShade="F2"/>
            <w:noWrap/>
            <w:vAlign w:val="center"/>
            <w:hideMark/>
          </w:tcPr>
          <w:p w14:paraId="30B80F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24A7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R$ 1.110,00</w:t>
            </w:r>
          </w:p>
        </w:tc>
        <w:tc>
          <w:tcPr>
            <w:tcW w:w="870" w:type="pct"/>
            <w:shd w:val="clear" w:color="auto" w:fill="F2F2F2" w:themeFill="background1" w:themeFillShade="F2"/>
            <w:noWrap/>
            <w:vAlign w:val="center"/>
            <w:hideMark/>
          </w:tcPr>
          <w:p w14:paraId="394928A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8B323E7" w14:textId="77777777" w:rsidTr="00730EBA">
        <w:trPr>
          <w:trHeight w:val="20"/>
        </w:trPr>
        <w:tc>
          <w:tcPr>
            <w:tcW w:w="973" w:type="pct"/>
            <w:shd w:val="clear" w:color="auto" w:fill="F2F2F2" w:themeFill="background1" w:themeFillShade="F2"/>
            <w:noWrap/>
            <w:vAlign w:val="center"/>
            <w:hideMark/>
          </w:tcPr>
          <w:p w14:paraId="63505A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9FB4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DE8760"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34FC34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37.659</w:t>
            </w:r>
          </w:p>
        </w:tc>
        <w:tc>
          <w:tcPr>
            <w:tcW w:w="534" w:type="pct"/>
            <w:shd w:val="clear" w:color="auto" w:fill="F2F2F2" w:themeFill="background1" w:themeFillShade="F2"/>
            <w:noWrap/>
            <w:vAlign w:val="center"/>
            <w:hideMark/>
          </w:tcPr>
          <w:p w14:paraId="4A8689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07/07/2020</w:t>
            </w:r>
          </w:p>
        </w:tc>
        <w:tc>
          <w:tcPr>
            <w:tcW w:w="439" w:type="pct"/>
            <w:shd w:val="clear" w:color="auto" w:fill="F2F2F2" w:themeFill="background1" w:themeFillShade="F2"/>
            <w:noWrap/>
            <w:vAlign w:val="center"/>
            <w:hideMark/>
          </w:tcPr>
          <w:p w14:paraId="265A24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23F7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14:paraId="5DD2527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26013E7A" w14:textId="77777777" w:rsidTr="00730EBA">
        <w:trPr>
          <w:trHeight w:val="20"/>
        </w:trPr>
        <w:tc>
          <w:tcPr>
            <w:tcW w:w="973" w:type="pct"/>
            <w:shd w:val="clear" w:color="auto" w:fill="F2F2F2" w:themeFill="background1" w:themeFillShade="F2"/>
            <w:noWrap/>
            <w:vAlign w:val="center"/>
            <w:hideMark/>
          </w:tcPr>
          <w:p w14:paraId="3B75525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E4FCB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BFF742"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4C7D85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37.694</w:t>
            </w:r>
          </w:p>
        </w:tc>
        <w:tc>
          <w:tcPr>
            <w:tcW w:w="534" w:type="pct"/>
            <w:shd w:val="clear" w:color="auto" w:fill="F2F2F2" w:themeFill="background1" w:themeFillShade="F2"/>
            <w:noWrap/>
            <w:vAlign w:val="center"/>
            <w:hideMark/>
          </w:tcPr>
          <w:p w14:paraId="067F25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09/07/2020</w:t>
            </w:r>
          </w:p>
        </w:tc>
        <w:tc>
          <w:tcPr>
            <w:tcW w:w="439" w:type="pct"/>
            <w:shd w:val="clear" w:color="auto" w:fill="F2F2F2" w:themeFill="background1" w:themeFillShade="F2"/>
            <w:noWrap/>
            <w:vAlign w:val="center"/>
            <w:hideMark/>
          </w:tcPr>
          <w:p w14:paraId="56C8DB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8CC2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R$ 6.475,00</w:t>
            </w:r>
          </w:p>
        </w:tc>
        <w:tc>
          <w:tcPr>
            <w:tcW w:w="870" w:type="pct"/>
            <w:shd w:val="clear" w:color="auto" w:fill="F2F2F2" w:themeFill="background1" w:themeFillShade="F2"/>
            <w:noWrap/>
            <w:vAlign w:val="center"/>
            <w:hideMark/>
          </w:tcPr>
          <w:p w14:paraId="1D10BBC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0CE2115" w14:textId="77777777" w:rsidTr="00730EBA">
        <w:trPr>
          <w:trHeight w:val="20"/>
        </w:trPr>
        <w:tc>
          <w:tcPr>
            <w:tcW w:w="973" w:type="pct"/>
            <w:shd w:val="clear" w:color="auto" w:fill="F2F2F2" w:themeFill="background1" w:themeFillShade="F2"/>
            <w:noWrap/>
            <w:vAlign w:val="center"/>
            <w:hideMark/>
          </w:tcPr>
          <w:p w14:paraId="18C69F1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D22E3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43CD4C"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C27A3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37.741</w:t>
            </w:r>
          </w:p>
        </w:tc>
        <w:tc>
          <w:tcPr>
            <w:tcW w:w="534" w:type="pct"/>
            <w:shd w:val="clear" w:color="auto" w:fill="F2F2F2" w:themeFill="background1" w:themeFillShade="F2"/>
            <w:noWrap/>
            <w:vAlign w:val="center"/>
            <w:hideMark/>
          </w:tcPr>
          <w:p w14:paraId="17C64B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2D4C1F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5EB1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R$ 4.625,00</w:t>
            </w:r>
          </w:p>
        </w:tc>
        <w:tc>
          <w:tcPr>
            <w:tcW w:w="870" w:type="pct"/>
            <w:shd w:val="clear" w:color="auto" w:fill="F2F2F2" w:themeFill="background1" w:themeFillShade="F2"/>
            <w:noWrap/>
            <w:vAlign w:val="center"/>
            <w:hideMark/>
          </w:tcPr>
          <w:p w14:paraId="37C4B7D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EF0EB29" w14:textId="77777777" w:rsidTr="00730EBA">
        <w:trPr>
          <w:trHeight w:val="20"/>
        </w:trPr>
        <w:tc>
          <w:tcPr>
            <w:tcW w:w="973" w:type="pct"/>
            <w:shd w:val="clear" w:color="auto" w:fill="F2F2F2" w:themeFill="background1" w:themeFillShade="F2"/>
            <w:noWrap/>
            <w:vAlign w:val="center"/>
            <w:hideMark/>
          </w:tcPr>
          <w:p w14:paraId="4ED7D1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9CA2B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1B6D32"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14:paraId="0338F6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2756</w:t>
            </w:r>
          </w:p>
        </w:tc>
        <w:tc>
          <w:tcPr>
            <w:tcW w:w="534" w:type="pct"/>
            <w:shd w:val="clear" w:color="auto" w:fill="F2F2F2" w:themeFill="background1" w:themeFillShade="F2"/>
            <w:noWrap/>
            <w:vAlign w:val="center"/>
            <w:hideMark/>
          </w:tcPr>
          <w:p w14:paraId="3B5FDB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67645D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59EF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R$ 68.339,70</w:t>
            </w:r>
          </w:p>
        </w:tc>
        <w:tc>
          <w:tcPr>
            <w:tcW w:w="870" w:type="pct"/>
            <w:shd w:val="clear" w:color="auto" w:fill="F2F2F2" w:themeFill="background1" w:themeFillShade="F2"/>
            <w:noWrap/>
            <w:vAlign w:val="center"/>
            <w:hideMark/>
          </w:tcPr>
          <w:p w14:paraId="653BB73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148F69E0" w14:textId="77777777" w:rsidTr="00730EBA">
        <w:trPr>
          <w:trHeight w:val="20"/>
        </w:trPr>
        <w:tc>
          <w:tcPr>
            <w:tcW w:w="973" w:type="pct"/>
            <w:shd w:val="clear" w:color="auto" w:fill="F2F2F2" w:themeFill="background1" w:themeFillShade="F2"/>
            <w:noWrap/>
            <w:vAlign w:val="center"/>
            <w:hideMark/>
          </w:tcPr>
          <w:p w14:paraId="3B7A5B7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148AD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1F88C4"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14:paraId="47CE8A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2757</w:t>
            </w:r>
          </w:p>
        </w:tc>
        <w:tc>
          <w:tcPr>
            <w:tcW w:w="534" w:type="pct"/>
            <w:shd w:val="clear" w:color="auto" w:fill="F2F2F2" w:themeFill="background1" w:themeFillShade="F2"/>
            <w:noWrap/>
            <w:vAlign w:val="center"/>
            <w:hideMark/>
          </w:tcPr>
          <w:p w14:paraId="59983C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4046F4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2C6A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R$ 68.339,70</w:t>
            </w:r>
          </w:p>
        </w:tc>
        <w:tc>
          <w:tcPr>
            <w:tcW w:w="870" w:type="pct"/>
            <w:shd w:val="clear" w:color="auto" w:fill="F2F2F2" w:themeFill="background1" w:themeFillShade="F2"/>
            <w:noWrap/>
            <w:vAlign w:val="center"/>
            <w:hideMark/>
          </w:tcPr>
          <w:p w14:paraId="2C109E2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3AF4FCCD" w14:textId="77777777" w:rsidTr="00730EBA">
        <w:trPr>
          <w:trHeight w:val="20"/>
        </w:trPr>
        <w:tc>
          <w:tcPr>
            <w:tcW w:w="973" w:type="pct"/>
            <w:shd w:val="clear" w:color="auto" w:fill="F2F2F2" w:themeFill="background1" w:themeFillShade="F2"/>
            <w:noWrap/>
            <w:vAlign w:val="center"/>
            <w:hideMark/>
          </w:tcPr>
          <w:p w14:paraId="5CDD82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F5968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9D2C69" w14:textId="77777777" w:rsidR="002200A8" w:rsidRPr="006E3880" w:rsidRDefault="002200A8" w:rsidP="00730EBA">
            <w:pPr>
              <w:rPr>
                <w:rFonts w:ascii="Tahoma" w:hAnsi="Tahoma" w:cs="Tahoma"/>
                <w:sz w:val="16"/>
                <w:szCs w:val="16"/>
              </w:rPr>
            </w:pPr>
            <w:r w:rsidRPr="006E3880">
              <w:rPr>
                <w:rFonts w:ascii="Tahoma" w:hAnsi="Tahoma" w:cs="Tahoma"/>
                <w:sz w:val="16"/>
                <w:szCs w:val="16"/>
              </w:rPr>
              <w:t>Soufer Industrial Ltda</w:t>
            </w:r>
          </w:p>
        </w:tc>
        <w:tc>
          <w:tcPr>
            <w:tcW w:w="389" w:type="pct"/>
            <w:shd w:val="clear" w:color="auto" w:fill="F2F2F2" w:themeFill="background1" w:themeFillShade="F2"/>
            <w:vAlign w:val="center"/>
            <w:hideMark/>
          </w:tcPr>
          <w:p w14:paraId="68BD90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170810</w:t>
            </w:r>
          </w:p>
        </w:tc>
        <w:tc>
          <w:tcPr>
            <w:tcW w:w="534" w:type="pct"/>
            <w:shd w:val="clear" w:color="auto" w:fill="F2F2F2" w:themeFill="background1" w:themeFillShade="F2"/>
            <w:noWrap/>
            <w:vAlign w:val="center"/>
            <w:hideMark/>
          </w:tcPr>
          <w:p w14:paraId="4B6844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03/08/2020</w:t>
            </w:r>
          </w:p>
        </w:tc>
        <w:tc>
          <w:tcPr>
            <w:tcW w:w="439" w:type="pct"/>
            <w:shd w:val="clear" w:color="auto" w:fill="F2F2F2" w:themeFill="background1" w:themeFillShade="F2"/>
            <w:noWrap/>
            <w:vAlign w:val="center"/>
            <w:hideMark/>
          </w:tcPr>
          <w:p w14:paraId="7A1099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DCF2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R$ 7.255,55</w:t>
            </w:r>
          </w:p>
        </w:tc>
        <w:tc>
          <w:tcPr>
            <w:tcW w:w="870" w:type="pct"/>
            <w:shd w:val="clear" w:color="auto" w:fill="F2F2F2" w:themeFill="background1" w:themeFillShade="F2"/>
            <w:noWrap/>
            <w:vAlign w:val="center"/>
            <w:hideMark/>
          </w:tcPr>
          <w:p w14:paraId="5C476B8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14:paraId="159C51C7" w14:textId="77777777" w:rsidTr="00730EBA">
        <w:trPr>
          <w:trHeight w:val="20"/>
        </w:trPr>
        <w:tc>
          <w:tcPr>
            <w:tcW w:w="973" w:type="pct"/>
            <w:shd w:val="clear" w:color="auto" w:fill="F2F2F2" w:themeFill="background1" w:themeFillShade="F2"/>
            <w:noWrap/>
            <w:vAlign w:val="center"/>
            <w:hideMark/>
          </w:tcPr>
          <w:p w14:paraId="639307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8F1C5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3DD724" w14:textId="77777777" w:rsidR="002200A8" w:rsidRPr="006E3880" w:rsidRDefault="002200A8" w:rsidP="00730EBA">
            <w:pPr>
              <w:rPr>
                <w:rFonts w:ascii="Tahoma" w:hAnsi="Tahoma" w:cs="Tahoma"/>
                <w:sz w:val="16"/>
                <w:szCs w:val="16"/>
              </w:rPr>
            </w:pPr>
            <w:r w:rsidRPr="006E3880">
              <w:rPr>
                <w:rFonts w:ascii="Tahoma" w:hAnsi="Tahoma" w:cs="Tahoma"/>
                <w:sz w:val="16"/>
                <w:szCs w:val="16"/>
              </w:rPr>
              <w:t>Soufer Industrial Ltda</w:t>
            </w:r>
          </w:p>
        </w:tc>
        <w:tc>
          <w:tcPr>
            <w:tcW w:w="389" w:type="pct"/>
            <w:shd w:val="clear" w:color="auto" w:fill="F2F2F2" w:themeFill="background1" w:themeFillShade="F2"/>
            <w:vAlign w:val="center"/>
            <w:hideMark/>
          </w:tcPr>
          <w:p w14:paraId="027375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171339</w:t>
            </w:r>
          </w:p>
        </w:tc>
        <w:tc>
          <w:tcPr>
            <w:tcW w:w="534" w:type="pct"/>
            <w:shd w:val="clear" w:color="auto" w:fill="F2F2F2" w:themeFill="background1" w:themeFillShade="F2"/>
            <w:noWrap/>
            <w:vAlign w:val="center"/>
            <w:hideMark/>
          </w:tcPr>
          <w:p w14:paraId="2260CF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14:paraId="76FB8B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2139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R$ 346,26</w:t>
            </w:r>
          </w:p>
        </w:tc>
        <w:tc>
          <w:tcPr>
            <w:tcW w:w="870" w:type="pct"/>
            <w:shd w:val="clear" w:color="auto" w:fill="F2F2F2" w:themeFill="background1" w:themeFillShade="F2"/>
            <w:noWrap/>
            <w:vAlign w:val="center"/>
            <w:hideMark/>
          </w:tcPr>
          <w:p w14:paraId="34AAC03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14:paraId="379C2672" w14:textId="77777777" w:rsidTr="00730EBA">
        <w:trPr>
          <w:trHeight w:val="20"/>
        </w:trPr>
        <w:tc>
          <w:tcPr>
            <w:tcW w:w="973" w:type="pct"/>
            <w:shd w:val="clear" w:color="auto" w:fill="F2F2F2" w:themeFill="background1" w:themeFillShade="F2"/>
            <w:noWrap/>
            <w:vAlign w:val="center"/>
            <w:hideMark/>
          </w:tcPr>
          <w:p w14:paraId="28F9EC5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EC0C5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A307F3" w14:textId="77777777" w:rsidR="002200A8" w:rsidRPr="006E3880" w:rsidRDefault="002200A8" w:rsidP="00730EBA">
            <w:pPr>
              <w:rPr>
                <w:rFonts w:ascii="Tahoma" w:hAnsi="Tahoma" w:cs="Tahoma"/>
                <w:sz w:val="16"/>
                <w:szCs w:val="16"/>
              </w:rPr>
            </w:pPr>
            <w:r w:rsidRPr="006E3880">
              <w:rPr>
                <w:rFonts w:ascii="Tahoma" w:hAnsi="Tahoma" w:cs="Tahoma"/>
                <w:sz w:val="16"/>
                <w:szCs w:val="16"/>
              </w:rPr>
              <w:t>Soufer Industrial Ltda</w:t>
            </w:r>
          </w:p>
        </w:tc>
        <w:tc>
          <w:tcPr>
            <w:tcW w:w="389" w:type="pct"/>
            <w:shd w:val="clear" w:color="auto" w:fill="F2F2F2" w:themeFill="background1" w:themeFillShade="F2"/>
            <w:vAlign w:val="center"/>
            <w:hideMark/>
          </w:tcPr>
          <w:p w14:paraId="2174F0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171338</w:t>
            </w:r>
          </w:p>
        </w:tc>
        <w:tc>
          <w:tcPr>
            <w:tcW w:w="534" w:type="pct"/>
            <w:shd w:val="clear" w:color="auto" w:fill="F2F2F2" w:themeFill="background1" w:themeFillShade="F2"/>
            <w:noWrap/>
            <w:vAlign w:val="center"/>
            <w:hideMark/>
          </w:tcPr>
          <w:p w14:paraId="1E286A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14:paraId="0F9BA7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6913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R$ 8.654,43</w:t>
            </w:r>
          </w:p>
        </w:tc>
        <w:tc>
          <w:tcPr>
            <w:tcW w:w="870" w:type="pct"/>
            <w:shd w:val="clear" w:color="auto" w:fill="F2F2F2" w:themeFill="background1" w:themeFillShade="F2"/>
            <w:noWrap/>
            <w:vAlign w:val="center"/>
            <w:hideMark/>
          </w:tcPr>
          <w:p w14:paraId="17306B9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14:paraId="1BF88BD8" w14:textId="77777777" w:rsidTr="00730EBA">
        <w:trPr>
          <w:trHeight w:val="20"/>
        </w:trPr>
        <w:tc>
          <w:tcPr>
            <w:tcW w:w="973" w:type="pct"/>
            <w:shd w:val="clear" w:color="auto" w:fill="F2F2F2" w:themeFill="background1" w:themeFillShade="F2"/>
            <w:noWrap/>
            <w:vAlign w:val="center"/>
            <w:hideMark/>
          </w:tcPr>
          <w:p w14:paraId="7C7BABC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7A766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1DC177" w14:textId="77777777"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14:paraId="789396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45079</w:t>
            </w:r>
          </w:p>
        </w:tc>
        <w:tc>
          <w:tcPr>
            <w:tcW w:w="534" w:type="pct"/>
            <w:shd w:val="clear" w:color="auto" w:fill="F2F2F2" w:themeFill="background1" w:themeFillShade="F2"/>
            <w:noWrap/>
            <w:vAlign w:val="center"/>
            <w:hideMark/>
          </w:tcPr>
          <w:p w14:paraId="51015C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14:paraId="3C4D51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3326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14:paraId="2E660C74"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26B4ECF6" w14:textId="77777777" w:rsidTr="00730EBA">
        <w:trPr>
          <w:trHeight w:val="20"/>
        </w:trPr>
        <w:tc>
          <w:tcPr>
            <w:tcW w:w="973" w:type="pct"/>
            <w:shd w:val="clear" w:color="auto" w:fill="F2F2F2" w:themeFill="background1" w:themeFillShade="F2"/>
            <w:noWrap/>
            <w:vAlign w:val="center"/>
            <w:hideMark/>
          </w:tcPr>
          <w:p w14:paraId="29199E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EE2D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5A8AA8"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14:paraId="4E8615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5112</w:t>
            </w:r>
          </w:p>
        </w:tc>
        <w:tc>
          <w:tcPr>
            <w:tcW w:w="534" w:type="pct"/>
            <w:shd w:val="clear" w:color="auto" w:fill="F2F2F2" w:themeFill="background1" w:themeFillShade="F2"/>
            <w:noWrap/>
            <w:vAlign w:val="center"/>
            <w:hideMark/>
          </w:tcPr>
          <w:p w14:paraId="0900A5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78DB36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CFAC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R$ 136,00</w:t>
            </w:r>
          </w:p>
        </w:tc>
        <w:tc>
          <w:tcPr>
            <w:tcW w:w="870" w:type="pct"/>
            <w:shd w:val="clear" w:color="auto" w:fill="F2F2F2" w:themeFill="background1" w:themeFillShade="F2"/>
            <w:noWrap/>
            <w:vAlign w:val="center"/>
            <w:hideMark/>
          </w:tcPr>
          <w:p w14:paraId="1617B62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6D38A9A3" w14:textId="77777777" w:rsidTr="00730EBA">
        <w:trPr>
          <w:trHeight w:val="20"/>
        </w:trPr>
        <w:tc>
          <w:tcPr>
            <w:tcW w:w="973" w:type="pct"/>
            <w:shd w:val="clear" w:color="auto" w:fill="F2F2F2" w:themeFill="background1" w:themeFillShade="F2"/>
            <w:noWrap/>
            <w:vAlign w:val="center"/>
            <w:hideMark/>
          </w:tcPr>
          <w:p w14:paraId="05F3629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1966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834EC3" w14:textId="77777777"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14:paraId="3A7156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28.510</w:t>
            </w:r>
          </w:p>
        </w:tc>
        <w:tc>
          <w:tcPr>
            <w:tcW w:w="534" w:type="pct"/>
            <w:shd w:val="clear" w:color="auto" w:fill="F2F2F2" w:themeFill="background1" w:themeFillShade="F2"/>
            <w:noWrap/>
            <w:vAlign w:val="center"/>
            <w:hideMark/>
          </w:tcPr>
          <w:p w14:paraId="2914EC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22B083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BEB6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R$ 183,00</w:t>
            </w:r>
          </w:p>
        </w:tc>
        <w:tc>
          <w:tcPr>
            <w:tcW w:w="870" w:type="pct"/>
            <w:shd w:val="clear" w:color="auto" w:fill="F2F2F2" w:themeFill="background1" w:themeFillShade="F2"/>
            <w:noWrap/>
            <w:vAlign w:val="center"/>
            <w:hideMark/>
          </w:tcPr>
          <w:p w14:paraId="775E06D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05A12F4C" w14:textId="77777777" w:rsidTr="00730EBA">
        <w:trPr>
          <w:trHeight w:val="20"/>
        </w:trPr>
        <w:tc>
          <w:tcPr>
            <w:tcW w:w="973" w:type="pct"/>
            <w:shd w:val="clear" w:color="auto" w:fill="F2F2F2" w:themeFill="background1" w:themeFillShade="F2"/>
            <w:noWrap/>
            <w:vAlign w:val="center"/>
            <w:hideMark/>
          </w:tcPr>
          <w:p w14:paraId="31D0BC1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CC8B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035E56"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7D46FD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w:t>
            </w:r>
          </w:p>
        </w:tc>
        <w:tc>
          <w:tcPr>
            <w:tcW w:w="534" w:type="pct"/>
            <w:shd w:val="clear" w:color="auto" w:fill="F2F2F2" w:themeFill="background1" w:themeFillShade="F2"/>
            <w:noWrap/>
            <w:vAlign w:val="center"/>
            <w:hideMark/>
          </w:tcPr>
          <w:p w14:paraId="276AC1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45864B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09D9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R$ 3.577,50</w:t>
            </w:r>
          </w:p>
        </w:tc>
        <w:tc>
          <w:tcPr>
            <w:tcW w:w="870" w:type="pct"/>
            <w:shd w:val="clear" w:color="auto" w:fill="F2F2F2" w:themeFill="background1" w:themeFillShade="F2"/>
            <w:noWrap/>
            <w:vAlign w:val="center"/>
            <w:hideMark/>
          </w:tcPr>
          <w:p w14:paraId="30E2BE09"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465C7B6D" w14:textId="77777777" w:rsidTr="00730EBA">
        <w:trPr>
          <w:trHeight w:val="20"/>
        </w:trPr>
        <w:tc>
          <w:tcPr>
            <w:tcW w:w="973" w:type="pct"/>
            <w:shd w:val="clear" w:color="auto" w:fill="F2F2F2" w:themeFill="background1" w:themeFillShade="F2"/>
            <w:noWrap/>
            <w:vAlign w:val="center"/>
            <w:hideMark/>
          </w:tcPr>
          <w:p w14:paraId="13A029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6FE0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F82E9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041FFD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14:paraId="5A423E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3A5880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3500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R$ 2.257,50</w:t>
            </w:r>
          </w:p>
        </w:tc>
        <w:tc>
          <w:tcPr>
            <w:tcW w:w="870" w:type="pct"/>
            <w:shd w:val="clear" w:color="auto" w:fill="F2F2F2" w:themeFill="background1" w:themeFillShade="F2"/>
            <w:noWrap/>
            <w:vAlign w:val="center"/>
            <w:hideMark/>
          </w:tcPr>
          <w:p w14:paraId="3C55E5C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11EF26A" w14:textId="77777777" w:rsidTr="00730EBA">
        <w:trPr>
          <w:trHeight w:val="20"/>
        </w:trPr>
        <w:tc>
          <w:tcPr>
            <w:tcW w:w="973" w:type="pct"/>
            <w:shd w:val="clear" w:color="auto" w:fill="F2F2F2" w:themeFill="background1" w:themeFillShade="F2"/>
            <w:noWrap/>
            <w:vAlign w:val="center"/>
            <w:hideMark/>
          </w:tcPr>
          <w:p w14:paraId="64F7DB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B2E52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0D94DB"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CONTAGEM S.A.</w:t>
            </w:r>
          </w:p>
        </w:tc>
        <w:tc>
          <w:tcPr>
            <w:tcW w:w="389" w:type="pct"/>
            <w:shd w:val="clear" w:color="auto" w:fill="F2F2F2" w:themeFill="background1" w:themeFillShade="F2"/>
            <w:vAlign w:val="center"/>
            <w:hideMark/>
          </w:tcPr>
          <w:p w14:paraId="11147C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732442</w:t>
            </w:r>
          </w:p>
        </w:tc>
        <w:tc>
          <w:tcPr>
            <w:tcW w:w="534" w:type="pct"/>
            <w:shd w:val="clear" w:color="auto" w:fill="F2F2F2" w:themeFill="background1" w:themeFillShade="F2"/>
            <w:noWrap/>
            <w:vAlign w:val="center"/>
            <w:hideMark/>
          </w:tcPr>
          <w:p w14:paraId="59F0D7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078777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F2FB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R$ 6.372,45</w:t>
            </w:r>
          </w:p>
        </w:tc>
        <w:tc>
          <w:tcPr>
            <w:tcW w:w="870" w:type="pct"/>
            <w:shd w:val="clear" w:color="auto" w:fill="F2F2F2" w:themeFill="background1" w:themeFillShade="F2"/>
            <w:noWrap/>
            <w:vAlign w:val="center"/>
            <w:hideMark/>
          </w:tcPr>
          <w:p w14:paraId="6EA5FE70" w14:textId="77777777" w:rsidR="002200A8" w:rsidRPr="006E3880" w:rsidRDefault="002200A8" w:rsidP="00730EBA">
            <w:pPr>
              <w:rPr>
                <w:rFonts w:ascii="Tahoma" w:hAnsi="Tahoma" w:cs="Tahoma"/>
                <w:sz w:val="16"/>
                <w:szCs w:val="16"/>
              </w:rPr>
            </w:pPr>
            <w:r w:rsidRPr="006E3880">
              <w:rPr>
                <w:rFonts w:ascii="Tahoma" w:hAnsi="Tahoma" w:cs="Tahoma"/>
                <w:sz w:val="16"/>
                <w:szCs w:val="16"/>
              </w:rPr>
              <w:t>Produção de tubos de aço com costura</w:t>
            </w:r>
          </w:p>
        </w:tc>
      </w:tr>
      <w:tr w:rsidR="002200A8" w:rsidRPr="008F22E5" w14:paraId="1627F7C6" w14:textId="77777777" w:rsidTr="00730EBA">
        <w:trPr>
          <w:trHeight w:val="20"/>
        </w:trPr>
        <w:tc>
          <w:tcPr>
            <w:tcW w:w="973" w:type="pct"/>
            <w:shd w:val="clear" w:color="auto" w:fill="F2F2F2" w:themeFill="background1" w:themeFillShade="F2"/>
            <w:noWrap/>
            <w:vAlign w:val="center"/>
            <w:hideMark/>
          </w:tcPr>
          <w:p w14:paraId="4B46C3B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CF43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58E2C3" w14:textId="77777777"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14:paraId="43003C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27.295</w:t>
            </w:r>
          </w:p>
        </w:tc>
        <w:tc>
          <w:tcPr>
            <w:tcW w:w="534" w:type="pct"/>
            <w:shd w:val="clear" w:color="auto" w:fill="F2F2F2" w:themeFill="background1" w:themeFillShade="F2"/>
            <w:noWrap/>
            <w:vAlign w:val="center"/>
            <w:hideMark/>
          </w:tcPr>
          <w:p w14:paraId="7B2BC4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14:paraId="592F6F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E3B6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R$ 212,60</w:t>
            </w:r>
          </w:p>
        </w:tc>
        <w:tc>
          <w:tcPr>
            <w:tcW w:w="870" w:type="pct"/>
            <w:shd w:val="clear" w:color="auto" w:fill="F2F2F2" w:themeFill="background1" w:themeFillShade="F2"/>
            <w:noWrap/>
            <w:vAlign w:val="center"/>
            <w:hideMark/>
          </w:tcPr>
          <w:p w14:paraId="39EB625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020C5536" w14:textId="77777777" w:rsidTr="00730EBA">
        <w:trPr>
          <w:trHeight w:val="20"/>
        </w:trPr>
        <w:tc>
          <w:tcPr>
            <w:tcW w:w="973" w:type="pct"/>
            <w:shd w:val="clear" w:color="auto" w:fill="F2F2F2" w:themeFill="background1" w:themeFillShade="F2"/>
            <w:noWrap/>
            <w:vAlign w:val="center"/>
            <w:hideMark/>
          </w:tcPr>
          <w:p w14:paraId="165936C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98486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1FD518" w14:textId="77777777"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14:paraId="683EBC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14:paraId="49D18E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25/07/2019</w:t>
            </w:r>
          </w:p>
        </w:tc>
        <w:tc>
          <w:tcPr>
            <w:tcW w:w="439" w:type="pct"/>
            <w:shd w:val="clear" w:color="auto" w:fill="F2F2F2" w:themeFill="background1" w:themeFillShade="F2"/>
            <w:noWrap/>
            <w:vAlign w:val="center"/>
            <w:hideMark/>
          </w:tcPr>
          <w:p w14:paraId="0752D4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BB96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14:paraId="2A9A71CB"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630D1BF9" w14:textId="77777777" w:rsidTr="00730EBA">
        <w:trPr>
          <w:trHeight w:val="20"/>
        </w:trPr>
        <w:tc>
          <w:tcPr>
            <w:tcW w:w="973" w:type="pct"/>
            <w:shd w:val="clear" w:color="auto" w:fill="F2F2F2" w:themeFill="background1" w:themeFillShade="F2"/>
            <w:noWrap/>
            <w:vAlign w:val="center"/>
            <w:hideMark/>
          </w:tcPr>
          <w:p w14:paraId="2E2DB1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049CD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0116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5ACDFF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1330</w:t>
            </w:r>
          </w:p>
        </w:tc>
        <w:tc>
          <w:tcPr>
            <w:tcW w:w="534" w:type="pct"/>
            <w:shd w:val="clear" w:color="auto" w:fill="F2F2F2" w:themeFill="background1" w:themeFillShade="F2"/>
            <w:noWrap/>
            <w:vAlign w:val="center"/>
            <w:hideMark/>
          </w:tcPr>
          <w:p w14:paraId="2BCAB4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14:paraId="1A696C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7628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w:t>
            </w:r>
          </w:p>
        </w:tc>
        <w:tc>
          <w:tcPr>
            <w:tcW w:w="870" w:type="pct"/>
            <w:shd w:val="clear" w:color="auto" w:fill="F2F2F2" w:themeFill="background1" w:themeFillShade="F2"/>
            <w:noWrap/>
            <w:vAlign w:val="center"/>
            <w:hideMark/>
          </w:tcPr>
          <w:p w14:paraId="24F4EBF7"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048CF161" w14:textId="77777777" w:rsidTr="00730EBA">
        <w:trPr>
          <w:trHeight w:val="20"/>
        </w:trPr>
        <w:tc>
          <w:tcPr>
            <w:tcW w:w="973" w:type="pct"/>
            <w:shd w:val="clear" w:color="auto" w:fill="F2F2F2" w:themeFill="background1" w:themeFillShade="F2"/>
            <w:noWrap/>
            <w:vAlign w:val="center"/>
            <w:hideMark/>
          </w:tcPr>
          <w:p w14:paraId="08F716F9" w14:textId="77777777"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0A38F71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6B3240"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FACIL COPIADORA LTDA ME</w:t>
            </w:r>
          </w:p>
        </w:tc>
        <w:tc>
          <w:tcPr>
            <w:tcW w:w="389" w:type="pct"/>
            <w:shd w:val="clear" w:color="auto" w:fill="F2F2F2" w:themeFill="background1" w:themeFillShade="F2"/>
            <w:vAlign w:val="center"/>
            <w:hideMark/>
          </w:tcPr>
          <w:p w14:paraId="19738A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55267</w:t>
            </w:r>
          </w:p>
        </w:tc>
        <w:tc>
          <w:tcPr>
            <w:tcW w:w="534" w:type="pct"/>
            <w:shd w:val="clear" w:color="auto" w:fill="F2F2F2" w:themeFill="background1" w:themeFillShade="F2"/>
            <w:noWrap/>
            <w:vAlign w:val="center"/>
            <w:hideMark/>
          </w:tcPr>
          <w:p w14:paraId="00908F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14/08/2019</w:t>
            </w:r>
          </w:p>
        </w:tc>
        <w:tc>
          <w:tcPr>
            <w:tcW w:w="439" w:type="pct"/>
            <w:shd w:val="clear" w:color="auto" w:fill="F2F2F2" w:themeFill="background1" w:themeFillShade="F2"/>
            <w:noWrap/>
            <w:vAlign w:val="center"/>
            <w:hideMark/>
          </w:tcPr>
          <w:p w14:paraId="44EC0F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145D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R$ 97,50</w:t>
            </w:r>
          </w:p>
        </w:tc>
        <w:tc>
          <w:tcPr>
            <w:tcW w:w="870" w:type="pct"/>
            <w:shd w:val="clear" w:color="auto" w:fill="F2F2F2" w:themeFill="background1" w:themeFillShade="F2"/>
            <w:noWrap/>
            <w:vAlign w:val="center"/>
            <w:hideMark/>
          </w:tcPr>
          <w:p w14:paraId="3B609DA7" w14:textId="77777777"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14:paraId="31D86138" w14:textId="77777777" w:rsidTr="00730EBA">
        <w:trPr>
          <w:trHeight w:val="20"/>
        </w:trPr>
        <w:tc>
          <w:tcPr>
            <w:tcW w:w="973" w:type="pct"/>
            <w:shd w:val="clear" w:color="auto" w:fill="F2F2F2" w:themeFill="background1" w:themeFillShade="F2"/>
            <w:noWrap/>
            <w:vAlign w:val="center"/>
            <w:hideMark/>
          </w:tcPr>
          <w:p w14:paraId="2E14C4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BC4C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CE406D"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628A95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1476</w:t>
            </w:r>
          </w:p>
        </w:tc>
        <w:tc>
          <w:tcPr>
            <w:tcW w:w="534" w:type="pct"/>
            <w:shd w:val="clear" w:color="auto" w:fill="F2F2F2" w:themeFill="background1" w:themeFillShade="F2"/>
            <w:noWrap/>
            <w:vAlign w:val="center"/>
            <w:hideMark/>
          </w:tcPr>
          <w:p w14:paraId="799BEB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20/08/2019</w:t>
            </w:r>
          </w:p>
        </w:tc>
        <w:tc>
          <w:tcPr>
            <w:tcW w:w="439" w:type="pct"/>
            <w:shd w:val="clear" w:color="auto" w:fill="F2F2F2" w:themeFill="background1" w:themeFillShade="F2"/>
            <w:noWrap/>
            <w:vAlign w:val="center"/>
            <w:hideMark/>
          </w:tcPr>
          <w:p w14:paraId="6DA58F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8F1A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R$ 124,00</w:t>
            </w:r>
          </w:p>
        </w:tc>
        <w:tc>
          <w:tcPr>
            <w:tcW w:w="870" w:type="pct"/>
            <w:shd w:val="clear" w:color="auto" w:fill="F2F2F2" w:themeFill="background1" w:themeFillShade="F2"/>
            <w:noWrap/>
            <w:vAlign w:val="center"/>
            <w:hideMark/>
          </w:tcPr>
          <w:p w14:paraId="23E8B79A"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35AF0AAD" w14:textId="77777777" w:rsidTr="00730EBA">
        <w:trPr>
          <w:trHeight w:val="20"/>
        </w:trPr>
        <w:tc>
          <w:tcPr>
            <w:tcW w:w="973" w:type="pct"/>
            <w:shd w:val="clear" w:color="auto" w:fill="F2F2F2" w:themeFill="background1" w:themeFillShade="F2"/>
            <w:noWrap/>
            <w:vAlign w:val="center"/>
            <w:hideMark/>
          </w:tcPr>
          <w:p w14:paraId="551665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4A70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D3AB0C" w14:textId="77777777"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w:t>
            </w:r>
          </w:p>
        </w:tc>
        <w:tc>
          <w:tcPr>
            <w:tcW w:w="389" w:type="pct"/>
            <w:shd w:val="clear" w:color="auto" w:fill="F2F2F2" w:themeFill="background1" w:themeFillShade="F2"/>
            <w:noWrap/>
            <w:vAlign w:val="center"/>
            <w:hideMark/>
          </w:tcPr>
          <w:p w14:paraId="1C55C1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16.930</w:t>
            </w:r>
          </w:p>
        </w:tc>
        <w:tc>
          <w:tcPr>
            <w:tcW w:w="534" w:type="pct"/>
            <w:shd w:val="clear" w:color="auto" w:fill="F2F2F2" w:themeFill="background1" w:themeFillShade="F2"/>
            <w:vAlign w:val="center"/>
            <w:hideMark/>
          </w:tcPr>
          <w:p w14:paraId="20EE2D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02/09/2019</w:t>
            </w:r>
          </w:p>
        </w:tc>
        <w:tc>
          <w:tcPr>
            <w:tcW w:w="439" w:type="pct"/>
            <w:shd w:val="clear" w:color="auto" w:fill="F2F2F2" w:themeFill="background1" w:themeFillShade="F2"/>
            <w:noWrap/>
            <w:vAlign w:val="center"/>
            <w:hideMark/>
          </w:tcPr>
          <w:p w14:paraId="6C55C4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5793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R$ 693,50</w:t>
            </w:r>
          </w:p>
        </w:tc>
        <w:tc>
          <w:tcPr>
            <w:tcW w:w="870" w:type="pct"/>
            <w:shd w:val="clear" w:color="auto" w:fill="F2F2F2" w:themeFill="background1" w:themeFillShade="F2"/>
            <w:noWrap/>
            <w:vAlign w:val="center"/>
            <w:hideMark/>
          </w:tcPr>
          <w:p w14:paraId="07C89955"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43E0AFDD" w14:textId="77777777" w:rsidTr="00730EBA">
        <w:trPr>
          <w:trHeight w:val="20"/>
        </w:trPr>
        <w:tc>
          <w:tcPr>
            <w:tcW w:w="973" w:type="pct"/>
            <w:shd w:val="clear" w:color="auto" w:fill="F2F2F2" w:themeFill="background1" w:themeFillShade="F2"/>
            <w:noWrap/>
            <w:vAlign w:val="center"/>
            <w:hideMark/>
          </w:tcPr>
          <w:p w14:paraId="17395C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A04E9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F2ACC6"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16DB06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29651</w:t>
            </w:r>
          </w:p>
        </w:tc>
        <w:tc>
          <w:tcPr>
            <w:tcW w:w="534" w:type="pct"/>
            <w:shd w:val="clear" w:color="auto" w:fill="F2F2F2" w:themeFill="background1" w:themeFillShade="F2"/>
            <w:noWrap/>
            <w:vAlign w:val="center"/>
            <w:hideMark/>
          </w:tcPr>
          <w:p w14:paraId="6B894C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14:paraId="0D4CC9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CBA8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R$ 284,44</w:t>
            </w:r>
          </w:p>
        </w:tc>
        <w:tc>
          <w:tcPr>
            <w:tcW w:w="870" w:type="pct"/>
            <w:shd w:val="clear" w:color="auto" w:fill="F2F2F2" w:themeFill="background1" w:themeFillShade="F2"/>
            <w:noWrap/>
            <w:vAlign w:val="center"/>
            <w:hideMark/>
          </w:tcPr>
          <w:p w14:paraId="0108A64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4621C811" w14:textId="77777777" w:rsidTr="00730EBA">
        <w:trPr>
          <w:trHeight w:val="20"/>
        </w:trPr>
        <w:tc>
          <w:tcPr>
            <w:tcW w:w="973" w:type="pct"/>
            <w:shd w:val="clear" w:color="auto" w:fill="F2F2F2" w:themeFill="background1" w:themeFillShade="F2"/>
            <w:noWrap/>
            <w:vAlign w:val="center"/>
            <w:hideMark/>
          </w:tcPr>
          <w:p w14:paraId="1DC78D9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90037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E2DB9B" w14:textId="77777777"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14:paraId="500F93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1548</w:t>
            </w:r>
          </w:p>
        </w:tc>
        <w:tc>
          <w:tcPr>
            <w:tcW w:w="534" w:type="pct"/>
            <w:shd w:val="clear" w:color="auto" w:fill="F2F2F2" w:themeFill="background1" w:themeFillShade="F2"/>
            <w:noWrap/>
            <w:vAlign w:val="center"/>
            <w:hideMark/>
          </w:tcPr>
          <w:p w14:paraId="008E76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20/09/2019</w:t>
            </w:r>
          </w:p>
        </w:tc>
        <w:tc>
          <w:tcPr>
            <w:tcW w:w="439" w:type="pct"/>
            <w:shd w:val="clear" w:color="auto" w:fill="F2F2F2" w:themeFill="background1" w:themeFillShade="F2"/>
            <w:noWrap/>
            <w:vAlign w:val="center"/>
            <w:hideMark/>
          </w:tcPr>
          <w:p w14:paraId="745298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C460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R$ 990,00</w:t>
            </w:r>
          </w:p>
        </w:tc>
        <w:tc>
          <w:tcPr>
            <w:tcW w:w="870" w:type="pct"/>
            <w:shd w:val="clear" w:color="auto" w:fill="F2F2F2" w:themeFill="background1" w:themeFillShade="F2"/>
            <w:noWrap/>
            <w:vAlign w:val="center"/>
            <w:hideMark/>
          </w:tcPr>
          <w:p w14:paraId="4BA9A4B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78CC8BDB" w14:textId="77777777" w:rsidTr="00730EBA">
        <w:trPr>
          <w:trHeight w:val="20"/>
        </w:trPr>
        <w:tc>
          <w:tcPr>
            <w:tcW w:w="973" w:type="pct"/>
            <w:shd w:val="clear" w:color="auto" w:fill="F2F2F2" w:themeFill="background1" w:themeFillShade="F2"/>
            <w:noWrap/>
            <w:vAlign w:val="center"/>
            <w:hideMark/>
          </w:tcPr>
          <w:p w14:paraId="190513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BAF85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D5A295" w14:textId="77777777"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14:paraId="63CAEF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17108</w:t>
            </w:r>
          </w:p>
        </w:tc>
        <w:tc>
          <w:tcPr>
            <w:tcW w:w="534" w:type="pct"/>
            <w:shd w:val="clear" w:color="auto" w:fill="F2F2F2" w:themeFill="background1" w:themeFillShade="F2"/>
            <w:noWrap/>
            <w:vAlign w:val="center"/>
            <w:hideMark/>
          </w:tcPr>
          <w:p w14:paraId="7B5470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20/09/2019</w:t>
            </w:r>
          </w:p>
        </w:tc>
        <w:tc>
          <w:tcPr>
            <w:tcW w:w="439" w:type="pct"/>
            <w:shd w:val="clear" w:color="auto" w:fill="F2F2F2" w:themeFill="background1" w:themeFillShade="F2"/>
            <w:noWrap/>
            <w:vAlign w:val="center"/>
            <w:hideMark/>
          </w:tcPr>
          <w:p w14:paraId="717D0E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9801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R$ 1.145,20</w:t>
            </w:r>
          </w:p>
        </w:tc>
        <w:tc>
          <w:tcPr>
            <w:tcW w:w="870" w:type="pct"/>
            <w:shd w:val="clear" w:color="auto" w:fill="F2F2F2" w:themeFill="background1" w:themeFillShade="F2"/>
            <w:noWrap/>
            <w:vAlign w:val="center"/>
            <w:hideMark/>
          </w:tcPr>
          <w:p w14:paraId="137B35D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5A4FF699" w14:textId="77777777" w:rsidTr="00730EBA">
        <w:trPr>
          <w:trHeight w:val="20"/>
        </w:trPr>
        <w:tc>
          <w:tcPr>
            <w:tcW w:w="973" w:type="pct"/>
            <w:shd w:val="clear" w:color="auto" w:fill="F2F2F2" w:themeFill="background1" w:themeFillShade="F2"/>
            <w:noWrap/>
            <w:vAlign w:val="center"/>
            <w:hideMark/>
          </w:tcPr>
          <w:p w14:paraId="5A1E573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044F7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695F73" w14:textId="77777777" w:rsidR="002200A8" w:rsidRPr="006E3880" w:rsidRDefault="002200A8" w:rsidP="00730EBA">
            <w:pPr>
              <w:rPr>
                <w:rFonts w:ascii="Tahoma" w:hAnsi="Tahoma" w:cs="Tahoma"/>
                <w:sz w:val="16"/>
                <w:szCs w:val="16"/>
              </w:rPr>
            </w:pPr>
            <w:r w:rsidRPr="006E3880">
              <w:rPr>
                <w:rFonts w:ascii="Tahoma" w:hAnsi="Tahoma" w:cs="Tahoma"/>
                <w:sz w:val="16"/>
                <w:szCs w:val="16"/>
              </w:rPr>
              <w:t>GMCG PARAF.FERRAM.E ACESS.LTDA ME - MANZANO PARAFUSOS</w:t>
            </w:r>
          </w:p>
        </w:tc>
        <w:tc>
          <w:tcPr>
            <w:tcW w:w="389" w:type="pct"/>
            <w:shd w:val="clear" w:color="auto" w:fill="F2F2F2" w:themeFill="background1" w:themeFillShade="F2"/>
            <w:vAlign w:val="center"/>
            <w:hideMark/>
          </w:tcPr>
          <w:p w14:paraId="067F82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30943</w:t>
            </w:r>
          </w:p>
        </w:tc>
        <w:tc>
          <w:tcPr>
            <w:tcW w:w="534" w:type="pct"/>
            <w:shd w:val="clear" w:color="auto" w:fill="F2F2F2" w:themeFill="background1" w:themeFillShade="F2"/>
            <w:noWrap/>
            <w:vAlign w:val="center"/>
            <w:hideMark/>
          </w:tcPr>
          <w:p w14:paraId="64C75C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02/10/2019</w:t>
            </w:r>
          </w:p>
        </w:tc>
        <w:tc>
          <w:tcPr>
            <w:tcW w:w="439" w:type="pct"/>
            <w:shd w:val="clear" w:color="auto" w:fill="F2F2F2" w:themeFill="background1" w:themeFillShade="F2"/>
            <w:noWrap/>
            <w:vAlign w:val="center"/>
            <w:hideMark/>
          </w:tcPr>
          <w:p w14:paraId="4F413E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152B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R$ 422,37</w:t>
            </w:r>
          </w:p>
        </w:tc>
        <w:tc>
          <w:tcPr>
            <w:tcW w:w="870" w:type="pct"/>
            <w:shd w:val="clear" w:color="auto" w:fill="F2F2F2" w:themeFill="background1" w:themeFillShade="F2"/>
            <w:noWrap/>
            <w:vAlign w:val="center"/>
            <w:hideMark/>
          </w:tcPr>
          <w:p w14:paraId="6831D1F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FAB5108" w14:textId="77777777" w:rsidTr="00730EBA">
        <w:trPr>
          <w:trHeight w:val="20"/>
        </w:trPr>
        <w:tc>
          <w:tcPr>
            <w:tcW w:w="973" w:type="pct"/>
            <w:shd w:val="clear" w:color="auto" w:fill="F2F2F2" w:themeFill="background1" w:themeFillShade="F2"/>
            <w:noWrap/>
            <w:vAlign w:val="center"/>
            <w:hideMark/>
          </w:tcPr>
          <w:p w14:paraId="48B4229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9F36D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06F2D4"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699E6F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111.750</w:t>
            </w:r>
          </w:p>
        </w:tc>
        <w:tc>
          <w:tcPr>
            <w:tcW w:w="534" w:type="pct"/>
            <w:shd w:val="clear" w:color="auto" w:fill="F2F2F2" w:themeFill="background1" w:themeFillShade="F2"/>
            <w:noWrap/>
            <w:vAlign w:val="center"/>
            <w:hideMark/>
          </w:tcPr>
          <w:p w14:paraId="7E1557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23/09/2019</w:t>
            </w:r>
          </w:p>
        </w:tc>
        <w:tc>
          <w:tcPr>
            <w:tcW w:w="439" w:type="pct"/>
            <w:shd w:val="clear" w:color="auto" w:fill="F2F2F2" w:themeFill="background1" w:themeFillShade="F2"/>
            <w:noWrap/>
            <w:vAlign w:val="center"/>
            <w:hideMark/>
          </w:tcPr>
          <w:p w14:paraId="13D7FB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D9E9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R$ 27.488,49</w:t>
            </w:r>
          </w:p>
        </w:tc>
        <w:tc>
          <w:tcPr>
            <w:tcW w:w="870" w:type="pct"/>
            <w:shd w:val="clear" w:color="auto" w:fill="F2F2F2" w:themeFill="background1" w:themeFillShade="F2"/>
            <w:noWrap/>
            <w:vAlign w:val="center"/>
            <w:hideMark/>
          </w:tcPr>
          <w:p w14:paraId="45EFE83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02C33016" w14:textId="77777777" w:rsidTr="00730EBA">
        <w:trPr>
          <w:trHeight w:val="20"/>
        </w:trPr>
        <w:tc>
          <w:tcPr>
            <w:tcW w:w="973" w:type="pct"/>
            <w:shd w:val="clear" w:color="auto" w:fill="F2F2F2" w:themeFill="background1" w:themeFillShade="F2"/>
            <w:noWrap/>
            <w:vAlign w:val="center"/>
            <w:hideMark/>
          </w:tcPr>
          <w:p w14:paraId="0A50605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8CF1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28EDE7"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573B9F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25665A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14:paraId="62AC55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5AA7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R$ 304,05</w:t>
            </w:r>
          </w:p>
        </w:tc>
        <w:tc>
          <w:tcPr>
            <w:tcW w:w="870" w:type="pct"/>
            <w:shd w:val="clear" w:color="auto" w:fill="F2F2F2" w:themeFill="background1" w:themeFillShade="F2"/>
            <w:noWrap/>
            <w:vAlign w:val="center"/>
            <w:hideMark/>
          </w:tcPr>
          <w:p w14:paraId="18DA1E2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77C55AC" w14:textId="77777777" w:rsidTr="00730EBA">
        <w:trPr>
          <w:trHeight w:val="20"/>
        </w:trPr>
        <w:tc>
          <w:tcPr>
            <w:tcW w:w="973" w:type="pct"/>
            <w:shd w:val="clear" w:color="auto" w:fill="F2F2F2" w:themeFill="background1" w:themeFillShade="F2"/>
            <w:noWrap/>
            <w:vAlign w:val="center"/>
            <w:hideMark/>
          </w:tcPr>
          <w:p w14:paraId="151869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9EAA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F05168"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5F6FD1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5FD1A4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088F98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D8A5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R$ 89,03</w:t>
            </w:r>
          </w:p>
        </w:tc>
        <w:tc>
          <w:tcPr>
            <w:tcW w:w="870" w:type="pct"/>
            <w:shd w:val="clear" w:color="auto" w:fill="F2F2F2" w:themeFill="background1" w:themeFillShade="F2"/>
            <w:noWrap/>
            <w:vAlign w:val="center"/>
            <w:hideMark/>
          </w:tcPr>
          <w:p w14:paraId="1D52406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FE22B6B" w14:textId="77777777" w:rsidTr="00730EBA">
        <w:trPr>
          <w:trHeight w:val="20"/>
        </w:trPr>
        <w:tc>
          <w:tcPr>
            <w:tcW w:w="973" w:type="pct"/>
            <w:shd w:val="clear" w:color="auto" w:fill="F2F2F2" w:themeFill="background1" w:themeFillShade="F2"/>
            <w:noWrap/>
            <w:vAlign w:val="center"/>
            <w:hideMark/>
          </w:tcPr>
          <w:p w14:paraId="77EFAD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E1129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93497B"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4E76BB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w:t>
            </w:r>
          </w:p>
        </w:tc>
        <w:tc>
          <w:tcPr>
            <w:tcW w:w="534" w:type="pct"/>
            <w:shd w:val="clear" w:color="auto" w:fill="F2F2F2" w:themeFill="background1" w:themeFillShade="F2"/>
            <w:noWrap/>
            <w:vAlign w:val="center"/>
            <w:hideMark/>
          </w:tcPr>
          <w:p w14:paraId="3C085E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04/10/2019</w:t>
            </w:r>
          </w:p>
        </w:tc>
        <w:tc>
          <w:tcPr>
            <w:tcW w:w="439" w:type="pct"/>
            <w:shd w:val="clear" w:color="auto" w:fill="F2F2F2" w:themeFill="background1" w:themeFillShade="F2"/>
            <w:noWrap/>
            <w:vAlign w:val="center"/>
            <w:hideMark/>
          </w:tcPr>
          <w:p w14:paraId="2814FD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430E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R$ 510,00</w:t>
            </w:r>
          </w:p>
        </w:tc>
        <w:tc>
          <w:tcPr>
            <w:tcW w:w="870" w:type="pct"/>
            <w:shd w:val="clear" w:color="auto" w:fill="F2F2F2" w:themeFill="background1" w:themeFillShade="F2"/>
            <w:noWrap/>
            <w:vAlign w:val="center"/>
            <w:hideMark/>
          </w:tcPr>
          <w:p w14:paraId="4F99F1E8"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510FE7BB" w14:textId="77777777" w:rsidTr="00730EBA">
        <w:trPr>
          <w:trHeight w:val="20"/>
        </w:trPr>
        <w:tc>
          <w:tcPr>
            <w:tcW w:w="973" w:type="pct"/>
            <w:shd w:val="clear" w:color="auto" w:fill="F2F2F2" w:themeFill="background1" w:themeFillShade="F2"/>
            <w:noWrap/>
            <w:vAlign w:val="center"/>
            <w:hideMark/>
          </w:tcPr>
          <w:p w14:paraId="02A8956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78F2C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068C04" w14:textId="77777777" w:rsidR="002200A8" w:rsidRPr="006E3880" w:rsidRDefault="002200A8" w:rsidP="00730EBA">
            <w:pPr>
              <w:rPr>
                <w:rFonts w:ascii="Tahoma" w:hAnsi="Tahoma" w:cs="Tahoma"/>
                <w:sz w:val="16"/>
                <w:szCs w:val="16"/>
              </w:rPr>
            </w:pPr>
            <w:r w:rsidRPr="006E3880">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14:paraId="5D3670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1465</w:t>
            </w:r>
          </w:p>
        </w:tc>
        <w:tc>
          <w:tcPr>
            <w:tcW w:w="534" w:type="pct"/>
            <w:shd w:val="clear" w:color="auto" w:fill="F2F2F2" w:themeFill="background1" w:themeFillShade="F2"/>
            <w:noWrap/>
            <w:vAlign w:val="center"/>
            <w:hideMark/>
          </w:tcPr>
          <w:p w14:paraId="0C8628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11D72B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9BFD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R$ 452,00</w:t>
            </w:r>
          </w:p>
        </w:tc>
        <w:tc>
          <w:tcPr>
            <w:tcW w:w="870" w:type="pct"/>
            <w:shd w:val="clear" w:color="auto" w:fill="F2F2F2" w:themeFill="background1" w:themeFillShade="F2"/>
            <w:noWrap/>
            <w:vAlign w:val="center"/>
            <w:hideMark/>
          </w:tcPr>
          <w:p w14:paraId="295F88CD"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profissionais, científicas e técnicas não especificadas anteriormente</w:t>
            </w:r>
          </w:p>
        </w:tc>
      </w:tr>
      <w:tr w:rsidR="002200A8" w:rsidRPr="008F22E5" w14:paraId="3E5361BA" w14:textId="77777777" w:rsidTr="00730EBA">
        <w:trPr>
          <w:trHeight w:val="20"/>
        </w:trPr>
        <w:tc>
          <w:tcPr>
            <w:tcW w:w="973" w:type="pct"/>
            <w:shd w:val="clear" w:color="auto" w:fill="F2F2F2" w:themeFill="background1" w:themeFillShade="F2"/>
            <w:noWrap/>
            <w:vAlign w:val="center"/>
            <w:hideMark/>
          </w:tcPr>
          <w:p w14:paraId="6A39C0C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A690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0DECE0"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424536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39305</w:t>
            </w:r>
          </w:p>
        </w:tc>
        <w:tc>
          <w:tcPr>
            <w:tcW w:w="534" w:type="pct"/>
            <w:shd w:val="clear" w:color="auto" w:fill="F2F2F2" w:themeFill="background1" w:themeFillShade="F2"/>
            <w:noWrap/>
            <w:vAlign w:val="center"/>
            <w:hideMark/>
          </w:tcPr>
          <w:p w14:paraId="7448A0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213953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4EE1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14:paraId="001EF2C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3DF4C718" w14:textId="77777777" w:rsidTr="00730EBA">
        <w:trPr>
          <w:trHeight w:val="20"/>
        </w:trPr>
        <w:tc>
          <w:tcPr>
            <w:tcW w:w="973" w:type="pct"/>
            <w:shd w:val="clear" w:color="auto" w:fill="F2F2F2" w:themeFill="background1" w:themeFillShade="F2"/>
            <w:noWrap/>
            <w:vAlign w:val="center"/>
            <w:hideMark/>
          </w:tcPr>
          <w:p w14:paraId="1FD8FC5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550FF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531ED8"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33D33E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39306</w:t>
            </w:r>
          </w:p>
        </w:tc>
        <w:tc>
          <w:tcPr>
            <w:tcW w:w="534" w:type="pct"/>
            <w:shd w:val="clear" w:color="auto" w:fill="F2F2F2" w:themeFill="background1" w:themeFillShade="F2"/>
            <w:noWrap/>
            <w:vAlign w:val="center"/>
            <w:hideMark/>
          </w:tcPr>
          <w:p w14:paraId="4A1856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22BE3C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254C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R$ 587,00</w:t>
            </w:r>
          </w:p>
        </w:tc>
        <w:tc>
          <w:tcPr>
            <w:tcW w:w="870" w:type="pct"/>
            <w:shd w:val="clear" w:color="auto" w:fill="F2F2F2" w:themeFill="background1" w:themeFillShade="F2"/>
            <w:noWrap/>
            <w:vAlign w:val="center"/>
            <w:hideMark/>
          </w:tcPr>
          <w:p w14:paraId="6CF995C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42B2A65B" w14:textId="77777777" w:rsidTr="00730EBA">
        <w:trPr>
          <w:trHeight w:val="20"/>
        </w:trPr>
        <w:tc>
          <w:tcPr>
            <w:tcW w:w="973" w:type="pct"/>
            <w:shd w:val="clear" w:color="auto" w:fill="F2F2F2" w:themeFill="background1" w:themeFillShade="F2"/>
            <w:noWrap/>
            <w:vAlign w:val="center"/>
            <w:hideMark/>
          </w:tcPr>
          <w:p w14:paraId="7286B3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A779B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F45BBC"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14700C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1800</w:t>
            </w:r>
          </w:p>
        </w:tc>
        <w:tc>
          <w:tcPr>
            <w:tcW w:w="534" w:type="pct"/>
            <w:shd w:val="clear" w:color="auto" w:fill="F2F2F2" w:themeFill="background1" w:themeFillShade="F2"/>
            <w:noWrap/>
            <w:vAlign w:val="center"/>
            <w:hideMark/>
          </w:tcPr>
          <w:p w14:paraId="299760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14:paraId="2F5E97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D955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R$ 116,80</w:t>
            </w:r>
          </w:p>
        </w:tc>
        <w:tc>
          <w:tcPr>
            <w:tcW w:w="870" w:type="pct"/>
            <w:shd w:val="clear" w:color="auto" w:fill="F2F2F2" w:themeFill="background1" w:themeFillShade="F2"/>
            <w:noWrap/>
            <w:vAlign w:val="center"/>
            <w:hideMark/>
          </w:tcPr>
          <w:p w14:paraId="5EB43719"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254BB1AD" w14:textId="77777777" w:rsidTr="00730EBA">
        <w:trPr>
          <w:trHeight w:val="20"/>
        </w:trPr>
        <w:tc>
          <w:tcPr>
            <w:tcW w:w="973" w:type="pct"/>
            <w:shd w:val="clear" w:color="auto" w:fill="F2F2F2" w:themeFill="background1" w:themeFillShade="F2"/>
            <w:noWrap/>
            <w:vAlign w:val="center"/>
            <w:hideMark/>
          </w:tcPr>
          <w:p w14:paraId="5AA4B6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FDAE4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139117"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5FB1FB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111.443</w:t>
            </w:r>
          </w:p>
        </w:tc>
        <w:tc>
          <w:tcPr>
            <w:tcW w:w="534" w:type="pct"/>
            <w:shd w:val="clear" w:color="auto" w:fill="F2F2F2" w:themeFill="background1" w:themeFillShade="F2"/>
            <w:noWrap/>
            <w:vAlign w:val="center"/>
            <w:hideMark/>
          </w:tcPr>
          <w:p w14:paraId="4A0241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538CB4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E4EF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R$ 26.385,04</w:t>
            </w:r>
          </w:p>
        </w:tc>
        <w:tc>
          <w:tcPr>
            <w:tcW w:w="870" w:type="pct"/>
            <w:shd w:val="clear" w:color="auto" w:fill="F2F2F2" w:themeFill="background1" w:themeFillShade="F2"/>
            <w:noWrap/>
            <w:vAlign w:val="center"/>
            <w:hideMark/>
          </w:tcPr>
          <w:p w14:paraId="04BB6CD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033F7386" w14:textId="77777777" w:rsidTr="00730EBA">
        <w:trPr>
          <w:trHeight w:val="20"/>
        </w:trPr>
        <w:tc>
          <w:tcPr>
            <w:tcW w:w="973" w:type="pct"/>
            <w:shd w:val="clear" w:color="auto" w:fill="F2F2F2" w:themeFill="background1" w:themeFillShade="F2"/>
            <w:noWrap/>
            <w:vAlign w:val="center"/>
            <w:hideMark/>
          </w:tcPr>
          <w:p w14:paraId="63EC027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26F65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C5CF36"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3CAB0F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30311</w:t>
            </w:r>
          </w:p>
        </w:tc>
        <w:tc>
          <w:tcPr>
            <w:tcW w:w="534" w:type="pct"/>
            <w:shd w:val="clear" w:color="auto" w:fill="F2F2F2" w:themeFill="background1" w:themeFillShade="F2"/>
            <w:noWrap/>
            <w:vAlign w:val="center"/>
            <w:hideMark/>
          </w:tcPr>
          <w:p w14:paraId="097D92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14:paraId="3165BC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F7A1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R$ 226,48</w:t>
            </w:r>
          </w:p>
        </w:tc>
        <w:tc>
          <w:tcPr>
            <w:tcW w:w="870" w:type="pct"/>
            <w:shd w:val="clear" w:color="auto" w:fill="F2F2F2" w:themeFill="background1" w:themeFillShade="F2"/>
            <w:noWrap/>
            <w:vAlign w:val="center"/>
            <w:hideMark/>
          </w:tcPr>
          <w:p w14:paraId="04EC95E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49C1D8D3" w14:textId="77777777" w:rsidTr="00730EBA">
        <w:trPr>
          <w:trHeight w:val="20"/>
        </w:trPr>
        <w:tc>
          <w:tcPr>
            <w:tcW w:w="973" w:type="pct"/>
            <w:shd w:val="clear" w:color="auto" w:fill="F2F2F2" w:themeFill="background1" w:themeFillShade="F2"/>
            <w:noWrap/>
            <w:vAlign w:val="center"/>
            <w:hideMark/>
          </w:tcPr>
          <w:p w14:paraId="343F7C6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9523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81299E"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2C266C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30313</w:t>
            </w:r>
          </w:p>
        </w:tc>
        <w:tc>
          <w:tcPr>
            <w:tcW w:w="534" w:type="pct"/>
            <w:shd w:val="clear" w:color="auto" w:fill="F2F2F2" w:themeFill="background1" w:themeFillShade="F2"/>
            <w:noWrap/>
            <w:vAlign w:val="center"/>
            <w:hideMark/>
          </w:tcPr>
          <w:p w14:paraId="593007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14:paraId="229E2C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301F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R$ 296,98</w:t>
            </w:r>
          </w:p>
        </w:tc>
        <w:tc>
          <w:tcPr>
            <w:tcW w:w="870" w:type="pct"/>
            <w:shd w:val="clear" w:color="auto" w:fill="F2F2F2" w:themeFill="background1" w:themeFillShade="F2"/>
            <w:noWrap/>
            <w:vAlign w:val="center"/>
            <w:hideMark/>
          </w:tcPr>
          <w:p w14:paraId="362BCF7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35FE483" w14:textId="77777777" w:rsidTr="00730EBA">
        <w:trPr>
          <w:trHeight w:val="20"/>
        </w:trPr>
        <w:tc>
          <w:tcPr>
            <w:tcW w:w="973" w:type="pct"/>
            <w:shd w:val="clear" w:color="auto" w:fill="F2F2F2" w:themeFill="background1" w:themeFillShade="F2"/>
            <w:noWrap/>
            <w:vAlign w:val="center"/>
            <w:hideMark/>
          </w:tcPr>
          <w:p w14:paraId="2CA7E80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7D120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2AA829" w14:textId="77777777"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14:paraId="1481F7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27622</w:t>
            </w:r>
          </w:p>
        </w:tc>
        <w:tc>
          <w:tcPr>
            <w:tcW w:w="534" w:type="pct"/>
            <w:shd w:val="clear" w:color="auto" w:fill="F2F2F2" w:themeFill="background1" w:themeFillShade="F2"/>
            <w:noWrap/>
            <w:vAlign w:val="center"/>
            <w:hideMark/>
          </w:tcPr>
          <w:p w14:paraId="58F346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14:paraId="07F299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ED13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R$ 201,00</w:t>
            </w:r>
          </w:p>
        </w:tc>
        <w:tc>
          <w:tcPr>
            <w:tcW w:w="870" w:type="pct"/>
            <w:shd w:val="clear" w:color="auto" w:fill="F2F2F2" w:themeFill="background1" w:themeFillShade="F2"/>
            <w:noWrap/>
            <w:vAlign w:val="center"/>
            <w:hideMark/>
          </w:tcPr>
          <w:p w14:paraId="2202756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14:paraId="522C3CDF" w14:textId="77777777" w:rsidTr="00730EBA">
        <w:trPr>
          <w:trHeight w:val="20"/>
        </w:trPr>
        <w:tc>
          <w:tcPr>
            <w:tcW w:w="973" w:type="pct"/>
            <w:shd w:val="clear" w:color="auto" w:fill="F2F2F2" w:themeFill="background1" w:themeFillShade="F2"/>
            <w:noWrap/>
            <w:vAlign w:val="center"/>
            <w:hideMark/>
          </w:tcPr>
          <w:p w14:paraId="20CE5B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AB7B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9AD8DC"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677E67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165698</w:t>
            </w:r>
          </w:p>
        </w:tc>
        <w:tc>
          <w:tcPr>
            <w:tcW w:w="534" w:type="pct"/>
            <w:shd w:val="clear" w:color="auto" w:fill="F2F2F2" w:themeFill="background1" w:themeFillShade="F2"/>
            <w:noWrap/>
            <w:vAlign w:val="center"/>
            <w:hideMark/>
          </w:tcPr>
          <w:p w14:paraId="775B7C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14:paraId="0BB338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7BD9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R$ 311,00</w:t>
            </w:r>
          </w:p>
        </w:tc>
        <w:tc>
          <w:tcPr>
            <w:tcW w:w="870" w:type="pct"/>
            <w:shd w:val="clear" w:color="auto" w:fill="F2F2F2" w:themeFill="background1" w:themeFillShade="F2"/>
            <w:noWrap/>
            <w:vAlign w:val="center"/>
            <w:hideMark/>
          </w:tcPr>
          <w:p w14:paraId="2B4A084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27287986" w14:textId="77777777" w:rsidTr="00730EBA">
        <w:trPr>
          <w:trHeight w:val="20"/>
        </w:trPr>
        <w:tc>
          <w:tcPr>
            <w:tcW w:w="973" w:type="pct"/>
            <w:shd w:val="clear" w:color="auto" w:fill="F2F2F2" w:themeFill="background1" w:themeFillShade="F2"/>
            <w:noWrap/>
            <w:vAlign w:val="center"/>
            <w:hideMark/>
          </w:tcPr>
          <w:p w14:paraId="06280F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F5EE8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CD597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32EDCD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42.369</w:t>
            </w:r>
          </w:p>
        </w:tc>
        <w:tc>
          <w:tcPr>
            <w:tcW w:w="534" w:type="pct"/>
            <w:shd w:val="clear" w:color="auto" w:fill="F2F2F2" w:themeFill="background1" w:themeFillShade="F2"/>
            <w:noWrap/>
            <w:vAlign w:val="center"/>
            <w:hideMark/>
          </w:tcPr>
          <w:p w14:paraId="67E6D6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21/10/2019</w:t>
            </w:r>
          </w:p>
        </w:tc>
        <w:tc>
          <w:tcPr>
            <w:tcW w:w="439" w:type="pct"/>
            <w:shd w:val="clear" w:color="auto" w:fill="F2F2F2" w:themeFill="background1" w:themeFillShade="F2"/>
            <w:noWrap/>
            <w:vAlign w:val="center"/>
            <w:hideMark/>
          </w:tcPr>
          <w:p w14:paraId="1DD120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E875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14:paraId="42ED5D7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295453A" w14:textId="77777777" w:rsidTr="00730EBA">
        <w:trPr>
          <w:trHeight w:val="20"/>
        </w:trPr>
        <w:tc>
          <w:tcPr>
            <w:tcW w:w="973" w:type="pct"/>
            <w:shd w:val="clear" w:color="auto" w:fill="F2F2F2" w:themeFill="background1" w:themeFillShade="F2"/>
            <w:noWrap/>
            <w:vAlign w:val="center"/>
            <w:hideMark/>
          </w:tcPr>
          <w:p w14:paraId="56CADFD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3FFA5D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2DB1CA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AE73B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149.275</w:t>
            </w:r>
          </w:p>
        </w:tc>
        <w:tc>
          <w:tcPr>
            <w:tcW w:w="534" w:type="pct"/>
            <w:shd w:val="clear" w:color="auto" w:fill="F2F2F2" w:themeFill="background1" w:themeFillShade="F2"/>
            <w:noWrap/>
            <w:vAlign w:val="center"/>
            <w:hideMark/>
          </w:tcPr>
          <w:p w14:paraId="03D958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14:paraId="44198B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1200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R$ 420,42</w:t>
            </w:r>
          </w:p>
        </w:tc>
        <w:tc>
          <w:tcPr>
            <w:tcW w:w="870" w:type="pct"/>
            <w:shd w:val="clear" w:color="auto" w:fill="F2F2F2" w:themeFill="background1" w:themeFillShade="F2"/>
            <w:noWrap/>
            <w:vAlign w:val="center"/>
            <w:hideMark/>
          </w:tcPr>
          <w:p w14:paraId="04BBC58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CF0FE1E" w14:textId="77777777" w:rsidTr="00730EBA">
        <w:trPr>
          <w:trHeight w:val="20"/>
        </w:trPr>
        <w:tc>
          <w:tcPr>
            <w:tcW w:w="973" w:type="pct"/>
            <w:shd w:val="clear" w:color="auto" w:fill="F2F2F2" w:themeFill="background1" w:themeFillShade="F2"/>
            <w:noWrap/>
            <w:vAlign w:val="center"/>
            <w:hideMark/>
          </w:tcPr>
          <w:p w14:paraId="238D879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07980E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6F6BE37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90168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149.269</w:t>
            </w:r>
          </w:p>
        </w:tc>
        <w:tc>
          <w:tcPr>
            <w:tcW w:w="534" w:type="pct"/>
            <w:shd w:val="clear" w:color="auto" w:fill="F2F2F2" w:themeFill="background1" w:themeFillShade="F2"/>
            <w:noWrap/>
            <w:vAlign w:val="center"/>
            <w:hideMark/>
          </w:tcPr>
          <w:p w14:paraId="660759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14:paraId="431473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B092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R$ 465,14</w:t>
            </w:r>
          </w:p>
        </w:tc>
        <w:tc>
          <w:tcPr>
            <w:tcW w:w="870" w:type="pct"/>
            <w:shd w:val="clear" w:color="auto" w:fill="F2F2F2" w:themeFill="background1" w:themeFillShade="F2"/>
            <w:noWrap/>
            <w:vAlign w:val="center"/>
            <w:hideMark/>
          </w:tcPr>
          <w:p w14:paraId="4ADF208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45BC767" w14:textId="77777777" w:rsidTr="00730EBA">
        <w:trPr>
          <w:trHeight w:val="20"/>
        </w:trPr>
        <w:tc>
          <w:tcPr>
            <w:tcW w:w="973" w:type="pct"/>
            <w:shd w:val="clear" w:color="auto" w:fill="F2F2F2" w:themeFill="background1" w:themeFillShade="F2"/>
            <w:noWrap/>
            <w:vAlign w:val="center"/>
            <w:hideMark/>
          </w:tcPr>
          <w:p w14:paraId="7451B28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3A68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BECB59"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668BFC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725</w:t>
            </w:r>
          </w:p>
        </w:tc>
        <w:tc>
          <w:tcPr>
            <w:tcW w:w="534" w:type="pct"/>
            <w:shd w:val="clear" w:color="auto" w:fill="F2F2F2" w:themeFill="background1" w:themeFillShade="F2"/>
            <w:noWrap/>
            <w:vAlign w:val="center"/>
            <w:hideMark/>
          </w:tcPr>
          <w:p w14:paraId="2368A5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14:paraId="009D46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AFAB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6A64B40A"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3B3E18BD" w14:textId="77777777" w:rsidTr="00730EBA">
        <w:trPr>
          <w:trHeight w:val="20"/>
        </w:trPr>
        <w:tc>
          <w:tcPr>
            <w:tcW w:w="973" w:type="pct"/>
            <w:shd w:val="clear" w:color="auto" w:fill="F2F2F2" w:themeFill="background1" w:themeFillShade="F2"/>
            <w:noWrap/>
            <w:vAlign w:val="center"/>
            <w:hideMark/>
          </w:tcPr>
          <w:p w14:paraId="3FFD7B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7604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95C4E3"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38AEFD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11871</w:t>
            </w:r>
          </w:p>
        </w:tc>
        <w:tc>
          <w:tcPr>
            <w:tcW w:w="534" w:type="pct"/>
            <w:shd w:val="clear" w:color="auto" w:fill="F2F2F2" w:themeFill="background1" w:themeFillShade="F2"/>
            <w:noWrap/>
            <w:vAlign w:val="center"/>
            <w:hideMark/>
          </w:tcPr>
          <w:p w14:paraId="2C502F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24/10/2019</w:t>
            </w:r>
          </w:p>
        </w:tc>
        <w:tc>
          <w:tcPr>
            <w:tcW w:w="439" w:type="pct"/>
            <w:shd w:val="clear" w:color="auto" w:fill="F2F2F2" w:themeFill="background1" w:themeFillShade="F2"/>
            <w:noWrap/>
            <w:vAlign w:val="center"/>
            <w:hideMark/>
          </w:tcPr>
          <w:p w14:paraId="1B2EFF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1A4F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R$ 495,00</w:t>
            </w:r>
          </w:p>
        </w:tc>
        <w:tc>
          <w:tcPr>
            <w:tcW w:w="870" w:type="pct"/>
            <w:shd w:val="clear" w:color="auto" w:fill="F2F2F2" w:themeFill="background1" w:themeFillShade="F2"/>
            <w:noWrap/>
            <w:vAlign w:val="center"/>
            <w:hideMark/>
          </w:tcPr>
          <w:p w14:paraId="0D7ACE0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2428123C" w14:textId="77777777" w:rsidTr="00730EBA">
        <w:trPr>
          <w:trHeight w:val="20"/>
        </w:trPr>
        <w:tc>
          <w:tcPr>
            <w:tcW w:w="973" w:type="pct"/>
            <w:shd w:val="clear" w:color="auto" w:fill="F2F2F2" w:themeFill="background1" w:themeFillShade="F2"/>
            <w:noWrap/>
            <w:vAlign w:val="center"/>
            <w:hideMark/>
          </w:tcPr>
          <w:p w14:paraId="5847E7B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916E9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4D3EAC"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1D6A2A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11895</w:t>
            </w:r>
          </w:p>
        </w:tc>
        <w:tc>
          <w:tcPr>
            <w:tcW w:w="534" w:type="pct"/>
            <w:shd w:val="clear" w:color="auto" w:fill="F2F2F2" w:themeFill="background1" w:themeFillShade="F2"/>
            <w:noWrap/>
            <w:vAlign w:val="center"/>
            <w:hideMark/>
          </w:tcPr>
          <w:p w14:paraId="0CF988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26/10/2019</w:t>
            </w:r>
          </w:p>
        </w:tc>
        <w:tc>
          <w:tcPr>
            <w:tcW w:w="439" w:type="pct"/>
            <w:shd w:val="clear" w:color="auto" w:fill="F2F2F2" w:themeFill="background1" w:themeFillShade="F2"/>
            <w:noWrap/>
            <w:vAlign w:val="center"/>
            <w:hideMark/>
          </w:tcPr>
          <w:p w14:paraId="5BE5BC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7C9F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R$ 490,00</w:t>
            </w:r>
          </w:p>
        </w:tc>
        <w:tc>
          <w:tcPr>
            <w:tcW w:w="870" w:type="pct"/>
            <w:shd w:val="clear" w:color="auto" w:fill="F2F2F2" w:themeFill="background1" w:themeFillShade="F2"/>
            <w:noWrap/>
            <w:vAlign w:val="center"/>
            <w:hideMark/>
          </w:tcPr>
          <w:p w14:paraId="22FB779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1CE80B98" w14:textId="77777777" w:rsidTr="00730EBA">
        <w:trPr>
          <w:trHeight w:val="20"/>
        </w:trPr>
        <w:tc>
          <w:tcPr>
            <w:tcW w:w="973" w:type="pct"/>
            <w:shd w:val="clear" w:color="auto" w:fill="F2F2F2" w:themeFill="background1" w:themeFillShade="F2"/>
            <w:noWrap/>
            <w:vAlign w:val="center"/>
            <w:hideMark/>
          </w:tcPr>
          <w:p w14:paraId="30503F9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1A576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13C3C27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8093F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150.028</w:t>
            </w:r>
          </w:p>
        </w:tc>
        <w:tc>
          <w:tcPr>
            <w:tcW w:w="534" w:type="pct"/>
            <w:shd w:val="clear" w:color="auto" w:fill="F2F2F2" w:themeFill="background1" w:themeFillShade="F2"/>
            <w:noWrap/>
            <w:vAlign w:val="center"/>
            <w:hideMark/>
          </w:tcPr>
          <w:p w14:paraId="75DEA8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14:paraId="79E965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E33B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R$ 387,92</w:t>
            </w:r>
          </w:p>
        </w:tc>
        <w:tc>
          <w:tcPr>
            <w:tcW w:w="870" w:type="pct"/>
            <w:shd w:val="clear" w:color="auto" w:fill="F2F2F2" w:themeFill="background1" w:themeFillShade="F2"/>
            <w:noWrap/>
            <w:vAlign w:val="center"/>
            <w:hideMark/>
          </w:tcPr>
          <w:p w14:paraId="6D5CD1C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D7741F8" w14:textId="77777777" w:rsidTr="00730EBA">
        <w:trPr>
          <w:trHeight w:val="20"/>
        </w:trPr>
        <w:tc>
          <w:tcPr>
            <w:tcW w:w="973" w:type="pct"/>
            <w:shd w:val="clear" w:color="auto" w:fill="F2F2F2" w:themeFill="background1" w:themeFillShade="F2"/>
            <w:noWrap/>
            <w:vAlign w:val="center"/>
            <w:hideMark/>
          </w:tcPr>
          <w:p w14:paraId="0D1193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5346D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D1CE04"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52D971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11908</w:t>
            </w:r>
          </w:p>
        </w:tc>
        <w:tc>
          <w:tcPr>
            <w:tcW w:w="534" w:type="pct"/>
            <w:shd w:val="clear" w:color="auto" w:fill="F2F2F2" w:themeFill="background1" w:themeFillShade="F2"/>
            <w:noWrap/>
            <w:vAlign w:val="center"/>
            <w:hideMark/>
          </w:tcPr>
          <w:p w14:paraId="7AF38D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14:paraId="6C9788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5779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R$ 2.024,00</w:t>
            </w:r>
          </w:p>
        </w:tc>
        <w:tc>
          <w:tcPr>
            <w:tcW w:w="870" w:type="pct"/>
            <w:shd w:val="clear" w:color="auto" w:fill="F2F2F2" w:themeFill="background1" w:themeFillShade="F2"/>
            <w:noWrap/>
            <w:vAlign w:val="center"/>
            <w:hideMark/>
          </w:tcPr>
          <w:p w14:paraId="12EA9C3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68774E32" w14:textId="77777777" w:rsidTr="00730EBA">
        <w:trPr>
          <w:trHeight w:val="20"/>
        </w:trPr>
        <w:tc>
          <w:tcPr>
            <w:tcW w:w="973" w:type="pct"/>
            <w:shd w:val="clear" w:color="auto" w:fill="F2F2F2" w:themeFill="background1" w:themeFillShade="F2"/>
            <w:noWrap/>
            <w:vAlign w:val="center"/>
            <w:hideMark/>
          </w:tcPr>
          <w:p w14:paraId="732AA11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7282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FB2F4E" w14:textId="77777777"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14:paraId="4352B8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515</w:t>
            </w:r>
          </w:p>
        </w:tc>
        <w:tc>
          <w:tcPr>
            <w:tcW w:w="534" w:type="pct"/>
            <w:shd w:val="clear" w:color="auto" w:fill="F2F2F2" w:themeFill="background1" w:themeFillShade="F2"/>
            <w:noWrap/>
            <w:vAlign w:val="center"/>
            <w:hideMark/>
          </w:tcPr>
          <w:p w14:paraId="578389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31/10/2019</w:t>
            </w:r>
          </w:p>
        </w:tc>
        <w:tc>
          <w:tcPr>
            <w:tcW w:w="439" w:type="pct"/>
            <w:shd w:val="clear" w:color="auto" w:fill="F2F2F2" w:themeFill="background1" w:themeFillShade="F2"/>
            <w:noWrap/>
            <w:vAlign w:val="center"/>
            <w:hideMark/>
          </w:tcPr>
          <w:p w14:paraId="6C40FC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136F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w:t>
            </w:r>
          </w:p>
        </w:tc>
        <w:tc>
          <w:tcPr>
            <w:tcW w:w="870" w:type="pct"/>
            <w:shd w:val="clear" w:color="auto" w:fill="F2F2F2" w:themeFill="background1" w:themeFillShade="F2"/>
            <w:noWrap/>
            <w:vAlign w:val="center"/>
            <w:hideMark/>
          </w:tcPr>
          <w:p w14:paraId="48B87BEF" w14:textId="77777777" w:rsidR="002200A8" w:rsidRPr="006E3880" w:rsidRDefault="002200A8" w:rsidP="00730EBA">
            <w:pPr>
              <w:rPr>
                <w:rFonts w:ascii="Tahoma" w:hAnsi="Tahoma" w:cs="Tahoma"/>
                <w:sz w:val="16"/>
                <w:szCs w:val="16"/>
              </w:rPr>
            </w:pPr>
            <w:r w:rsidRPr="006E3880">
              <w:rPr>
                <w:rFonts w:ascii="Tahoma" w:hAnsi="Tahoma" w:cs="Tahoma"/>
                <w:sz w:val="16"/>
                <w:szCs w:val="16"/>
              </w:rPr>
              <w:t>Suporte técnico, manutenção e outros serviços em tecnologia da informação</w:t>
            </w:r>
          </w:p>
        </w:tc>
      </w:tr>
      <w:tr w:rsidR="002200A8" w:rsidRPr="008F22E5" w14:paraId="165F283A" w14:textId="77777777" w:rsidTr="00730EBA">
        <w:trPr>
          <w:trHeight w:val="20"/>
        </w:trPr>
        <w:tc>
          <w:tcPr>
            <w:tcW w:w="973" w:type="pct"/>
            <w:shd w:val="clear" w:color="auto" w:fill="F2F2F2" w:themeFill="background1" w:themeFillShade="F2"/>
            <w:noWrap/>
            <w:vAlign w:val="center"/>
            <w:hideMark/>
          </w:tcPr>
          <w:p w14:paraId="43FFD43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7D2C1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10DCE7"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72F731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30587</w:t>
            </w:r>
          </w:p>
        </w:tc>
        <w:tc>
          <w:tcPr>
            <w:tcW w:w="534" w:type="pct"/>
            <w:shd w:val="clear" w:color="auto" w:fill="F2F2F2" w:themeFill="background1" w:themeFillShade="F2"/>
            <w:noWrap/>
            <w:vAlign w:val="center"/>
            <w:hideMark/>
          </w:tcPr>
          <w:p w14:paraId="1020D2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564012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0A84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R$ 429,66</w:t>
            </w:r>
          </w:p>
        </w:tc>
        <w:tc>
          <w:tcPr>
            <w:tcW w:w="870" w:type="pct"/>
            <w:shd w:val="clear" w:color="auto" w:fill="F2F2F2" w:themeFill="background1" w:themeFillShade="F2"/>
            <w:noWrap/>
            <w:vAlign w:val="center"/>
            <w:hideMark/>
          </w:tcPr>
          <w:p w14:paraId="759CAB2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5967805" w14:textId="77777777" w:rsidTr="00730EBA">
        <w:trPr>
          <w:trHeight w:val="20"/>
        </w:trPr>
        <w:tc>
          <w:tcPr>
            <w:tcW w:w="973" w:type="pct"/>
            <w:shd w:val="clear" w:color="auto" w:fill="F2F2F2" w:themeFill="background1" w:themeFillShade="F2"/>
            <w:noWrap/>
            <w:vAlign w:val="center"/>
            <w:hideMark/>
          </w:tcPr>
          <w:p w14:paraId="5B96F4F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493F7A0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339F68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1B451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150.710</w:t>
            </w:r>
          </w:p>
        </w:tc>
        <w:tc>
          <w:tcPr>
            <w:tcW w:w="534" w:type="pct"/>
            <w:shd w:val="clear" w:color="auto" w:fill="F2F2F2" w:themeFill="background1" w:themeFillShade="F2"/>
            <w:noWrap/>
            <w:vAlign w:val="center"/>
            <w:hideMark/>
          </w:tcPr>
          <w:p w14:paraId="7D95FA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7DB108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920A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R$ 519,74</w:t>
            </w:r>
          </w:p>
        </w:tc>
        <w:tc>
          <w:tcPr>
            <w:tcW w:w="870" w:type="pct"/>
            <w:shd w:val="clear" w:color="auto" w:fill="F2F2F2" w:themeFill="background1" w:themeFillShade="F2"/>
            <w:noWrap/>
            <w:vAlign w:val="center"/>
            <w:hideMark/>
          </w:tcPr>
          <w:p w14:paraId="7CA1C88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49969C8" w14:textId="77777777" w:rsidTr="00730EBA">
        <w:trPr>
          <w:trHeight w:val="20"/>
        </w:trPr>
        <w:tc>
          <w:tcPr>
            <w:tcW w:w="973" w:type="pct"/>
            <w:shd w:val="clear" w:color="auto" w:fill="F2F2F2" w:themeFill="background1" w:themeFillShade="F2"/>
            <w:noWrap/>
            <w:vAlign w:val="center"/>
            <w:hideMark/>
          </w:tcPr>
          <w:p w14:paraId="5887529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5A7992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50191A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83E4D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150.708</w:t>
            </w:r>
          </w:p>
        </w:tc>
        <w:tc>
          <w:tcPr>
            <w:tcW w:w="534" w:type="pct"/>
            <w:shd w:val="clear" w:color="auto" w:fill="F2F2F2" w:themeFill="background1" w:themeFillShade="F2"/>
            <w:noWrap/>
            <w:vAlign w:val="center"/>
            <w:hideMark/>
          </w:tcPr>
          <w:p w14:paraId="79209B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72EF4C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51A5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R$ 534,82</w:t>
            </w:r>
          </w:p>
        </w:tc>
        <w:tc>
          <w:tcPr>
            <w:tcW w:w="870" w:type="pct"/>
            <w:shd w:val="clear" w:color="auto" w:fill="F2F2F2" w:themeFill="background1" w:themeFillShade="F2"/>
            <w:noWrap/>
            <w:vAlign w:val="center"/>
            <w:hideMark/>
          </w:tcPr>
          <w:p w14:paraId="14510E2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D0CF445" w14:textId="77777777" w:rsidTr="00730EBA">
        <w:trPr>
          <w:trHeight w:val="20"/>
        </w:trPr>
        <w:tc>
          <w:tcPr>
            <w:tcW w:w="973" w:type="pct"/>
            <w:shd w:val="clear" w:color="auto" w:fill="F2F2F2" w:themeFill="background1" w:themeFillShade="F2"/>
            <w:noWrap/>
            <w:vAlign w:val="center"/>
            <w:hideMark/>
          </w:tcPr>
          <w:p w14:paraId="0C7BCF3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C81A6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A9196A"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7140BB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39869</w:t>
            </w:r>
          </w:p>
        </w:tc>
        <w:tc>
          <w:tcPr>
            <w:tcW w:w="534" w:type="pct"/>
            <w:shd w:val="clear" w:color="auto" w:fill="F2F2F2" w:themeFill="background1" w:themeFillShade="F2"/>
            <w:noWrap/>
            <w:vAlign w:val="center"/>
            <w:hideMark/>
          </w:tcPr>
          <w:p w14:paraId="5B78D9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14:paraId="464ABD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6770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14:paraId="6750AD1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549C9BCC" w14:textId="77777777" w:rsidTr="00730EBA">
        <w:trPr>
          <w:trHeight w:val="20"/>
        </w:trPr>
        <w:tc>
          <w:tcPr>
            <w:tcW w:w="973" w:type="pct"/>
            <w:shd w:val="clear" w:color="auto" w:fill="F2F2F2" w:themeFill="background1" w:themeFillShade="F2"/>
            <w:noWrap/>
            <w:vAlign w:val="center"/>
            <w:hideMark/>
          </w:tcPr>
          <w:p w14:paraId="1503B54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4E908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0B712C" w14:textId="77777777" w:rsidR="002200A8" w:rsidRPr="006E3880" w:rsidRDefault="002200A8" w:rsidP="00730EBA">
            <w:pPr>
              <w:rPr>
                <w:rFonts w:ascii="Tahoma" w:hAnsi="Tahoma" w:cs="Tahoma"/>
                <w:sz w:val="16"/>
                <w:szCs w:val="16"/>
              </w:rPr>
            </w:pPr>
            <w:r w:rsidRPr="006E3880">
              <w:rPr>
                <w:rFonts w:ascii="Tahoma" w:hAnsi="Tahoma" w:cs="Tahoma"/>
                <w:sz w:val="16"/>
                <w:szCs w:val="16"/>
              </w:rPr>
              <w:t>VIDRAÇARIA BRASIL UBERABA LTDA</w:t>
            </w:r>
          </w:p>
        </w:tc>
        <w:tc>
          <w:tcPr>
            <w:tcW w:w="389" w:type="pct"/>
            <w:shd w:val="clear" w:color="auto" w:fill="F2F2F2" w:themeFill="background1" w:themeFillShade="F2"/>
            <w:vAlign w:val="center"/>
            <w:hideMark/>
          </w:tcPr>
          <w:p w14:paraId="29016E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36FB72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676025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8291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w:t>
            </w:r>
          </w:p>
        </w:tc>
        <w:tc>
          <w:tcPr>
            <w:tcW w:w="870" w:type="pct"/>
            <w:shd w:val="clear" w:color="auto" w:fill="F2F2F2" w:themeFill="background1" w:themeFillShade="F2"/>
            <w:noWrap/>
            <w:vAlign w:val="center"/>
            <w:hideMark/>
          </w:tcPr>
          <w:p w14:paraId="221D2EE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vidros (Dispensada *)</w:t>
            </w:r>
          </w:p>
        </w:tc>
      </w:tr>
      <w:tr w:rsidR="002200A8" w:rsidRPr="008F22E5" w14:paraId="76FAA58B" w14:textId="77777777" w:rsidTr="00730EBA">
        <w:trPr>
          <w:trHeight w:val="20"/>
        </w:trPr>
        <w:tc>
          <w:tcPr>
            <w:tcW w:w="973" w:type="pct"/>
            <w:shd w:val="clear" w:color="auto" w:fill="F2F2F2" w:themeFill="background1" w:themeFillShade="F2"/>
            <w:noWrap/>
            <w:vAlign w:val="center"/>
            <w:hideMark/>
          </w:tcPr>
          <w:p w14:paraId="1711B91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F5F1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326566"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4B68E5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39952</w:t>
            </w:r>
          </w:p>
        </w:tc>
        <w:tc>
          <w:tcPr>
            <w:tcW w:w="534" w:type="pct"/>
            <w:shd w:val="clear" w:color="auto" w:fill="F2F2F2" w:themeFill="background1" w:themeFillShade="F2"/>
            <w:noWrap/>
            <w:vAlign w:val="center"/>
            <w:hideMark/>
          </w:tcPr>
          <w:p w14:paraId="1230AB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14:paraId="7040D3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F260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R$ 148,50</w:t>
            </w:r>
          </w:p>
        </w:tc>
        <w:tc>
          <w:tcPr>
            <w:tcW w:w="870" w:type="pct"/>
            <w:shd w:val="clear" w:color="auto" w:fill="F2F2F2" w:themeFill="background1" w:themeFillShade="F2"/>
            <w:noWrap/>
            <w:vAlign w:val="center"/>
            <w:hideMark/>
          </w:tcPr>
          <w:p w14:paraId="4A59ED8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73B2D6ED" w14:textId="77777777" w:rsidTr="00730EBA">
        <w:trPr>
          <w:trHeight w:val="20"/>
        </w:trPr>
        <w:tc>
          <w:tcPr>
            <w:tcW w:w="973" w:type="pct"/>
            <w:shd w:val="clear" w:color="auto" w:fill="F2F2F2" w:themeFill="background1" w:themeFillShade="F2"/>
            <w:noWrap/>
            <w:vAlign w:val="center"/>
            <w:hideMark/>
          </w:tcPr>
          <w:p w14:paraId="08ADB1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0A7579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7B5C10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2BA3C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150.773</w:t>
            </w:r>
          </w:p>
        </w:tc>
        <w:tc>
          <w:tcPr>
            <w:tcW w:w="534" w:type="pct"/>
            <w:shd w:val="clear" w:color="auto" w:fill="F2F2F2" w:themeFill="background1" w:themeFillShade="F2"/>
            <w:noWrap/>
            <w:vAlign w:val="center"/>
            <w:hideMark/>
          </w:tcPr>
          <w:p w14:paraId="6DB0AF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14:paraId="2E49C5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1762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R$ 455,26</w:t>
            </w:r>
          </w:p>
        </w:tc>
        <w:tc>
          <w:tcPr>
            <w:tcW w:w="870" w:type="pct"/>
            <w:shd w:val="clear" w:color="auto" w:fill="F2F2F2" w:themeFill="background1" w:themeFillShade="F2"/>
            <w:noWrap/>
            <w:vAlign w:val="center"/>
            <w:hideMark/>
          </w:tcPr>
          <w:p w14:paraId="1F289A4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6AC4CE5" w14:textId="77777777" w:rsidTr="00730EBA">
        <w:trPr>
          <w:trHeight w:val="20"/>
        </w:trPr>
        <w:tc>
          <w:tcPr>
            <w:tcW w:w="973" w:type="pct"/>
            <w:shd w:val="clear" w:color="auto" w:fill="F2F2F2" w:themeFill="background1" w:themeFillShade="F2"/>
            <w:noWrap/>
            <w:vAlign w:val="center"/>
            <w:hideMark/>
          </w:tcPr>
          <w:p w14:paraId="2EEC331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3670CF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0E47C8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88A15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150.775</w:t>
            </w:r>
          </w:p>
        </w:tc>
        <w:tc>
          <w:tcPr>
            <w:tcW w:w="534" w:type="pct"/>
            <w:shd w:val="clear" w:color="auto" w:fill="F2F2F2" w:themeFill="background1" w:themeFillShade="F2"/>
            <w:noWrap/>
            <w:vAlign w:val="center"/>
            <w:hideMark/>
          </w:tcPr>
          <w:p w14:paraId="6478A2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14:paraId="0304D4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50B2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R$ 462,28</w:t>
            </w:r>
          </w:p>
        </w:tc>
        <w:tc>
          <w:tcPr>
            <w:tcW w:w="870" w:type="pct"/>
            <w:shd w:val="clear" w:color="auto" w:fill="F2F2F2" w:themeFill="background1" w:themeFillShade="F2"/>
            <w:noWrap/>
            <w:vAlign w:val="center"/>
            <w:hideMark/>
          </w:tcPr>
          <w:p w14:paraId="11D9415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F2C3FB4" w14:textId="77777777" w:rsidTr="00730EBA">
        <w:trPr>
          <w:trHeight w:val="20"/>
        </w:trPr>
        <w:tc>
          <w:tcPr>
            <w:tcW w:w="973" w:type="pct"/>
            <w:shd w:val="clear" w:color="auto" w:fill="F2F2F2" w:themeFill="background1" w:themeFillShade="F2"/>
            <w:noWrap/>
            <w:vAlign w:val="center"/>
            <w:hideMark/>
          </w:tcPr>
          <w:p w14:paraId="2B0EC01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6FEAFB9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4C3425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1D43B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150.772</w:t>
            </w:r>
          </w:p>
        </w:tc>
        <w:tc>
          <w:tcPr>
            <w:tcW w:w="534" w:type="pct"/>
            <w:shd w:val="clear" w:color="auto" w:fill="F2F2F2" w:themeFill="background1" w:themeFillShade="F2"/>
            <w:noWrap/>
            <w:vAlign w:val="center"/>
            <w:hideMark/>
          </w:tcPr>
          <w:p w14:paraId="760AC6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14:paraId="167DC9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9EE9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R$ 441,48</w:t>
            </w:r>
          </w:p>
        </w:tc>
        <w:tc>
          <w:tcPr>
            <w:tcW w:w="870" w:type="pct"/>
            <w:shd w:val="clear" w:color="auto" w:fill="F2F2F2" w:themeFill="background1" w:themeFillShade="F2"/>
            <w:noWrap/>
            <w:vAlign w:val="center"/>
            <w:hideMark/>
          </w:tcPr>
          <w:p w14:paraId="556FDAD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380B205" w14:textId="77777777" w:rsidTr="00730EBA">
        <w:trPr>
          <w:trHeight w:val="20"/>
        </w:trPr>
        <w:tc>
          <w:tcPr>
            <w:tcW w:w="973" w:type="pct"/>
            <w:shd w:val="clear" w:color="auto" w:fill="F2F2F2" w:themeFill="background1" w:themeFillShade="F2"/>
            <w:noWrap/>
            <w:vAlign w:val="center"/>
            <w:hideMark/>
          </w:tcPr>
          <w:p w14:paraId="1F94BA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27B260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12D48A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147DD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150.838</w:t>
            </w:r>
          </w:p>
        </w:tc>
        <w:tc>
          <w:tcPr>
            <w:tcW w:w="534" w:type="pct"/>
            <w:shd w:val="clear" w:color="auto" w:fill="F2F2F2" w:themeFill="background1" w:themeFillShade="F2"/>
            <w:noWrap/>
            <w:vAlign w:val="center"/>
            <w:hideMark/>
          </w:tcPr>
          <w:p w14:paraId="7CF9B9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13555D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E9D8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R$ 474,24</w:t>
            </w:r>
          </w:p>
        </w:tc>
        <w:tc>
          <w:tcPr>
            <w:tcW w:w="870" w:type="pct"/>
            <w:shd w:val="clear" w:color="auto" w:fill="F2F2F2" w:themeFill="background1" w:themeFillShade="F2"/>
            <w:noWrap/>
            <w:vAlign w:val="center"/>
            <w:hideMark/>
          </w:tcPr>
          <w:p w14:paraId="4219D15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E640922" w14:textId="77777777" w:rsidTr="00730EBA">
        <w:trPr>
          <w:trHeight w:val="20"/>
        </w:trPr>
        <w:tc>
          <w:tcPr>
            <w:tcW w:w="973" w:type="pct"/>
            <w:shd w:val="clear" w:color="auto" w:fill="F2F2F2" w:themeFill="background1" w:themeFillShade="F2"/>
            <w:noWrap/>
            <w:vAlign w:val="center"/>
            <w:hideMark/>
          </w:tcPr>
          <w:p w14:paraId="2B3A6B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3E70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792B81" w14:textId="77777777"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w:t>
            </w:r>
          </w:p>
        </w:tc>
        <w:tc>
          <w:tcPr>
            <w:tcW w:w="389" w:type="pct"/>
            <w:shd w:val="clear" w:color="auto" w:fill="F2F2F2" w:themeFill="background1" w:themeFillShade="F2"/>
            <w:noWrap/>
            <w:vAlign w:val="center"/>
            <w:hideMark/>
          </w:tcPr>
          <w:p w14:paraId="3486CA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17.653</w:t>
            </w:r>
          </w:p>
        </w:tc>
        <w:tc>
          <w:tcPr>
            <w:tcW w:w="534" w:type="pct"/>
            <w:shd w:val="clear" w:color="auto" w:fill="F2F2F2" w:themeFill="background1" w:themeFillShade="F2"/>
            <w:vAlign w:val="center"/>
            <w:hideMark/>
          </w:tcPr>
          <w:p w14:paraId="32044A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69A218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90D6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R$ 301,00</w:t>
            </w:r>
          </w:p>
        </w:tc>
        <w:tc>
          <w:tcPr>
            <w:tcW w:w="870" w:type="pct"/>
            <w:shd w:val="clear" w:color="auto" w:fill="F2F2F2" w:themeFill="background1" w:themeFillShade="F2"/>
            <w:noWrap/>
            <w:vAlign w:val="center"/>
            <w:hideMark/>
          </w:tcPr>
          <w:p w14:paraId="717D48F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11BA47D4" w14:textId="77777777" w:rsidTr="00730EBA">
        <w:trPr>
          <w:trHeight w:val="20"/>
        </w:trPr>
        <w:tc>
          <w:tcPr>
            <w:tcW w:w="973" w:type="pct"/>
            <w:shd w:val="clear" w:color="auto" w:fill="F2F2F2" w:themeFill="background1" w:themeFillShade="F2"/>
            <w:noWrap/>
            <w:vAlign w:val="center"/>
            <w:hideMark/>
          </w:tcPr>
          <w:p w14:paraId="0EBF579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8EEC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1A9FFC" w14:textId="77777777"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Informatica Ltda - Invicta Tecnologia Informatica Ltda</w:t>
            </w:r>
          </w:p>
        </w:tc>
        <w:tc>
          <w:tcPr>
            <w:tcW w:w="389" w:type="pct"/>
            <w:shd w:val="clear" w:color="auto" w:fill="F2F2F2" w:themeFill="background1" w:themeFillShade="F2"/>
            <w:vAlign w:val="center"/>
            <w:hideMark/>
          </w:tcPr>
          <w:p w14:paraId="4B7859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14216</w:t>
            </w:r>
          </w:p>
        </w:tc>
        <w:tc>
          <w:tcPr>
            <w:tcW w:w="534" w:type="pct"/>
            <w:shd w:val="clear" w:color="auto" w:fill="F2F2F2" w:themeFill="background1" w:themeFillShade="F2"/>
            <w:noWrap/>
            <w:vAlign w:val="center"/>
            <w:hideMark/>
          </w:tcPr>
          <w:p w14:paraId="62FCD4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14:paraId="1869C8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36C1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R$ 109,90</w:t>
            </w:r>
          </w:p>
        </w:tc>
        <w:tc>
          <w:tcPr>
            <w:tcW w:w="870" w:type="pct"/>
            <w:shd w:val="clear" w:color="auto" w:fill="F2F2F2" w:themeFill="background1" w:themeFillShade="F2"/>
            <w:noWrap/>
            <w:vAlign w:val="center"/>
            <w:hideMark/>
          </w:tcPr>
          <w:p w14:paraId="28B0625D" w14:textId="77777777"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14:paraId="64B5F0AA" w14:textId="77777777" w:rsidTr="00730EBA">
        <w:trPr>
          <w:trHeight w:val="20"/>
        </w:trPr>
        <w:tc>
          <w:tcPr>
            <w:tcW w:w="973" w:type="pct"/>
            <w:shd w:val="clear" w:color="auto" w:fill="F2F2F2" w:themeFill="background1" w:themeFillShade="F2"/>
            <w:noWrap/>
            <w:vAlign w:val="center"/>
            <w:hideMark/>
          </w:tcPr>
          <w:p w14:paraId="326252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010E701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1EDF28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07CE6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151.933</w:t>
            </w:r>
          </w:p>
        </w:tc>
        <w:tc>
          <w:tcPr>
            <w:tcW w:w="534" w:type="pct"/>
            <w:shd w:val="clear" w:color="auto" w:fill="F2F2F2" w:themeFill="background1" w:themeFillShade="F2"/>
            <w:noWrap/>
            <w:vAlign w:val="center"/>
            <w:hideMark/>
          </w:tcPr>
          <w:p w14:paraId="12A0C5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3CBF85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7B0D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R$ 1.246,25</w:t>
            </w:r>
          </w:p>
        </w:tc>
        <w:tc>
          <w:tcPr>
            <w:tcW w:w="870" w:type="pct"/>
            <w:shd w:val="clear" w:color="auto" w:fill="F2F2F2" w:themeFill="background1" w:themeFillShade="F2"/>
            <w:noWrap/>
            <w:vAlign w:val="center"/>
            <w:hideMark/>
          </w:tcPr>
          <w:p w14:paraId="7DB6B11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E97EF1A" w14:textId="77777777" w:rsidTr="00730EBA">
        <w:trPr>
          <w:trHeight w:val="20"/>
        </w:trPr>
        <w:tc>
          <w:tcPr>
            <w:tcW w:w="973" w:type="pct"/>
            <w:shd w:val="clear" w:color="auto" w:fill="F2F2F2" w:themeFill="background1" w:themeFillShade="F2"/>
            <w:noWrap/>
            <w:vAlign w:val="center"/>
            <w:hideMark/>
          </w:tcPr>
          <w:p w14:paraId="32DE94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FE3B9C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E5BD4F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40542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151.954</w:t>
            </w:r>
          </w:p>
        </w:tc>
        <w:tc>
          <w:tcPr>
            <w:tcW w:w="534" w:type="pct"/>
            <w:shd w:val="clear" w:color="auto" w:fill="F2F2F2" w:themeFill="background1" w:themeFillShade="F2"/>
            <w:noWrap/>
            <w:vAlign w:val="center"/>
            <w:hideMark/>
          </w:tcPr>
          <w:p w14:paraId="78C962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60DFA5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CC54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R$ 1.449,29</w:t>
            </w:r>
          </w:p>
        </w:tc>
        <w:tc>
          <w:tcPr>
            <w:tcW w:w="870" w:type="pct"/>
            <w:shd w:val="clear" w:color="auto" w:fill="F2F2F2" w:themeFill="background1" w:themeFillShade="F2"/>
            <w:noWrap/>
            <w:vAlign w:val="center"/>
            <w:hideMark/>
          </w:tcPr>
          <w:p w14:paraId="7FCB8AC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E495609" w14:textId="77777777" w:rsidTr="00730EBA">
        <w:trPr>
          <w:trHeight w:val="20"/>
        </w:trPr>
        <w:tc>
          <w:tcPr>
            <w:tcW w:w="973" w:type="pct"/>
            <w:shd w:val="clear" w:color="auto" w:fill="F2F2F2" w:themeFill="background1" w:themeFillShade="F2"/>
            <w:noWrap/>
            <w:vAlign w:val="center"/>
            <w:hideMark/>
          </w:tcPr>
          <w:p w14:paraId="65BC87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0C9B5F5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FA5155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B31C1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151.971</w:t>
            </w:r>
          </w:p>
        </w:tc>
        <w:tc>
          <w:tcPr>
            <w:tcW w:w="534" w:type="pct"/>
            <w:shd w:val="clear" w:color="auto" w:fill="F2F2F2" w:themeFill="background1" w:themeFillShade="F2"/>
            <w:noWrap/>
            <w:vAlign w:val="center"/>
            <w:hideMark/>
          </w:tcPr>
          <w:p w14:paraId="7EC698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23DC50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068A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R$ 1.449,29</w:t>
            </w:r>
          </w:p>
        </w:tc>
        <w:tc>
          <w:tcPr>
            <w:tcW w:w="870" w:type="pct"/>
            <w:shd w:val="clear" w:color="auto" w:fill="F2F2F2" w:themeFill="background1" w:themeFillShade="F2"/>
            <w:noWrap/>
            <w:vAlign w:val="center"/>
            <w:hideMark/>
          </w:tcPr>
          <w:p w14:paraId="54027B8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1FBF8D0" w14:textId="77777777" w:rsidTr="00730EBA">
        <w:trPr>
          <w:trHeight w:val="20"/>
        </w:trPr>
        <w:tc>
          <w:tcPr>
            <w:tcW w:w="973" w:type="pct"/>
            <w:shd w:val="clear" w:color="auto" w:fill="F2F2F2" w:themeFill="background1" w:themeFillShade="F2"/>
            <w:noWrap/>
            <w:vAlign w:val="center"/>
            <w:hideMark/>
          </w:tcPr>
          <w:p w14:paraId="5E76845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03C0CF9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16E955C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08BD5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151.981</w:t>
            </w:r>
          </w:p>
        </w:tc>
        <w:tc>
          <w:tcPr>
            <w:tcW w:w="534" w:type="pct"/>
            <w:shd w:val="clear" w:color="auto" w:fill="F2F2F2" w:themeFill="background1" w:themeFillShade="F2"/>
            <w:noWrap/>
            <w:vAlign w:val="center"/>
            <w:hideMark/>
          </w:tcPr>
          <w:p w14:paraId="5F8120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77C466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ABBB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R$ 1.390,28</w:t>
            </w:r>
          </w:p>
        </w:tc>
        <w:tc>
          <w:tcPr>
            <w:tcW w:w="870" w:type="pct"/>
            <w:shd w:val="clear" w:color="auto" w:fill="F2F2F2" w:themeFill="background1" w:themeFillShade="F2"/>
            <w:noWrap/>
            <w:vAlign w:val="center"/>
            <w:hideMark/>
          </w:tcPr>
          <w:p w14:paraId="0B4BB21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4AE7D10" w14:textId="77777777" w:rsidTr="00730EBA">
        <w:trPr>
          <w:trHeight w:val="20"/>
        </w:trPr>
        <w:tc>
          <w:tcPr>
            <w:tcW w:w="973" w:type="pct"/>
            <w:shd w:val="clear" w:color="auto" w:fill="F2F2F2" w:themeFill="background1" w:themeFillShade="F2"/>
            <w:noWrap/>
            <w:vAlign w:val="center"/>
            <w:hideMark/>
          </w:tcPr>
          <w:p w14:paraId="6A8549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65A3E6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1F17F18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49A47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151.944</w:t>
            </w:r>
          </w:p>
        </w:tc>
        <w:tc>
          <w:tcPr>
            <w:tcW w:w="534" w:type="pct"/>
            <w:shd w:val="clear" w:color="auto" w:fill="F2F2F2" w:themeFill="background1" w:themeFillShade="F2"/>
            <w:noWrap/>
            <w:vAlign w:val="center"/>
            <w:hideMark/>
          </w:tcPr>
          <w:p w14:paraId="5DAF0F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1FE7D0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2574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R$ 1.458,29</w:t>
            </w:r>
          </w:p>
        </w:tc>
        <w:tc>
          <w:tcPr>
            <w:tcW w:w="870" w:type="pct"/>
            <w:shd w:val="clear" w:color="auto" w:fill="F2F2F2" w:themeFill="background1" w:themeFillShade="F2"/>
            <w:noWrap/>
            <w:vAlign w:val="center"/>
            <w:hideMark/>
          </w:tcPr>
          <w:p w14:paraId="06F1C8B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6DE850B" w14:textId="77777777" w:rsidTr="00730EBA">
        <w:trPr>
          <w:trHeight w:val="20"/>
        </w:trPr>
        <w:tc>
          <w:tcPr>
            <w:tcW w:w="973" w:type="pct"/>
            <w:shd w:val="clear" w:color="auto" w:fill="F2F2F2" w:themeFill="background1" w:themeFillShade="F2"/>
            <w:noWrap/>
            <w:vAlign w:val="center"/>
            <w:hideMark/>
          </w:tcPr>
          <w:p w14:paraId="35007B1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6E7F2E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039C57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35983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152.001</w:t>
            </w:r>
          </w:p>
        </w:tc>
        <w:tc>
          <w:tcPr>
            <w:tcW w:w="534" w:type="pct"/>
            <w:shd w:val="clear" w:color="auto" w:fill="F2F2F2" w:themeFill="background1" w:themeFillShade="F2"/>
            <w:noWrap/>
            <w:vAlign w:val="center"/>
            <w:hideMark/>
          </w:tcPr>
          <w:p w14:paraId="7C1C8F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6EBC3E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B222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R$ 1.189,24</w:t>
            </w:r>
          </w:p>
        </w:tc>
        <w:tc>
          <w:tcPr>
            <w:tcW w:w="870" w:type="pct"/>
            <w:shd w:val="clear" w:color="auto" w:fill="F2F2F2" w:themeFill="background1" w:themeFillShade="F2"/>
            <w:noWrap/>
            <w:vAlign w:val="center"/>
            <w:hideMark/>
          </w:tcPr>
          <w:p w14:paraId="3AF2922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0989416" w14:textId="77777777" w:rsidTr="00730EBA">
        <w:trPr>
          <w:trHeight w:val="20"/>
        </w:trPr>
        <w:tc>
          <w:tcPr>
            <w:tcW w:w="973" w:type="pct"/>
            <w:shd w:val="clear" w:color="auto" w:fill="F2F2F2" w:themeFill="background1" w:themeFillShade="F2"/>
            <w:noWrap/>
            <w:vAlign w:val="center"/>
            <w:hideMark/>
          </w:tcPr>
          <w:p w14:paraId="21A2AF6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79306D1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1D607A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AF0C5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151.944</w:t>
            </w:r>
          </w:p>
        </w:tc>
        <w:tc>
          <w:tcPr>
            <w:tcW w:w="534" w:type="pct"/>
            <w:shd w:val="clear" w:color="auto" w:fill="F2F2F2" w:themeFill="background1" w:themeFillShade="F2"/>
            <w:noWrap/>
            <w:vAlign w:val="center"/>
            <w:hideMark/>
          </w:tcPr>
          <w:p w14:paraId="21D290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26064C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BAD8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R$ 1.426,95</w:t>
            </w:r>
          </w:p>
        </w:tc>
        <w:tc>
          <w:tcPr>
            <w:tcW w:w="870" w:type="pct"/>
            <w:shd w:val="clear" w:color="auto" w:fill="F2F2F2" w:themeFill="background1" w:themeFillShade="F2"/>
            <w:noWrap/>
            <w:vAlign w:val="center"/>
            <w:hideMark/>
          </w:tcPr>
          <w:p w14:paraId="4D0EECA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A2D366D" w14:textId="77777777" w:rsidTr="00730EBA">
        <w:trPr>
          <w:trHeight w:val="20"/>
        </w:trPr>
        <w:tc>
          <w:tcPr>
            <w:tcW w:w="973" w:type="pct"/>
            <w:shd w:val="clear" w:color="auto" w:fill="F2F2F2" w:themeFill="background1" w:themeFillShade="F2"/>
            <w:noWrap/>
            <w:vAlign w:val="center"/>
            <w:hideMark/>
          </w:tcPr>
          <w:p w14:paraId="0875E1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2D50B0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B9B3E9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DBC7D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151.989</w:t>
            </w:r>
          </w:p>
        </w:tc>
        <w:tc>
          <w:tcPr>
            <w:tcW w:w="534" w:type="pct"/>
            <w:shd w:val="clear" w:color="auto" w:fill="F2F2F2" w:themeFill="background1" w:themeFillShade="F2"/>
            <w:noWrap/>
            <w:vAlign w:val="center"/>
            <w:hideMark/>
          </w:tcPr>
          <w:p w14:paraId="232D00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107A0F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BF5C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R$ 1.221,91</w:t>
            </w:r>
          </w:p>
        </w:tc>
        <w:tc>
          <w:tcPr>
            <w:tcW w:w="870" w:type="pct"/>
            <w:shd w:val="clear" w:color="auto" w:fill="F2F2F2" w:themeFill="background1" w:themeFillShade="F2"/>
            <w:noWrap/>
            <w:vAlign w:val="center"/>
            <w:hideMark/>
          </w:tcPr>
          <w:p w14:paraId="094A15A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5036CCB" w14:textId="77777777" w:rsidTr="00730EBA">
        <w:trPr>
          <w:trHeight w:val="20"/>
        </w:trPr>
        <w:tc>
          <w:tcPr>
            <w:tcW w:w="973" w:type="pct"/>
            <w:shd w:val="clear" w:color="auto" w:fill="F2F2F2" w:themeFill="background1" w:themeFillShade="F2"/>
            <w:noWrap/>
            <w:vAlign w:val="center"/>
            <w:hideMark/>
          </w:tcPr>
          <w:p w14:paraId="338DEB7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668FBF7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3B267F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E4B60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151.969</w:t>
            </w:r>
          </w:p>
        </w:tc>
        <w:tc>
          <w:tcPr>
            <w:tcW w:w="534" w:type="pct"/>
            <w:shd w:val="clear" w:color="auto" w:fill="F2F2F2" w:themeFill="background1" w:themeFillShade="F2"/>
            <w:noWrap/>
            <w:vAlign w:val="center"/>
            <w:hideMark/>
          </w:tcPr>
          <w:p w14:paraId="0CB272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34D033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4816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R$ 1.178,90</w:t>
            </w:r>
          </w:p>
        </w:tc>
        <w:tc>
          <w:tcPr>
            <w:tcW w:w="870" w:type="pct"/>
            <w:shd w:val="clear" w:color="auto" w:fill="F2F2F2" w:themeFill="background1" w:themeFillShade="F2"/>
            <w:noWrap/>
            <w:vAlign w:val="center"/>
            <w:hideMark/>
          </w:tcPr>
          <w:p w14:paraId="128575C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A37861B" w14:textId="77777777" w:rsidTr="00730EBA">
        <w:trPr>
          <w:trHeight w:val="20"/>
        </w:trPr>
        <w:tc>
          <w:tcPr>
            <w:tcW w:w="973" w:type="pct"/>
            <w:shd w:val="clear" w:color="auto" w:fill="F2F2F2" w:themeFill="background1" w:themeFillShade="F2"/>
            <w:noWrap/>
            <w:vAlign w:val="center"/>
            <w:hideMark/>
          </w:tcPr>
          <w:p w14:paraId="0F716F0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0DBC493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B5274C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55641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152.031</w:t>
            </w:r>
          </w:p>
        </w:tc>
        <w:tc>
          <w:tcPr>
            <w:tcW w:w="534" w:type="pct"/>
            <w:shd w:val="clear" w:color="auto" w:fill="F2F2F2" w:themeFill="background1" w:themeFillShade="F2"/>
            <w:noWrap/>
            <w:vAlign w:val="center"/>
            <w:hideMark/>
          </w:tcPr>
          <w:p w14:paraId="0911D0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14:paraId="0B7E44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0949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R$ 1.305,93</w:t>
            </w:r>
          </w:p>
        </w:tc>
        <w:tc>
          <w:tcPr>
            <w:tcW w:w="870" w:type="pct"/>
            <w:shd w:val="clear" w:color="auto" w:fill="F2F2F2" w:themeFill="background1" w:themeFillShade="F2"/>
            <w:noWrap/>
            <w:vAlign w:val="center"/>
            <w:hideMark/>
          </w:tcPr>
          <w:p w14:paraId="2D53FDA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EAB51C2" w14:textId="77777777" w:rsidTr="00730EBA">
        <w:trPr>
          <w:trHeight w:val="20"/>
        </w:trPr>
        <w:tc>
          <w:tcPr>
            <w:tcW w:w="973" w:type="pct"/>
            <w:shd w:val="clear" w:color="auto" w:fill="F2F2F2" w:themeFill="background1" w:themeFillShade="F2"/>
            <w:noWrap/>
            <w:vAlign w:val="center"/>
            <w:hideMark/>
          </w:tcPr>
          <w:p w14:paraId="0F206C6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69EADC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223498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EC7A3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152.034</w:t>
            </w:r>
          </w:p>
        </w:tc>
        <w:tc>
          <w:tcPr>
            <w:tcW w:w="534" w:type="pct"/>
            <w:shd w:val="clear" w:color="auto" w:fill="F2F2F2" w:themeFill="background1" w:themeFillShade="F2"/>
            <w:noWrap/>
            <w:vAlign w:val="center"/>
            <w:hideMark/>
          </w:tcPr>
          <w:p w14:paraId="5BDBCD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14:paraId="1A759A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BD02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R$ 1.464,29</w:t>
            </w:r>
          </w:p>
        </w:tc>
        <w:tc>
          <w:tcPr>
            <w:tcW w:w="870" w:type="pct"/>
            <w:shd w:val="clear" w:color="auto" w:fill="F2F2F2" w:themeFill="background1" w:themeFillShade="F2"/>
            <w:noWrap/>
            <w:vAlign w:val="center"/>
            <w:hideMark/>
          </w:tcPr>
          <w:p w14:paraId="6A16905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43874FE" w14:textId="77777777" w:rsidTr="00730EBA">
        <w:trPr>
          <w:trHeight w:val="20"/>
        </w:trPr>
        <w:tc>
          <w:tcPr>
            <w:tcW w:w="973" w:type="pct"/>
            <w:shd w:val="clear" w:color="auto" w:fill="F2F2F2" w:themeFill="background1" w:themeFillShade="F2"/>
            <w:noWrap/>
            <w:vAlign w:val="center"/>
            <w:hideMark/>
          </w:tcPr>
          <w:p w14:paraId="0D6C739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49C3C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8D769D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B040D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152.019</w:t>
            </w:r>
          </w:p>
        </w:tc>
        <w:tc>
          <w:tcPr>
            <w:tcW w:w="534" w:type="pct"/>
            <w:shd w:val="clear" w:color="auto" w:fill="F2F2F2" w:themeFill="background1" w:themeFillShade="F2"/>
            <w:noWrap/>
            <w:vAlign w:val="center"/>
            <w:hideMark/>
          </w:tcPr>
          <w:p w14:paraId="3578BB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14:paraId="73C78B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4E8D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R$ 1.464,29</w:t>
            </w:r>
          </w:p>
        </w:tc>
        <w:tc>
          <w:tcPr>
            <w:tcW w:w="870" w:type="pct"/>
            <w:shd w:val="clear" w:color="auto" w:fill="F2F2F2" w:themeFill="background1" w:themeFillShade="F2"/>
            <w:noWrap/>
            <w:vAlign w:val="center"/>
            <w:hideMark/>
          </w:tcPr>
          <w:p w14:paraId="658B188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5E2F594" w14:textId="77777777" w:rsidTr="00730EBA">
        <w:trPr>
          <w:trHeight w:val="20"/>
        </w:trPr>
        <w:tc>
          <w:tcPr>
            <w:tcW w:w="973" w:type="pct"/>
            <w:shd w:val="clear" w:color="auto" w:fill="F2F2F2" w:themeFill="background1" w:themeFillShade="F2"/>
            <w:noWrap/>
            <w:vAlign w:val="center"/>
            <w:hideMark/>
          </w:tcPr>
          <w:p w14:paraId="24ED037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33AB129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4F44E2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B67AD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152.024</w:t>
            </w:r>
          </w:p>
        </w:tc>
        <w:tc>
          <w:tcPr>
            <w:tcW w:w="534" w:type="pct"/>
            <w:shd w:val="clear" w:color="auto" w:fill="F2F2F2" w:themeFill="background1" w:themeFillShade="F2"/>
            <w:noWrap/>
            <w:vAlign w:val="center"/>
            <w:hideMark/>
          </w:tcPr>
          <w:p w14:paraId="037308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14:paraId="6F2C35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0243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R$ 1.429,95</w:t>
            </w:r>
          </w:p>
        </w:tc>
        <w:tc>
          <w:tcPr>
            <w:tcW w:w="870" w:type="pct"/>
            <w:shd w:val="clear" w:color="auto" w:fill="F2F2F2" w:themeFill="background1" w:themeFillShade="F2"/>
            <w:noWrap/>
            <w:vAlign w:val="center"/>
            <w:hideMark/>
          </w:tcPr>
          <w:p w14:paraId="07D1C79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4D272E5" w14:textId="77777777" w:rsidTr="00730EBA">
        <w:trPr>
          <w:trHeight w:val="20"/>
        </w:trPr>
        <w:tc>
          <w:tcPr>
            <w:tcW w:w="973" w:type="pct"/>
            <w:shd w:val="clear" w:color="auto" w:fill="F2F2F2" w:themeFill="background1" w:themeFillShade="F2"/>
            <w:noWrap/>
            <w:vAlign w:val="center"/>
            <w:hideMark/>
          </w:tcPr>
          <w:p w14:paraId="3EF3DCB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2C667FC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34059A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6BBE7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152.066</w:t>
            </w:r>
          </w:p>
        </w:tc>
        <w:tc>
          <w:tcPr>
            <w:tcW w:w="534" w:type="pct"/>
            <w:shd w:val="clear" w:color="auto" w:fill="F2F2F2" w:themeFill="background1" w:themeFillShade="F2"/>
            <w:noWrap/>
            <w:vAlign w:val="center"/>
            <w:hideMark/>
          </w:tcPr>
          <w:p w14:paraId="71B8B4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55E459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39C8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R$ 1.241,92</w:t>
            </w:r>
          </w:p>
        </w:tc>
        <w:tc>
          <w:tcPr>
            <w:tcW w:w="870" w:type="pct"/>
            <w:shd w:val="clear" w:color="auto" w:fill="F2F2F2" w:themeFill="background1" w:themeFillShade="F2"/>
            <w:noWrap/>
            <w:vAlign w:val="center"/>
            <w:hideMark/>
          </w:tcPr>
          <w:p w14:paraId="27D9425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9121920" w14:textId="77777777" w:rsidTr="00730EBA">
        <w:trPr>
          <w:trHeight w:val="20"/>
        </w:trPr>
        <w:tc>
          <w:tcPr>
            <w:tcW w:w="973" w:type="pct"/>
            <w:shd w:val="clear" w:color="auto" w:fill="F2F2F2" w:themeFill="background1" w:themeFillShade="F2"/>
            <w:noWrap/>
            <w:vAlign w:val="center"/>
            <w:hideMark/>
          </w:tcPr>
          <w:p w14:paraId="288EA7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03CF64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65D1E7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D67A8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152.106</w:t>
            </w:r>
          </w:p>
        </w:tc>
        <w:tc>
          <w:tcPr>
            <w:tcW w:w="534" w:type="pct"/>
            <w:shd w:val="clear" w:color="auto" w:fill="F2F2F2" w:themeFill="background1" w:themeFillShade="F2"/>
            <w:noWrap/>
            <w:vAlign w:val="center"/>
            <w:hideMark/>
          </w:tcPr>
          <w:p w14:paraId="0CA70A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7F4DEC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7FFD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R$ 1.307,59</w:t>
            </w:r>
          </w:p>
        </w:tc>
        <w:tc>
          <w:tcPr>
            <w:tcW w:w="870" w:type="pct"/>
            <w:shd w:val="clear" w:color="auto" w:fill="F2F2F2" w:themeFill="background1" w:themeFillShade="F2"/>
            <w:noWrap/>
            <w:vAlign w:val="center"/>
            <w:hideMark/>
          </w:tcPr>
          <w:p w14:paraId="281DC4C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5F686A9" w14:textId="77777777" w:rsidTr="00730EBA">
        <w:trPr>
          <w:trHeight w:val="20"/>
        </w:trPr>
        <w:tc>
          <w:tcPr>
            <w:tcW w:w="973" w:type="pct"/>
            <w:shd w:val="clear" w:color="auto" w:fill="F2F2F2" w:themeFill="background1" w:themeFillShade="F2"/>
            <w:noWrap/>
            <w:vAlign w:val="center"/>
            <w:hideMark/>
          </w:tcPr>
          <w:p w14:paraId="665AA1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3DF303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EEC11B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17084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152.096</w:t>
            </w:r>
          </w:p>
        </w:tc>
        <w:tc>
          <w:tcPr>
            <w:tcW w:w="534" w:type="pct"/>
            <w:shd w:val="clear" w:color="auto" w:fill="F2F2F2" w:themeFill="background1" w:themeFillShade="F2"/>
            <w:noWrap/>
            <w:vAlign w:val="center"/>
            <w:hideMark/>
          </w:tcPr>
          <w:p w14:paraId="449444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0726F1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04FA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R$ 1.312,26</w:t>
            </w:r>
          </w:p>
        </w:tc>
        <w:tc>
          <w:tcPr>
            <w:tcW w:w="870" w:type="pct"/>
            <w:shd w:val="clear" w:color="auto" w:fill="F2F2F2" w:themeFill="background1" w:themeFillShade="F2"/>
            <w:noWrap/>
            <w:vAlign w:val="center"/>
            <w:hideMark/>
          </w:tcPr>
          <w:p w14:paraId="660842C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48C371B" w14:textId="77777777" w:rsidTr="00730EBA">
        <w:trPr>
          <w:trHeight w:val="20"/>
        </w:trPr>
        <w:tc>
          <w:tcPr>
            <w:tcW w:w="973" w:type="pct"/>
            <w:shd w:val="clear" w:color="auto" w:fill="F2F2F2" w:themeFill="background1" w:themeFillShade="F2"/>
            <w:noWrap/>
            <w:vAlign w:val="center"/>
            <w:hideMark/>
          </w:tcPr>
          <w:p w14:paraId="3D98EE5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2EFC5D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29B751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0E847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152.071</w:t>
            </w:r>
          </w:p>
        </w:tc>
        <w:tc>
          <w:tcPr>
            <w:tcW w:w="534" w:type="pct"/>
            <w:shd w:val="clear" w:color="auto" w:fill="F2F2F2" w:themeFill="background1" w:themeFillShade="F2"/>
            <w:noWrap/>
            <w:vAlign w:val="center"/>
            <w:hideMark/>
          </w:tcPr>
          <w:p w14:paraId="2A0AF5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0183A0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B898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R$ 1.488,63</w:t>
            </w:r>
          </w:p>
        </w:tc>
        <w:tc>
          <w:tcPr>
            <w:tcW w:w="870" w:type="pct"/>
            <w:shd w:val="clear" w:color="auto" w:fill="F2F2F2" w:themeFill="background1" w:themeFillShade="F2"/>
            <w:noWrap/>
            <w:vAlign w:val="center"/>
            <w:hideMark/>
          </w:tcPr>
          <w:p w14:paraId="11BEECB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359F552" w14:textId="77777777" w:rsidTr="00730EBA">
        <w:trPr>
          <w:trHeight w:val="20"/>
        </w:trPr>
        <w:tc>
          <w:tcPr>
            <w:tcW w:w="973" w:type="pct"/>
            <w:shd w:val="clear" w:color="auto" w:fill="F2F2F2" w:themeFill="background1" w:themeFillShade="F2"/>
            <w:noWrap/>
            <w:vAlign w:val="center"/>
            <w:hideMark/>
          </w:tcPr>
          <w:p w14:paraId="722AEA5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736D51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3D37E2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39AD5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152.110</w:t>
            </w:r>
          </w:p>
        </w:tc>
        <w:tc>
          <w:tcPr>
            <w:tcW w:w="534" w:type="pct"/>
            <w:shd w:val="clear" w:color="auto" w:fill="F2F2F2" w:themeFill="background1" w:themeFillShade="F2"/>
            <w:noWrap/>
            <w:vAlign w:val="center"/>
            <w:hideMark/>
          </w:tcPr>
          <w:p w14:paraId="060B4E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7AC625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882C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R$ 1.350,60</w:t>
            </w:r>
          </w:p>
        </w:tc>
        <w:tc>
          <w:tcPr>
            <w:tcW w:w="870" w:type="pct"/>
            <w:shd w:val="clear" w:color="auto" w:fill="F2F2F2" w:themeFill="background1" w:themeFillShade="F2"/>
            <w:noWrap/>
            <w:vAlign w:val="center"/>
            <w:hideMark/>
          </w:tcPr>
          <w:p w14:paraId="692D8BD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B02D369" w14:textId="77777777" w:rsidTr="00730EBA">
        <w:trPr>
          <w:trHeight w:val="20"/>
        </w:trPr>
        <w:tc>
          <w:tcPr>
            <w:tcW w:w="973" w:type="pct"/>
            <w:shd w:val="clear" w:color="auto" w:fill="F2F2F2" w:themeFill="background1" w:themeFillShade="F2"/>
            <w:noWrap/>
            <w:vAlign w:val="center"/>
            <w:hideMark/>
          </w:tcPr>
          <w:p w14:paraId="7D2512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237E5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57E6B2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DE2A8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152.121</w:t>
            </w:r>
          </w:p>
        </w:tc>
        <w:tc>
          <w:tcPr>
            <w:tcW w:w="534" w:type="pct"/>
            <w:shd w:val="clear" w:color="auto" w:fill="F2F2F2" w:themeFill="background1" w:themeFillShade="F2"/>
            <w:noWrap/>
            <w:vAlign w:val="center"/>
            <w:hideMark/>
          </w:tcPr>
          <w:p w14:paraId="5B7508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33CECF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EAC5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R$ 1.372,61</w:t>
            </w:r>
          </w:p>
        </w:tc>
        <w:tc>
          <w:tcPr>
            <w:tcW w:w="870" w:type="pct"/>
            <w:shd w:val="clear" w:color="auto" w:fill="F2F2F2" w:themeFill="background1" w:themeFillShade="F2"/>
            <w:noWrap/>
            <w:vAlign w:val="center"/>
            <w:hideMark/>
          </w:tcPr>
          <w:p w14:paraId="0CB9B28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E88FD2E" w14:textId="77777777" w:rsidTr="00730EBA">
        <w:trPr>
          <w:trHeight w:val="20"/>
        </w:trPr>
        <w:tc>
          <w:tcPr>
            <w:tcW w:w="973" w:type="pct"/>
            <w:shd w:val="clear" w:color="auto" w:fill="F2F2F2" w:themeFill="background1" w:themeFillShade="F2"/>
            <w:noWrap/>
            <w:vAlign w:val="center"/>
            <w:hideMark/>
          </w:tcPr>
          <w:p w14:paraId="4675525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DE49C5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664F5D9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DC596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152.105</w:t>
            </w:r>
          </w:p>
        </w:tc>
        <w:tc>
          <w:tcPr>
            <w:tcW w:w="534" w:type="pct"/>
            <w:shd w:val="clear" w:color="auto" w:fill="F2F2F2" w:themeFill="background1" w:themeFillShade="F2"/>
            <w:noWrap/>
            <w:vAlign w:val="center"/>
            <w:hideMark/>
          </w:tcPr>
          <w:p w14:paraId="702440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39CEF6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D8A8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R$ 1.413,62</w:t>
            </w:r>
          </w:p>
        </w:tc>
        <w:tc>
          <w:tcPr>
            <w:tcW w:w="870" w:type="pct"/>
            <w:shd w:val="clear" w:color="auto" w:fill="F2F2F2" w:themeFill="background1" w:themeFillShade="F2"/>
            <w:noWrap/>
            <w:vAlign w:val="center"/>
            <w:hideMark/>
          </w:tcPr>
          <w:p w14:paraId="39D6550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C7D1C9D" w14:textId="77777777" w:rsidTr="00730EBA">
        <w:trPr>
          <w:trHeight w:val="20"/>
        </w:trPr>
        <w:tc>
          <w:tcPr>
            <w:tcW w:w="973" w:type="pct"/>
            <w:shd w:val="clear" w:color="auto" w:fill="F2F2F2" w:themeFill="background1" w:themeFillShade="F2"/>
            <w:noWrap/>
            <w:vAlign w:val="center"/>
            <w:hideMark/>
          </w:tcPr>
          <w:p w14:paraId="1865AF6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07705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6CA21B"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4A938E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40031</w:t>
            </w:r>
          </w:p>
        </w:tc>
        <w:tc>
          <w:tcPr>
            <w:tcW w:w="534" w:type="pct"/>
            <w:shd w:val="clear" w:color="auto" w:fill="F2F2F2" w:themeFill="background1" w:themeFillShade="F2"/>
            <w:noWrap/>
            <w:vAlign w:val="center"/>
            <w:hideMark/>
          </w:tcPr>
          <w:p w14:paraId="19D429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7B4B0F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A6C5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R$ 206,00</w:t>
            </w:r>
          </w:p>
        </w:tc>
        <w:tc>
          <w:tcPr>
            <w:tcW w:w="870" w:type="pct"/>
            <w:shd w:val="clear" w:color="auto" w:fill="F2F2F2" w:themeFill="background1" w:themeFillShade="F2"/>
            <w:noWrap/>
            <w:vAlign w:val="center"/>
            <w:hideMark/>
          </w:tcPr>
          <w:p w14:paraId="5DE95C0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5BC785A9" w14:textId="77777777" w:rsidTr="00730EBA">
        <w:trPr>
          <w:trHeight w:val="20"/>
        </w:trPr>
        <w:tc>
          <w:tcPr>
            <w:tcW w:w="973" w:type="pct"/>
            <w:shd w:val="clear" w:color="auto" w:fill="F2F2F2" w:themeFill="background1" w:themeFillShade="F2"/>
            <w:noWrap/>
            <w:vAlign w:val="center"/>
            <w:hideMark/>
          </w:tcPr>
          <w:p w14:paraId="46BF8E3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3DBFFCB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94EFAC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5F79F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152.122</w:t>
            </w:r>
          </w:p>
        </w:tc>
        <w:tc>
          <w:tcPr>
            <w:tcW w:w="534" w:type="pct"/>
            <w:shd w:val="clear" w:color="auto" w:fill="F2F2F2" w:themeFill="background1" w:themeFillShade="F2"/>
            <w:noWrap/>
            <w:vAlign w:val="center"/>
            <w:hideMark/>
          </w:tcPr>
          <w:p w14:paraId="77B396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3F9694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D34C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R$ 234,00</w:t>
            </w:r>
          </w:p>
        </w:tc>
        <w:tc>
          <w:tcPr>
            <w:tcW w:w="870" w:type="pct"/>
            <w:shd w:val="clear" w:color="auto" w:fill="F2F2F2" w:themeFill="background1" w:themeFillShade="F2"/>
            <w:noWrap/>
            <w:vAlign w:val="center"/>
            <w:hideMark/>
          </w:tcPr>
          <w:p w14:paraId="5B3A046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D484525" w14:textId="77777777" w:rsidTr="00730EBA">
        <w:trPr>
          <w:trHeight w:val="20"/>
        </w:trPr>
        <w:tc>
          <w:tcPr>
            <w:tcW w:w="973" w:type="pct"/>
            <w:shd w:val="clear" w:color="auto" w:fill="F2F2F2" w:themeFill="background1" w:themeFillShade="F2"/>
            <w:noWrap/>
            <w:vAlign w:val="center"/>
            <w:hideMark/>
          </w:tcPr>
          <w:p w14:paraId="105F7E9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3A88F4D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325077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E9B23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152.167</w:t>
            </w:r>
          </w:p>
        </w:tc>
        <w:tc>
          <w:tcPr>
            <w:tcW w:w="534" w:type="pct"/>
            <w:shd w:val="clear" w:color="auto" w:fill="F2F2F2" w:themeFill="background1" w:themeFillShade="F2"/>
            <w:noWrap/>
            <w:vAlign w:val="center"/>
            <w:hideMark/>
          </w:tcPr>
          <w:p w14:paraId="10B8B6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193F31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4ADC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R$ 1.385,28</w:t>
            </w:r>
          </w:p>
        </w:tc>
        <w:tc>
          <w:tcPr>
            <w:tcW w:w="870" w:type="pct"/>
            <w:shd w:val="clear" w:color="auto" w:fill="F2F2F2" w:themeFill="background1" w:themeFillShade="F2"/>
            <w:noWrap/>
            <w:vAlign w:val="center"/>
            <w:hideMark/>
          </w:tcPr>
          <w:p w14:paraId="5B086CF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2EE5790" w14:textId="77777777" w:rsidTr="00730EBA">
        <w:trPr>
          <w:trHeight w:val="20"/>
        </w:trPr>
        <w:tc>
          <w:tcPr>
            <w:tcW w:w="973" w:type="pct"/>
            <w:shd w:val="clear" w:color="auto" w:fill="F2F2F2" w:themeFill="background1" w:themeFillShade="F2"/>
            <w:noWrap/>
            <w:vAlign w:val="center"/>
            <w:hideMark/>
          </w:tcPr>
          <w:p w14:paraId="089196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5441C2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9D17C7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4A14B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152.181</w:t>
            </w:r>
          </w:p>
        </w:tc>
        <w:tc>
          <w:tcPr>
            <w:tcW w:w="534" w:type="pct"/>
            <w:shd w:val="clear" w:color="auto" w:fill="F2F2F2" w:themeFill="background1" w:themeFillShade="F2"/>
            <w:noWrap/>
            <w:vAlign w:val="center"/>
            <w:hideMark/>
          </w:tcPr>
          <w:p w14:paraId="6AE139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5D6EE8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EAE4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R$ 1.201,91</w:t>
            </w:r>
          </w:p>
        </w:tc>
        <w:tc>
          <w:tcPr>
            <w:tcW w:w="870" w:type="pct"/>
            <w:shd w:val="clear" w:color="auto" w:fill="F2F2F2" w:themeFill="background1" w:themeFillShade="F2"/>
            <w:noWrap/>
            <w:vAlign w:val="center"/>
            <w:hideMark/>
          </w:tcPr>
          <w:p w14:paraId="083E8E8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AC9DABB" w14:textId="77777777" w:rsidTr="00730EBA">
        <w:trPr>
          <w:trHeight w:val="20"/>
        </w:trPr>
        <w:tc>
          <w:tcPr>
            <w:tcW w:w="973" w:type="pct"/>
            <w:shd w:val="clear" w:color="auto" w:fill="F2F2F2" w:themeFill="background1" w:themeFillShade="F2"/>
            <w:noWrap/>
            <w:vAlign w:val="center"/>
            <w:hideMark/>
          </w:tcPr>
          <w:p w14:paraId="6CA2189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2195B8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7C7DBC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94779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152.203</w:t>
            </w:r>
          </w:p>
        </w:tc>
        <w:tc>
          <w:tcPr>
            <w:tcW w:w="534" w:type="pct"/>
            <w:shd w:val="clear" w:color="auto" w:fill="F2F2F2" w:themeFill="background1" w:themeFillShade="F2"/>
            <w:noWrap/>
            <w:vAlign w:val="center"/>
            <w:hideMark/>
          </w:tcPr>
          <w:p w14:paraId="66090D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0459CF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824B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R$ 1.425,62</w:t>
            </w:r>
          </w:p>
        </w:tc>
        <w:tc>
          <w:tcPr>
            <w:tcW w:w="870" w:type="pct"/>
            <w:shd w:val="clear" w:color="auto" w:fill="F2F2F2" w:themeFill="background1" w:themeFillShade="F2"/>
            <w:noWrap/>
            <w:vAlign w:val="center"/>
            <w:hideMark/>
          </w:tcPr>
          <w:p w14:paraId="15A15F1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9FFA99A" w14:textId="77777777" w:rsidTr="00730EBA">
        <w:trPr>
          <w:trHeight w:val="20"/>
        </w:trPr>
        <w:tc>
          <w:tcPr>
            <w:tcW w:w="973" w:type="pct"/>
            <w:shd w:val="clear" w:color="auto" w:fill="F2F2F2" w:themeFill="background1" w:themeFillShade="F2"/>
            <w:noWrap/>
            <w:vAlign w:val="center"/>
            <w:hideMark/>
          </w:tcPr>
          <w:p w14:paraId="5CD92EE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2E9D84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01B96C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D7523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152.160</w:t>
            </w:r>
          </w:p>
        </w:tc>
        <w:tc>
          <w:tcPr>
            <w:tcW w:w="534" w:type="pct"/>
            <w:shd w:val="clear" w:color="auto" w:fill="F2F2F2" w:themeFill="background1" w:themeFillShade="F2"/>
            <w:noWrap/>
            <w:vAlign w:val="center"/>
            <w:hideMark/>
          </w:tcPr>
          <w:p w14:paraId="01D9BD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19567B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DCA0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R$ 1.241,92</w:t>
            </w:r>
          </w:p>
        </w:tc>
        <w:tc>
          <w:tcPr>
            <w:tcW w:w="870" w:type="pct"/>
            <w:shd w:val="clear" w:color="auto" w:fill="F2F2F2" w:themeFill="background1" w:themeFillShade="F2"/>
            <w:noWrap/>
            <w:vAlign w:val="center"/>
            <w:hideMark/>
          </w:tcPr>
          <w:p w14:paraId="1C0C96B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0A9695C" w14:textId="77777777" w:rsidTr="00730EBA">
        <w:trPr>
          <w:trHeight w:val="20"/>
        </w:trPr>
        <w:tc>
          <w:tcPr>
            <w:tcW w:w="973" w:type="pct"/>
            <w:shd w:val="clear" w:color="auto" w:fill="F2F2F2" w:themeFill="background1" w:themeFillShade="F2"/>
            <w:noWrap/>
            <w:vAlign w:val="center"/>
            <w:hideMark/>
          </w:tcPr>
          <w:p w14:paraId="501A43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AA4F4B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54BCDA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81DE8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152.155</w:t>
            </w:r>
          </w:p>
        </w:tc>
        <w:tc>
          <w:tcPr>
            <w:tcW w:w="534" w:type="pct"/>
            <w:shd w:val="clear" w:color="auto" w:fill="F2F2F2" w:themeFill="background1" w:themeFillShade="F2"/>
            <w:noWrap/>
            <w:vAlign w:val="center"/>
            <w:hideMark/>
          </w:tcPr>
          <w:p w14:paraId="7E77AA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4FD9AC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CA8E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R$ 1.367,94</w:t>
            </w:r>
          </w:p>
        </w:tc>
        <w:tc>
          <w:tcPr>
            <w:tcW w:w="870" w:type="pct"/>
            <w:shd w:val="clear" w:color="auto" w:fill="F2F2F2" w:themeFill="background1" w:themeFillShade="F2"/>
            <w:noWrap/>
            <w:vAlign w:val="center"/>
            <w:hideMark/>
          </w:tcPr>
          <w:p w14:paraId="31D9193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3B8A132" w14:textId="77777777" w:rsidTr="00730EBA">
        <w:trPr>
          <w:trHeight w:val="20"/>
        </w:trPr>
        <w:tc>
          <w:tcPr>
            <w:tcW w:w="973" w:type="pct"/>
            <w:shd w:val="clear" w:color="auto" w:fill="F2F2F2" w:themeFill="background1" w:themeFillShade="F2"/>
            <w:noWrap/>
            <w:vAlign w:val="center"/>
            <w:hideMark/>
          </w:tcPr>
          <w:p w14:paraId="2E3BDD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49ABFF9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66780F4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6EEFA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152.217</w:t>
            </w:r>
          </w:p>
        </w:tc>
        <w:tc>
          <w:tcPr>
            <w:tcW w:w="534" w:type="pct"/>
            <w:shd w:val="clear" w:color="auto" w:fill="F2F2F2" w:themeFill="background1" w:themeFillShade="F2"/>
            <w:noWrap/>
            <w:vAlign w:val="center"/>
            <w:hideMark/>
          </w:tcPr>
          <w:p w14:paraId="38FC78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489D34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EBF8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R$ 1.439,62</w:t>
            </w:r>
          </w:p>
        </w:tc>
        <w:tc>
          <w:tcPr>
            <w:tcW w:w="870" w:type="pct"/>
            <w:shd w:val="clear" w:color="auto" w:fill="F2F2F2" w:themeFill="background1" w:themeFillShade="F2"/>
            <w:noWrap/>
            <w:vAlign w:val="center"/>
            <w:hideMark/>
          </w:tcPr>
          <w:p w14:paraId="64A1F17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0396170" w14:textId="77777777" w:rsidTr="00730EBA">
        <w:trPr>
          <w:trHeight w:val="20"/>
        </w:trPr>
        <w:tc>
          <w:tcPr>
            <w:tcW w:w="973" w:type="pct"/>
            <w:shd w:val="clear" w:color="auto" w:fill="F2F2F2" w:themeFill="background1" w:themeFillShade="F2"/>
            <w:noWrap/>
            <w:vAlign w:val="center"/>
            <w:hideMark/>
          </w:tcPr>
          <w:p w14:paraId="4D0CBB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7C83050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963E4D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84EA7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152.262</w:t>
            </w:r>
          </w:p>
        </w:tc>
        <w:tc>
          <w:tcPr>
            <w:tcW w:w="534" w:type="pct"/>
            <w:shd w:val="clear" w:color="auto" w:fill="F2F2F2" w:themeFill="background1" w:themeFillShade="F2"/>
            <w:noWrap/>
            <w:vAlign w:val="center"/>
            <w:hideMark/>
          </w:tcPr>
          <w:p w14:paraId="1C8671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6CCD70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66C1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R$ 1.381,61</w:t>
            </w:r>
          </w:p>
        </w:tc>
        <w:tc>
          <w:tcPr>
            <w:tcW w:w="870" w:type="pct"/>
            <w:shd w:val="clear" w:color="auto" w:fill="F2F2F2" w:themeFill="background1" w:themeFillShade="F2"/>
            <w:noWrap/>
            <w:vAlign w:val="center"/>
            <w:hideMark/>
          </w:tcPr>
          <w:p w14:paraId="2108232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4AA6ED8" w14:textId="77777777" w:rsidTr="00730EBA">
        <w:trPr>
          <w:trHeight w:val="20"/>
        </w:trPr>
        <w:tc>
          <w:tcPr>
            <w:tcW w:w="973" w:type="pct"/>
            <w:shd w:val="clear" w:color="auto" w:fill="F2F2F2" w:themeFill="background1" w:themeFillShade="F2"/>
            <w:noWrap/>
            <w:vAlign w:val="center"/>
            <w:hideMark/>
          </w:tcPr>
          <w:p w14:paraId="445BF07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624B27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18E0342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C3DDF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152.273</w:t>
            </w:r>
          </w:p>
        </w:tc>
        <w:tc>
          <w:tcPr>
            <w:tcW w:w="534" w:type="pct"/>
            <w:shd w:val="clear" w:color="auto" w:fill="F2F2F2" w:themeFill="background1" w:themeFillShade="F2"/>
            <w:noWrap/>
            <w:vAlign w:val="center"/>
            <w:hideMark/>
          </w:tcPr>
          <w:p w14:paraId="1CA33E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3D9A19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E10F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R$ 1.367,61</w:t>
            </w:r>
          </w:p>
        </w:tc>
        <w:tc>
          <w:tcPr>
            <w:tcW w:w="870" w:type="pct"/>
            <w:shd w:val="clear" w:color="auto" w:fill="F2F2F2" w:themeFill="background1" w:themeFillShade="F2"/>
            <w:noWrap/>
            <w:vAlign w:val="center"/>
            <w:hideMark/>
          </w:tcPr>
          <w:p w14:paraId="64113EF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24EB6C2" w14:textId="77777777" w:rsidTr="00730EBA">
        <w:trPr>
          <w:trHeight w:val="20"/>
        </w:trPr>
        <w:tc>
          <w:tcPr>
            <w:tcW w:w="973" w:type="pct"/>
            <w:shd w:val="clear" w:color="auto" w:fill="F2F2F2" w:themeFill="background1" w:themeFillShade="F2"/>
            <w:noWrap/>
            <w:vAlign w:val="center"/>
            <w:hideMark/>
          </w:tcPr>
          <w:p w14:paraId="196AFC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3861F48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0EDC0B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C0734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152.251</w:t>
            </w:r>
          </w:p>
        </w:tc>
        <w:tc>
          <w:tcPr>
            <w:tcW w:w="534" w:type="pct"/>
            <w:shd w:val="clear" w:color="auto" w:fill="F2F2F2" w:themeFill="background1" w:themeFillShade="F2"/>
            <w:noWrap/>
            <w:vAlign w:val="center"/>
            <w:hideMark/>
          </w:tcPr>
          <w:p w14:paraId="1B669A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4A3FC8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F9D7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R$ 1.399,61</w:t>
            </w:r>
          </w:p>
        </w:tc>
        <w:tc>
          <w:tcPr>
            <w:tcW w:w="870" w:type="pct"/>
            <w:shd w:val="clear" w:color="auto" w:fill="F2F2F2" w:themeFill="background1" w:themeFillShade="F2"/>
            <w:noWrap/>
            <w:vAlign w:val="center"/>
            <w:hideMark/>
          </w:tcPr>
          <w:p w14:paraId="0ABD7C1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3C6FED7" w14:textId="77777777" w:rsidTr="00730EBA">
        <w:trPr>
          <w:trHeight w:val="20"/>
        </w:trPr>
        <w:tc>
          <w:tcPr>
            <w:tcW w:w="973" w:type="pct"/>
            <w:shd w:val="clear" w:color="auto" w:fill="F2F2F2" w:themeFill="background1" w:themeFillShade="F2"/>
            <w:noWrap/>
            <w:vAlign w:val="center"/>
            <w:hideMark/>
          </w:tcPr>
          <w:p w14:paraId="40C5E4A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02E0B82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205647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3EC21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152.317</w:t>
            </w:r>
          </w:p>
        </w:tc>
        <w:tc>
          <w:tcPr>
            <w:tcW w:w="534" w:type="pct"/>
            <w:shd w:val="clear" w:color="auto" w:fill="F2F2F2" w:themeFill="background1" w:themeFillShade="F2"/>
            <w:noWrap/>
            <w:vAlign w:val="center"/>
            <w:hideMark/>
          </w:tcPr>
          <w:p w14:paraId="34C23E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1AD9D2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6758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R$ 1.183,57</w:t>
            </w:r>
          </w:p>
        </w:tc>
        <w:tc>
          <w:tcPr>
            <w:tcW w:w="870" w:type="pct"/>
            <w:shd w:val="clear" w:color="auto" w:fill="F2F2F2" w:themeFill="background1" w:themeFillShade="F2"/>
            <w:noWrap/>
            <w:vAlign w:val="center"/>
            <w:hideMark/>
          </w:tcPr>
          <w:p w14:paraId="64B3761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3E243AC" w14:textId="77777777" w:rsidTr="00730EBA">
        <w:trPr>
          <w:trHeight w:val="20"/>
        </w:trPr>
        <w:tc>
          <w:tcPr>
            <w:tcW w:w="973" w:type="pct"/>
            <w:shd w:val="clear" w:color="auto" w:fill="F2F2F2" w:themeFill="background1" w:themeFillShade="F2"/>
            <w:noWrap/>
            <w:vAlign w:val="center"/>
            <w:hideMark/>
          </w:tcPr>
          <w:p w14:paraId="142B62D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5F7A7D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93A3E0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A6A70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152.320</w:t>
            </w:r>
          </w:p>
        </w:tc>
        <w:tc>
          <w:tcPr>
            <w:tcW w:w="534" w:type="pct"/>
            <w:shd w:val="clear" w:color="auto" w:fill="F2F2F2" w:themeFill="background1" w:themeFillShade="F2"/>
            <w:noWrap/>
            <w:vAlign w:val="center"/>
            <w:hideMark/>
          </w:tcPr>
          <w:p w14:paraId="707375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187CDD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447F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R$ 451,88</w:t>
            </w:r>
          </w:p>
        </w:tc>
        <w:tc>
          <w:tcPr>
            <w:tcW w:w="870" w:type="pct"/>
            <w:shd w:val="clear" w:color="auto" w:fill="F2F2F2" w:themeFill="background1" w:themeFillShade="F2"/>
            <w:noWrap/>
            <w:vAlign w:val="center"/>
            <w:hideMark/>
          </w:tcPr>
          <w:p w14:paraId="23CF545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CB60465" w14:textId="77777777" w:rsidTr="00730EBA">
        <w:trPr>
          <w:trHeight w:val="20"/>
        </w:trPr>
        <w:tc>
          <w:tcPr>
            <w:tcW w:w="973" w:type="pct"/>
            <w:shd w:val="clear" w:color="auto" w:fill="F2F2F2" w:themeFill="background1" w:themeFillShade="F2"/>
            <w:noWrap/>
            <w:vAlign w:val="center"/>
            <w:hideMark/>
          </w:tcPr>
          <w:p w14:paraId="7A4B09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BF3D2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995B54"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305189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168934</w:t>
            </w:r>
          </w:p>
        </w:tc>
        <w:tc>
          <w:tcPr>
            <w:tcW w:w="534" w:type="pct"/>
            <w:shd w:val="clear" w:color="auto" w:fill="F2F2F2" w:themeFill="background1" w:themeFillShade="F2"/>
            <w:noWrap/>
            <w:vAlign w:val="center"/>
            <w:hideMark/>
          </w:tcPr>
          <w:p w14:paraId="431F25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1CF839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B45C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R$ 185,00</w:t>
            </w:r>
          </w:p>
        </w:tc>
        <w:tc>
          <w:tcPr>
            <w:tcW w:w="870" w:type="pct"/>
            <w:shd w:val="clear" w:color="auto" w:fill="F2F2F2" w:themeFill="background1" w:themeFillShade="F2"/>
            <w:noWrap/>
            <w:vAlign w:val="center"/>
            <w:hideMark/>
          </w:tcPr>
          <w:p w14:paraId="174FD54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A6C234F" w14:textId="77777777" w:rsidTr="00730EBA">
        <w:trPr>
          <w:trHeight w:val="20"/>
        </w:trPr>
        <w:tc>
          <w:tcPr>
            <w:tcW w:w="973" w:type="pct"/>
            <w:shd w:val="clear" w:color="auto" w:fill="F2F2F2" w:themeFill="background1" w:themeFillShade="F2"/>
            <w:noWrap/>
            <w:vAlign w:val="center"/>
            <w:hideMark/>
          </w:tcPr>
          <w:p w14:paraId="1DD37D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7C6D1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72CAB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4BD714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43.088</w:t>
            </w:r>
          </w:p>
        </w:tc>
        <w:tc>
          <w:tcPr>
            <w:tcW w:w="534" w:type="pct"/>
            <w:shd w:val="clear" w:color="auto" w:fill="F2F2F2" w:themeFill="background1" w:themeFillShade="F2"/>
            <w:noWrap/>
            <w:vAlign w:val="center"/>
            <w:hideMark/>
          </w:tcPr>
          <w:p w14:paraId="154262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2EBF62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3865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R$ 806,60</w:t>
            </w:r>
          </w:p>
        </w:tc>
        <w:tc>
          <w:tcPr>
            <w:tcW w:w="870" w:type="pct"/>
            <w:shd w:val="clear" w:color="auto" w:fill="F2F2F2" w:themeFill="background1" w:themeFillShade="F2"/>
            <w:noWrap/>
            <w:vAlign w:val="center"/>
            <w:hideMark/>
          </w:tcPr>
          <w:p w14:paraId="31A462B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29AA5E0A" w14:textId="77777777" w:rsidTr="00730EBA">
        <w:trPr>
          <w:trHeight w:val="20"/>
        </w:trPr>
        <w:tc>
          <w:tcPr>
            <w:tcW w:w="973" w:type="pct"/>
            <w:shd w:val="clear" w:color="auto" w:fill="F2F2F2" w:themeFill="background1" w:themeFillShade="F2"/>
            <w:noWrap/>
            <w:vAlign w:val="center"/>
            <w:hideMark/>
          </w:tcPr>
          <w:p w14:paraId="719347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3801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9EC28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129A6B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43.090</w:t>
            </w:r>
          </w:p>
        </w:tc>
        <w:tc>
          <w:tcPr>
            <w:tcW w:w="534" w:type="pct"/>
            <w:shd w:val="clear" w:color="auto" w:fill="F2F2F2" w:themeFill="background1" w:themeFillShade="F2"/>
            <w:noWrap/>
            <w:vAlign w:val="center"/>
            <w:hideMark/>
          </w:tcPr>
          <w:p w14:paraId="4916E9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0EFBEA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619A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R$ 194,00</w:t>
            </w:r>
          </w:p>
        </w:tc>
        <w:tc>
          <w:tcPr>
            <w:tcW w:w="870" w:type="pct"/>
            <w:shd w:val="clear" w:color="auto" w:fill="F2F2F2" w:themeFill="background1" w:themeFillShade="F2"/>
            <w:noWrap/>
            <w:vAlign w:val="center"/>
            <w:hideMark/>
          </w:tcPr>
          <w:p w14:paraId="487ACA2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5EA6F5C" w14:textId="77777777" w:rsidTr="00730EBA">
        <w:trPr>
          <w:trHeight w:val="20"/>
        </w:trPr>
        <w:tc>
          <w:tcPr>
            <w:tcW w:w="973" w:type="pct"/>
            <w:shd w:val="clear" w:color="auto" w:fill="F2F2F2" w:themeFill="background1" w:themeFillShade="F2"/>
            <w:noWrap/>
            <w:vAlign w:val="center"/>
            <w:hideMark/>
          </w:tcPr>
          <w:p w14:paraId="07E662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2C6268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64CB7F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83AA2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152.345</w:t>
            </w:r>
          </w:p>
        </w:tc>
        <w:tc>
          <w:tcPr>
            <w:tcW w:w="534" w:type="pct"/>
            <w:shd w:val="clear" w:color="auto" w:fill="F2F2F2" w:themeFill="background1" w:themeFillShade="F2"/>
            <w:noWrap/>
            <w:vAlign w:val="center"/>
            <w:hideMark/>
          </w:tcPr>
          <w:p w14:paraId="5C882A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6ED035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8FCF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R$ 1.228,25</w:t>
            </w:r>
          </w:p>
        </w:tc>
        <w:tc>
          <w:tcPr>
            <w:tcW w:w="870" w:type="pct"/>
            <w:shd w:val="clear" w:color="auto" w:fill="F2F2F2" w:themeFill="background1" w:themeFillShade="F2"/>
            <w:noWrap/>
            <w:vAlign w:val="center"/>
            <w:hideMark/>
          </w:tcPr>
          <w:p w14:paraId="5C1BE9E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6D107C8" w14:textId="77777777" w:rsidTr="00730EBA">
        <w:trPr>
          <w:trHeight w:val="20"/>
        </w:trPr>
        <w:tc>
          <w:tcPr>
            <w:tcW w:w="973" w:type="pct"/>
            <w:shd w:val="clear" w:color="auto" w:fill="F2F2F2" w:themeFill="background1" w:themeFillShade="F2"/>
            <w:noWrap/>
            <w:vAlign w:val="center"/>
            <w:hideMark/>
          </w:tcPr>
          <w:p w14:paraId="7DBEE7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FCC93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6341FB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8B09B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152.373</w:t>
            </w:r>
          </w:p>
        </w:tc>
        <w:tc>
          <w:tcPr>
            <w:tcW w:w="534" w:type="pct"/>
            <w:shd w:val="clear" w:color="auto" w:fill="F2F2F2" w:themeFill="background1" w:themeFillShade="F2"/>
            <w:noWrap/>
            <w:vAlign w:val="center"/>
            <w:hideMark/>
          </w:tcPr>
          <w:p w14:paraId="4A4D1A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14:paraId="0B0A71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A4E6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R$ 1.213,58</w:t>
            </w:r>
          </w:p>
        </w:tc>
        <w:tc>
          <w:tcPr>
            <w:tcW w:w="870" w:type="pct"/>
            <w:shd w:val="clear" w:color="auto" w:fill="F2F2F2" w:themeFill="background1" w:themeFillShade="F2"/>
            <w:noWrap/>
            <w:vAlign w:val="center"/>
            <w:hideMark/>
          </w:tcPr>
          <w:p w14:paraId="133802D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119F41B" w14:textId="77777777" w:rsidTr="00730EBA">
        <w:trPr>
          <w:trHeight w:val="20"/>
        </w:trPr>
        <w:tc>
          <w:tcPr>
            <w:tcW w:w="973" w:type="pct"/>
            <w:shd w:val="clear" w:color="auto" w:fill="F2F2F2" w:themeFill="background1" w:themeFillShade="F2"/>
            <w:noWrap/>
            <w:vAlign w:val="center"/>
            <w:hideMark/>
          </w:tcPr>
          <w:p w14:paraId="7C24672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96722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A5148E"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591291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40253</w:t>
            </w:r>
          </w:p>
        </w:tc>
        <w:tc>
          <w:tcPr>
            <w:tcW w:w="534" w:type="pct"/>
            <w:shd w:val="clear" w:color="auto" w:fill="F2F2F2" w:themeFill="background1" w:themeFillShade="F2"/>
            <w:noWrap/>
            <w:vAlign w:val="center"/>
            <w:hideMark/>
          </w:tcPr>
          <w:p w14:paraId="3855AD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02/12/2019</w:t>
            </w:r>
          </w:p>
        </w:tc>
        <w:tc>
          <w:tcPr>
            <w:tcW w:w="439" w:type="pct"/>
            <w:shd w:val="clear" w:color="auto" w:fill="F2F2F2" w:themeFill="background1" w:themeFillShade="F2"/>
            <w:noWrap/>
            <w:vAlign w:val="center"/>
            <w:hideMark/>
          </w:tcPr>
          <w:p w14:paraId="49DB8E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F4D8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R$ 654,00</w:t>
            </w:r>
          </w:p>
        </w:tc>
        <w:tc>
          <w:tcPr>
            <w:tcW w:w="870" w:type="pct"/>
            <w:shd w:val="clear" w:color="auto" w:fill="F2F2F2" w:themeFill="background1" w:themeFillShade="F2"/>
            <w:noWrap/>
            <w:vAlign w:val="center"/>
            <w:hideMark/>
          </w:tcPr>
          <w:p w14:paraId="7A2B103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201B19FB" w14:textId="77777777" w:rsidTr="00730EBA">
        <w:trPr>
          <w:trHeight w:val="20"/>
        </w:trPr>
        <w:tc>
          <w:tcPr>
            <w:tcW w:w="973" w:type="pct"/>
            <w:shd w:val="clear" w:color="auto" w:fill="F2F2F2" w:themeFill="background1" w:themeFillShade="F2"/>
            <w:noWrap/>
            <w:vAlign w:val="center"/>
            <w:hideMark/>
          </w:tcPr>
          <w:p w14:paraId="3BB69FD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1E50B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0A9DD8"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285657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31163</w:t>
            </w:r>
          </w:p>
        </w:tc>
        <w:tc>
          <w:tcPr>
            <w:tcW w:w="534" w:type="pct"/>
            <w:shd w:val="clear" w:color="auto" w:fill="F2F2F2" w:themeFill="background1" w:themeFillShade="F2"/>
            <w:noWrap/>
            <w:vAlign w:val="center"/>
            <w:hideMark/>
          </w:tcPr>
          <w:p w14:paraId="13757E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1D80A7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B987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R$ 137,04</w:t>
            </w:r>
          </w:p>
        </w:tc>
        <w:tc>
          <w:tcPr>
            <w:tcW w:w="870" w:type="pct"/>
            <w:shd w:val="clear" w:color="auto" w:fill="F2F2F2" w:themeFill="background1" w:themeFillShade="F2"/>
            <w:noWrap/>
            <w:vAlign w:val="center"/>
            <w:hideMark/>
          </w:tcPr>
          <w:p w14:paraId="4783A34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7DBF9E7" w14:textId="77777777" w:rsidTr="00730EBA">
        <w:trPr>
          <w:trHeight w:val="20"/>
        </w:trPr>
        <w:tc>
          <w:tcPr>
            <w:tcW w:w="973" w:type="pct"/>
            <w:shd w:val="clear" w:color="auto" w:fill="F2F2F2" w:themeFill="background1" w:themeFillShade="F2"/>
            <w:noWrap/>
            <w:vAlign w:val="center"/>
            <w:hideMark/>
          </w:tcPr>
          <w:p w14:paraId="4AC0877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193B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15B040"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21178B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31164</w:t>
            </w:r>
          </w:p>
        </w:tc>
        <w:tc>
          <w:tcPr>
            <w:tcW w:w="534" w:type="pct"/>
            <w:shd w:val="clear" w:color="auto" w:fill="F2F2F2" w:themeFill="background1" w:themeFillShade="F2"/>
            <w:noWrap/>
            <w:vAlign w:val="center"/>
            <w:hideMark/>
          </w:tcPr>
          <w:p w14:paraId="1F49B8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6A2AED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D835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R$ 117,85</w:t>
            </w:r>
          </w:p>
        </w:tc>
        <w:tc>
          <w:tcPr>
            <w:tcW w:w="870" w:type="pct"/>
            <w:shd w:val="clear" w:color="auto" w:fill="F2F2F2" w:themeFill="background1" w:themeFillShade="F2"/>
            <w:noWrap/>
            <w:vAlign w:val="center"/>
            <w:hideMark/>
          </w:tcPr>
          <w:p w14:paraId="00819FC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490EAC3" w14:textId="77777777" w:rsidTr="00730EBA">
        <w:trPr>
          <w:trHeight w:val="20"/>
        </w:trPr>
        <w:tc>
          <w:tcPr>
            <w:tcW w:w="973" w:type="pct"/>
            <w:shd w:val="clear" w:color="auto" w:fill="F2F2F2" w:themeFill="background1" w:themeFillShade="F2"/>
            <w:noWrap/>
            <w:vAlign w:val="center"/>
            <w:hideMark/>
          </w:tcPr>
          <w:p w14:paraId="1D0ECD8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EF01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1C6AEF"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0C3F45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31162</w:t>
            </w:r>
          </w:p>
        </w:tc>
        <w:tc>
          <w:tcPr>
            <w:tcW w:w="534" w:type="pct"/>
            <w:shd w:val="clear" w:color="auto" w:fill="F2F2F2" w:themeFill="background1" w:themeFillShade="F2"/>
            <w:noWrap/>
            <w:vAlign w:val="center"/>
            <w:hideMark/>
          </w:tcPr>
          <w:p w14:paraId="72477D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3BA28E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4DBC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R$ 391,04</w:t>
            </w:r>
          </w:p>
        </w:tc>
        <w:tc>
          <w:tcPr>
            <w:tcW w:w="870" w:type="pct"/>
            <w:shd w:val="clear" w:color="auto" w:fill="F2F2F2" w:themeFill="background1" w:themeFillShade="F2"/>
            <w:noWrap/>
            <w:vAlign w:val="center"/>
            <w:hideMark/>
          </w:tcPr>
          <w:p w14:paraId="4F57562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4CE0CC60" w14:textId="77777777" w:rsidTr="00730EBA">
        <w:trPr>
          <w:trHeight w:val="20"/>
        </w:trPr>
        <w:tc>
          <w:tcPr>
            <w:tcW w:w="973" w:type="pct"/>
            <w:shd w:val="clear" w:color="auto" w:fill="F2F2F2" w:themeFill="background1" w:themeFillShade="F2"/>
            <w:noWrap/>
            <w:vAlign w:val="center"/>
            <w:hideMark/>
          </w:tcPr>
          <w:p w14:paraId="268B177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0F841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4B8D73" w14:textId="77777777"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14:paraId="6C7E2A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28171</w:t>
            </w:r>
          </w:p>
        </w:tc>
        <w:tc>
          <w:tcPr>
            <w:tcW w:w="534" w:type="pct"/>
            <w:shd w:val="clear" w:color="auto" w:fill="F2F2F2" w:themeFill="background1" w:themeFillShade="F2"/>
            <w:noWrap/>
            <w:vAlign w:val="center"/>
            <w:hideMark/>
          </w:tcPr>
          <w:p w14:paraId="3F3153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02/12/2019</w:t>
            </w:r>
          </w:p>
        </w:tc>
        <w:tc>
          <w:tcPr>
            <w:tcW w:w="439" w:type="pct"/>
            <w:shd w:val="clear" w:color="auto" w:fill="F2F2F2" w:themeFill="background1" w:themeFillShade="F2"/>
            <w:noWrap/>
            <w:vAlign w:val="center"/>
            <w:hideMark/>
          </w:tcPr>
          <w:p w14:paraId="62598D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9B32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14:paraId="7CFE8FD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14:paraId="5F9A43D9" w14:textId="77777777" w:rsidTr="00730EBA">
        <w:trPr>
          <w:trHeight w:val="20"/>
        </w:trPr>
        <w:tc>
          <w:tcPr>
            <w:tcW w:w="973" w:type="pct"/>
            <w:shd w:val="clear" w:color="auto" w:fill="F2F2F2" w:themeFill="background1" w:themeFillShade="F2"/>
            <w:noWrap/>
            <w:vAlign w:val="center"/>
            <w:hideMark/>
          </w:tcPr>
          <w:p w14:paraId="670D4B3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040BCD6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3D4DB3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7EB8A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152.656</w:t>
            </w:r>
          </w:p>
        </w:tc>
        <w:tc>
          <w:tcPr>
            <w:tcW w:w="534" w:type="pct"/>
            <w:shd w:val="clear" w:color="auto" w:fill="F2F2F2" w:themeFill="background1" w:themeFillShade="F2"/>
            <w:noWrap/>
            <w:vAlign w:val="center"/>
            <w:hideMark/>
          </w:tcPr>
          <w:p w14:paraId="1233EE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14:paraId="6D586F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B146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R$ 504,14</w:t>
            </w:r>
          </w:p>
        </w:tc>
        <w:tc>
          <w:tcPr>
            <w:tcW w:w="870" w:type="pct"/>
            <w:shd w:val="clear" w:color="auto" w:fill="F2F2F2" w:themeFill="background1" w:themeFillShade="F2"/>
            <w:noWrap/>
            <w:vAlign w:val="center"/>
            <w:hideMark/>
          </w:tcPr>
          <w:p w14:paraId="4FE3575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49D2692" w14:textId="77777777" w:rsidTr="00730EBA">
        <w:trPr>
          <w:trHeight w:val="20"/>
        </w:trPr>
        <w:tc>
          <w:tcPr>
            <w:tcW w:w="973" w:type="pct"/>
            <w:shd w:val="clear" w:color="auto" w:fill="F2F2F2" w:themeFill="background1" w:themeFillShade="F2"/>
            <w:noWrap/>
            <w:vAlign w:val="center"/>
            <w:hideMark/>
          </w:tcPr>
          <w:p w14:paraId="3C29D2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2B7287E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63D3C54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E4385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152.723</w:t>
            </w:r>
          </w:p>
        </w:tc>
        <w:tc>
          <w:tcPr>
            <w:tcW w:w="534" w:type="pct"/>
            <w:shd w:val="clear" w:color="auto" w:fill="F2F2F2" w:themeFill="background1" w:themeFillShade="F2"/>
            <w:noWrap/>
            <w:vAlign w:val="center"/>
            <w:hideMark/>
          </w:tcPr>
          <w:p w14:paraId="0F5A5B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187D08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BF80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R$ 416,78</w:t>
            </w:r>
          </w:p>
        </w:tc>
        <w:tc>
          <w:tcPr>
            <w:tcW w:w="870" w:type="pct"/>
            <w:shd w:val="clear" w:color="auto" w:fill="F2F2F2" w:themeFill="background1" w:themeFillShade="F2"/>
            <w:noWrap/>
            <w:vAlign w:val="center"/>
            <w:hideMark/>
          </w:tcPr>
          <w:p w14:paraId="40C0843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0DBEFF0" w14:textId="77777777" w:rsidTr="00730EBA">
        <w:trPr>
          <w:trHeight w:val="20"/>
        </w:trPr>
        <w:tc>
          <w:tcPr>
            <w:tcW w:w="973" w:type="pct"/>
            <w:shd w:val="clear" w:color="auto" w:fill="F2F2F2" w:themeFill="background1" w:themeFillShade="F2"/>
            <w:noWrap/>
            <w:vAlign w:val="center"/>
            <w:hideMark/>
          </w:tcPr>
          <w:p w14:paraId="0BDD7AC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4ABC89B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DFC5F1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5D8C9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152.940</w:t>
            </w:r>
          </w:p>
        </w:tc>
        <w:tc>
          <w:tcPr>
            <w:tcW w:w="534" w:type="pct"/>
            <w:shd w:val="clear" w:color="auto" w:fill="F2F2F2" w:themeFill="background1" w:themeFillShade="F2"/>
            <w:noWrap/>
            <w:vAlign w:val="center"/>
            <w:hideMark/>
          </w:tcPr>
          <w:p w14:paraId="38C56C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08CDC6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5419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R$ 394,94</w:t>
            </w:r>
          </w:p>
        </w:tc>
        <w:tc>
          <w:tcPr>
            <w:tcW w:w="870" w:type="pct"/>
            <w:shd w:val="clear" w:color="auto" w:fill="F2F2F2" w:themeFill="background1" w:themeFillShade="F2"/>
            <w:noWrap/>
            <w:vAlign w:val="center"/>
            <w:hideMark/>
          </w:tcPr>
          <w:p w14:paraId="0A56D95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CDC6362" w14:textId="77777777" w:rsidTr="00730EBA">
        <w:trPr>
          <w:trHeight w:val="20"/>
        </w:trPr>
        <w:tc>
          <w:tcPr>
            <w:tcW w:w="973" w:type="pct"/>
            <w:shd w:val="clear" w:color="auto" w:fill="F2F2F2" w:themeFill="background1" w:themeFillShade="F2"/>
            <w:noWrap/>
            <w:vAlign w:val="center"/>
            <w:hideMark/>
          </w:tcPr>
          <w:p w14:paraId="509099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50A4F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D58739"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ENERMONT ENGENHARIA E COMERCIO EIRELI</w:t>
            </w:r>
          </w:p>
        </w:tc>
        <w:tc>
          <w:tcPr>
            <w:tcW w:w="389" w:type="pct"/>
            <w:shd w:val="clear" w:color="auto" w:fill="F2F2F2" w:themeFill="background1" w:themeFillShade="F2"/>
            <w:vAlign w:val="center"/>
            <w:hideMark/>
          </w:tcPr>
          <w:p w14:paraId="10B17A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1046</w:t>
            </w:r>
          </w:p>
        </w:tc>
        <w:tc>
          <w:tcPr>
            <w:tcW w:w="534" w:type="pct"/>
            <w:shd w:val="clear" w:color="auto" w:fill="F2F2F2" w:themeFill="background1" w:themeFillShade="F2"/>
            <w:noWrap/>
            <w:vAlign w:val="center"/>
            <w:hideMark/>
          </w:tcPr>
          <w:p w14:paraId="03AF0C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6D91ED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6150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R$ 96,82</w:t>
            </w:r>
          </w:p>
        </w:tc>
        <w:tc>
          <w:tcPr>
            <w:tcW w:w="870" w:type="pct"/>
            <w:shd w:val="clear" w:color="auto" w:fill="F2F2F2" w:themeFill="background1" w:themeFillShade="F2"/>
            <w:noWrap/>
            <w:vAlign w:val="center"/>
            <w:hideMark/>
          </w:tcPr>
          <w:p w14:paraId="3A57296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4754E86D" w14:textId="77777777" w:rsidTr="00730EBA">
        <w:trPr>
          <w:trHeight w:val="20"/>
        </w:trPr>
        <w:tc>
          <w:tcPr>
            <w:tcW w:w="973" w:type="pct"/>
            <w:shd w:val="clear" w:color="auto" w:fill="F2F2F2" w:themeFill="background1" w:themeFillShade="F2"/>
            <w:noWrap/>
            <w:vAlign w:val="center"/>
            <w:hideMark/>
          </w:tcPr>
          <w:p w14:paraId="6DDD6FF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631CDD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655DD2C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B6CD8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153.278</w:t>
            </w:r>
          </w:p>
        </w:tc>
        <w:tc>
          <w:tcPr>
            <w:tcW w:w="534" w:type="pct"/>
            <w:shd w:val="clear" w:color="auto" w:fill="F2F2F2" w:themeFill="background1" w:themeFillShade="F2"/>
            <w:noWrap/>
            <w:vAlign w:val="center"/>
            <w:hideMark/>
          </w:tcPr>
          <w:p w14:paraId="79CB60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0A43FA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F1F0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R$ 437,58</w:t>
            </w:r>
          </w:p>
        </w:tc>
        <w:tc>
          <w:tcPr>
            <w:tcW w:w="870" w:type="pct"/>
            <w:shd w:val="clear" w:color="auto" w:fill="F2F2F2" w:themeFill="background1" w:themeFillShade="F2"/>
            <w:noWrap/>
            <w:vAlign w:val="center"/>
            <w:hideMark/>
          </w:tcPr>
          <w:p w14:paraId="1892806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8860FAC" w14:textId="77777777" w:rsidTr="00730EBA">
        <w:trPr>
          <w:trHeight w:val="20"/>
        </w:trPr>
        <w:tc>
          <w:tcPr>
            <w:tcW w:w="973" w:type="pct"/>
            <w:shd w:val="clear" w:color="auto" w:fill="F2F2F2" w:themeFill="background1" w:themeFillShade="F2"/>
            <w:noWrap/>
            <w:vAlign w:val="center"/>
            <w:hideMark/>
          </w:tcPr>
          <w:p w14:paraId="1F6584D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4A65E3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D790E3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82425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153.279</w:t>
            </w:r>
          </w:p>
        </w:tc>
        <w:tc>
          <w:tcPr>
            <w:tcW w:w="534" w:type="pct"/>
            <w:shd w:val="clear" w:color="auto" w:fill="F2F2F2" w:themeFill="background1" w:themeFillShade="F2"/>
            <w:noWrap/>
            <w:vAlign w:val="center"/>
            <w:hideMark/>
          </w:tcPr>
          <w:p w14:paraId="5DAF78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2FA28F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790D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R$ 481,78</w:t>
            </w:r>
          </w:p>
        </w:tc>
        <w:tc>
          <w:tcPr>
            <w:tcW w:w="870" w:type="pct"/>
            <w:shd w:val="clear" w:color="auto" w:fill="F2F2F2" w:themeFill="background1" w:themeFillShade="F2"/>
            <w:noWrap/>
            <w:vAlign w:val="center"/>
            <w:hideMark/>
          </w:tcPr>
          <w:p w14:paraId="611472D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B4A0BAC" w14:textId="77777777" w:rsidTr="00730EBA">
        <w:trPr>
          <w:trHeight w:val="20"/>
        </w:trPr>
        <w:tc>
          <w:tcPr>
            <w:tcW w:w="973" w:type="pct"/>
            <w:shd w:val="clear" w:color="auto" w:fill="F2F2F2" w:themeFill="background1" w:themeFillShade="F2"/>
            <w:noWrap/>
            <w:vAlign w:val="center"/>
            <w:hideMark/>
          </w:tcPr>
          <w:p w14:paraId="7A141F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07D3D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580254"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4F5E35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40436</w:t>
            </w:r>
          </w:p>
        </w:tc>
        <w:tc>
          <w:tcPr>
            <w:tcW w:w="534" w:type="pct"/>
            <w:shd w:val="clear" w:color="auto" w:fill="F2F2F2" w:themeFill="background1" w:themeFillShade="F2"/>
            <w:noWrap/>
            <w:vAlign w:val="center"/>
            <w:hideMark/>
          </w:tcPr>
          <w:p w14:paraId="6C29A4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14:paraId="14898D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0944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R$ 325,00</w:t>
            </w:r>
          </w:p>
        </w:tc>
        <w:tc>
          <w:tcPr>
            <w:tcW w:w="870" w:type="pct"/>
            <w:shd w:val="clear" w:color="auto" w:fill="F2F2F2" w:themeFill="background1" w:themeFillShade="F2"/>
            <w:noWrap/>
            <w:vAlign w:val="center"/>
            <w:hideMark/>
          </w:tcPr>
          <w:p w14:paraId="0A9B850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4D15A1E3" w14:textId="77777777" w:rsidTr="00730EBA">
        <w:trPr>
          <w:trHeight w:val="20"/>
        </w:trPr>
        <w:tc>
          <w:tcPr>
            <w:tcW w:w="973" w:type="pct"/>
            <w:shd w:val="clear" w:color="auto" w:fill="F2F2F2" w:themeFill="background1" w:themeFillShade="F2"/>
            <w:noWrap/>
            <w:vAlign w:val="center"/>
            <w:hideMark/>
          </w:tcPr>
          <w:p w14:paraId="32AE819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ADD82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4AB574" w14:textId="77777777"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14:paraId="581FCF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476</w:t>
            </w:r>
          </w:p>
        </w:tc>
        <w:tc>
          <w:tcPr>
            <w:tcW w:w="534" w:type="pct"/>
            <w:shd w:val="clear" w:color="auto" w:fill="F2F2F2" w:themeFill="background1" w:themeFillShade="F2"/>
            <w:noWrap/>
            <w:vAlign w:val="center"/>
            <w:hideMark/>
          </w:tcPr>
          <w:p w14:paraId="5770C8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1CDAA6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450A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R$ 99,00</w:t>
            </w:r>
          </w:p>
        </w:tc>
        <w:tc>
          <w:tcPr>
            <w:tcW w:w="870" w:type="pct"/>
            <w:shd w:val="clear" w:color="auto" w:fill="F2F2F2" w:themeFill="background1" w:themeFillShade="F2"/>
            <w:noWrap/>
            <w:vAlign w:val="center"/>
            <w:hideMark/>
          </w:tcPr>
          <w:p w14:paraId="729EB1B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1AC2D7E4" w14:textId="77777777" w:rsidTr="00730EBA">
        <w:trPr>
          <w:trHeight w:val="20"/>
        </w:trPr>
        <w:tc>
          <w:tcPr>
            <w:tcW w:w="973" w:type="pct"/>
            <w:shd w:val="clear" w:color="auto" w:fill="F2F2F2" w:themeFill="background1" w:themeFillShade="F2"/>
            <w:noWrap/>
            <w:vAlign w:val="center"/>
            <w:hideMark/>
          </w:tcPr>
          <w:p w14:paraId="51F04F9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2B25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3E4C2D"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1DFD14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115.304</w:t>
            </w:r>
          </w:p>
        </w:tc>
        <w:tc>
          <w:tcPr>
            <w:tcW w:w="534" w:type="pct"/>
            <w:shd w:val="clear" w:color="auto" w:fill="F2F2F2" w:themeFill="background1" w:themeFillShade="F2"/>
            <w:noWrap/>
            <w:vAlign w:val="center"/>
            <w:hideMark/>
          </w:tcPr>
          <w:p w14:paraId="1107FD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14:paraId="7AA0FE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5C3A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R$ 23.657,72</w:t>
            </w:r>
          </w:p>
        </w:tc>
        <w:tc>
          <w:tcPr>
            <w:tcW w:w="870" w:type="pct"/>
            <w:shd w:val="clear" w:color="auto" w:fill="F2F2F2" w:themeFill="background1" w:themeFillShade="F2"/>
            <w:noWrap/>
            <w:vAlign w:val="center"/>
            <w:hideMark/>
          </w:tcPr>
          <w:p w14:paraId="26475CE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196142D0" w14:textId="77777777" w:rsidTr="00730EBA">
        <w:trPr>
          <w:trHeight w:val="20"/>
        </w:trPr>
        <w:tc>
          <w:tcPr>
            <w:tcW w:w="973" w:type="pct"/>
            <w:shd w:val="clear" w:color="auto" w:fill="F2F2F2" w:themeFill="background1" w:themeFillShade="F2"/>
            <w:noWrap/>
            <w:vAlign w:val="center"/>
            <w:hideMark/>
          </w:tcPr>
          <w:p w14:paraId="3FE109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35DB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223980" w14:textId="77777777"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14:paraId="4404B5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28510</w:t>
            </w:r>
          </w:p>
        </w:tc>
        <w:tc>
          <w:tcPr>
            <w:tcW w:w="534" w:type="pct"/>
            <w:shd w:val="clear" w:color="auto" w:fill="F2F2F2" w:themeFill="background1" w:themeFillShade="F2"/>
            <w:noWrap/>
            <w:vAlign w:val="center"/>
            <w:hideMark/>
          </w:tcPr>
          <w:p w14:paraId="03C3F1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0F047E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62E2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R$ 183,00</w:t>
            </w:r>
          </w:p>
        </w:tc>
        <w:tc>
          <w:tcPr>
            <w:tcW w:w="870" w:type="pct"/>
            <w:shd w:val="clear" w:color="auto" w:fill="F2F2F2" w:themeFill="background1" w:themeFillShade="F2"/>
            <w:noWrap/>
            <w:vAlign w:val="center"/>
            <w:hideMark/>
          </w:tcPr>
          <w:p w14:paraId="7E8D9A3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2CB74A0C" w14:textId="77777777" w:rsidTr="00730EBA">
        <w:trPr>
          <w:trHeight w:val="20"/>
        </w:trPr>
        <w:tc>
          <w:tcPr>
            <w:tcW w:w="973" w:type="pct"/>
            <w:shd w:val="clear" w:color="auto" w:fill="F2F2F2" w:themeFill="background1" w:themeFillShade="F2"/>
            <w:noWrap/>
            <w:vAlign w:val="center"/>
            <w:hideMark/>
          </w:tcPr>
          <w:p w14:paraId="434CE6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348F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5FCC0C"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5D23AD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171194</w:t>
            </w:r>
          </w:p>
        </w:tc>
        <w:tc>
          <w:tcPr>
            <w:tcW w:w="534" w:type="pct"/>
            <w:shd w:val="clear" w:color="auto" w:fill="F2F2F2" w:themeFill="background1" w:themeFillShade="F2"/>
            <w:noWrap/>
            <w:vAlign w:val="center"/>
            <w:hideMark/>
          </w:tcPr>
          <w:p w14:paraId="3CBED4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7FDDB0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C1C6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R$ 184,10</w:t>
            </w:r>
          </w:p>
        </w:tc>
        <w:tc>
          <w:tcPr>
            <w:tcW w:w="870" w:type="pct"/>
            <w:shd w:val="clear" w:color="auto" w:fill="F2F2F2" w:themeFill="background1" w:themeFillShade="F2"/>
            <w:noWrap/>
            <w:vAlign w:val="center"/>
            <w:hideMark/>
          </w:tcPr>
          <w:p w14:paraId="02DE7EE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4F5B881" w14:textId="77777777" w:rsidTr="00730EBA">
        <w:trPr>
          <w:trHeight w:val="20"/>
        </w:trPr>
        <w:tc>
          <w:tcPr>
            <w:tcW w:w="973" w:type="pct"/>
            <w:shd w:val="clear" w:color="auto" w:fill="F2F2F2" w:themeFill="background1" w:themeFillShade="F2"/>
            <w:noWrap/>
            <w:vAlign w:val="center"/>
            <w:hideMark/>
          </w:tcPr>
          <w:p w14:paraId="0EA077F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26314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3CD9F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2281BD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14:paraId="663DA4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03/01/2020</w:t>
            </w:r>
          </w:p>
        </w:tc>
        <w:tc>
          <w:tcPr>
            <w:tcW w:w="439" w:type="pct"/>
            <w:shd w:val="clear" w:color="auto" w:fill="F2F2F2" w:themeFill="background1" w:themeFillShade="F2"/>
            <w:noWrap/>
            <w:vAlign w:val="center"/>
            <w:hideMark/>
          </w:tcPr>
          <w:p w14:paraId="65E2CF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40F3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14:paraId="5BD4921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57B74B7" w14:textId="77777777" w:rsidTr="00730EBA">
        <w:trPr>
          <w:trHeight w:val="20"/>
        </w:trPr>
        <w:tc>
          <w:tcPr>
            <w:tcW w:w="973" w:type="pct"/>
            <w:shd w:val="clear" w:color="auto" w:fill="F2F2F2" w:themeFill="background1" w:themeFillShade="F2"/>
            <w:noWrap/>
            <w:vAlign w:val="center"/>
            <w:hideMark/>
          </w:tcPr>
          <w:p w14:paraId="61B3E4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44D4A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A0049B" w14:textId="77777777" w:rsidR="002200A8" w:rsidRPr="006E3880" w:rsidRDefault="002200A8" w:rsidP="00730EBA">
            <w:pPr>
              <w:rPr>
                <w:rFonts w:ascii="Tahoma" w:hAnsi="Tahoma" w:cs="Tahoma"/>
                <w:sz w:val="16"/>
                <w:szCs w:val="16"/>
              </w:rPr>
            </w:pPr>
            <w:r w:rsidRPr="006E3880">
              <w:rPr>
                <w:rFonts w:ascii="Tahoma" w:hAnsi="Tahoma" w:cs="Tahoma"/>
                <w:sz w:val="16"/>
                <w:szCs w:val="16"/>
              </w:rPr>
              <w:t>LEIMAR ABRÃO BARONI - ME</w:t>
            </w:r>
          </w:p>
        </w:tc>
        <w:tc>
          <w:tcPr>
            <w:tcW w:w="389" w:type="pct"/>
            <w:shd w:val="clear" w:color="auto" w:fill="F2F2F2" w:themeFill="background1" w:themeFillShade="F2"/>
            <w:vAlign w:val="center"/>
            <w:hideMark/>
          </w:tcPr>
          <w:p w14:paraId="69DD8F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73DC5E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14:paraId="6823DD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FFE8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R$ 3.250,00</w:t>
            </w:r>
          </w:p>
        </w:tc>
        <w:tc>
          <w:tcPr>
            <w:tcW w:w="870" w:type="pct"/>
            <w:shd w:val="clear" w:color="auto" w:fill="F2F2F2" w:themeFill="background1" w:themeFillShade="F2"/>
            <w:noWrap/>
            <w:vAlign w:val="center"/>
            <w:hideMark/>
          </w:tcPr>
          <w:p w14:paraId="6E8EC0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suvenires, bijuterias e artesanatos</w:t>
            </w:r>
          </w:p>
        </w:tc>
      </w:tr>
      <w:tr w:rsidR="002200A8" w:rsidRPr="008F22E5" w14:paraId="57BCFF51" w14:textId="77777777" w:rsidTr="00730EBA">
        <w:trPr>
          <w:trHeight w:val="20"/>
        </w:trPr>
        <w:tc>
          <w:tcPr>
            <w:tcW w:w="973" w:type="pct"/>
            <w:shd w:val="clear" w:color="auto" w:fill="F2F2F2" w:themeFill="background1" w:themeFillShade="F2"/>
            <w:noWrap/>
            <w:vAlign w:val="center"/>
            <w:hideMark/>
          </w:tcPr>
          <w:p w14:paraId="1C3993A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E356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6CC4C7"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42C5B9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31757</w:t>
            </w:r>
          </w:p>
        </w:tc>
        <w:tc>
          <w:tcPr>
            <w:tcW w:w="534" w:type="pct"/>
            <w:shd w:val="clear" w:color="auto" w:fill="F2F2F2" w:themeFill="background1" w:themeFillShade="F2"/>
            <w:noWrap/>
            <w:vAlign w:val="center"/>
            <w:hideMark/>
          </w:tcPr>
          <w:p w14:paraId="3657CD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14:paraId="6174B6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8FA2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R$ 181,35</w:t>
            </w:r>
          </w:p>
        </w:tc>
        <w:tc>
          <w:tcPr>
            <w:tcW w:w="870" w:type="pct"/>
            <w:shd w:val="clear" w:color="auto" w:fill="F2F2F2" w:themeFill="background1" w:themeFillShade="F2"/>
            <w:noWrap/>
            <w:vAlign w:val="center"/>
            <w:hideMark/>
          </w:tcPr>
          <w:p w14:paraId="0256D1D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E0D285E" w14:textId="77777777" w:rsidTr="00730EBA">
        <w:trPr>
          <w:trHeight w:val="20"/>
        </w:trPr>
        <w:tc>
          <w:tcPr>
            <w:tcW w:w="973" w:type="pct"/>
            <w:shd w:val="clear" w:color="auto" w:fill="F2F2F2" w:themeFill="background1" w:themeFillShade="F2"/>
            <w:noWrap/>
            <w:vAlign w:val="center"/>
            <w:hideMark/>
          </w:tcPr>
          <w:p w14:paraId="089BBAF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5F8B5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714FA3"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330901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31776</w:t>
            </w:r>
          </w:p>
        </w:tc>
        <w:tc>
          <w:tcPr>
            <w:tcW w:w="534" w:type="pct"/>
            <w:shd w:val="clear" w:color="auto" w:fill="F2F2F2" w:themeFill="background1" w:themeFillShade="F2"/>
            <w:noWrap/>
            <w:vAlign w:val="center"/>
            <w:hideMark/>
          </w:tcPr>
          <w:p w14:paraId="7B8D2F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727094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0E62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R$ 225,93</w:t>
            </w:r>
          </w:p>
        </w:tc>
        <w:tc>
          <w:tcPr>
            <w:tcW w:w="870" w:type="pct"/>
            <w:shd w:val="clear" w:color="auto" w:fill="F2F2F2" w:themeFill="background1" w:themeFillShade="F2"/>
            <w:noWrap/>
            <w:vAlign w:val="center"/>
            <w:hideMark/>
          </w:tcPr>
          <w:p w14:paraId="16DB16F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A742100" w14:textId="77777777" w:rsidTr="00730EBA">
        <w:trPr>
          <w:trHeight w:val="20"/>
        </w:trPr>
        <w:tc>
          <w:tcPr>
            <w:tcW w:w="973" w:type="pct"/>
            <w:shd w:val="clear" w:color="auto" w:fill="F2F2F2" w:themeFill="background1" w:themeFillShade="F2"/>
            <w:noWrap/>
            <w:vAlign w:val="center"/>
            <w:hideMark/>
          </w:tcPr>
          <w:p w14:paraId="09D29D2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E3B6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DD9529"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08B00A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115.813</w:t>
            </w:r>
          </w:p>
        </w:tc>
        <w:tc>
          <w:tcPr>
            <w:tcW w:w="534" w:type="pct"/>
            <w:shd w:val="clear" w:color="auto" w:fill="F2F2F2" w:themeFill="background1" w:themeFillShade="F2"/>
            <w:noWrap/>
            <w:vAlign w:val="center"/>
            <w:hideMark/>
          </w:tcPr>
          <w:p w14:paraId="648266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799822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827F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R$ 4.095,00</w:t>
            </w:r>
          </w:p>
        </w:tc>
        <w:tc>
          <w:tcPr>
            <w:tcW w:w="870" w:type="pct"/>
            <w:shd w:val="clear" w:color="auto" w:fill="F2F2F2" w:themeFill="background1" w:themeFillShade="F2"/>
            <w:noWrap/>
            <w:vAlign w:val="center"/>
            <w:hideMark/>
          </w:tcPr>
          <w:p w14:paraId="157090E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0C129B9A" w14:textId="77777777" w:rsidTr="00730EBA">
        <w:trPr>
          <w:trHeight w:val="20"/>
        </w:trPr>
        <w:tc>
          <w:tcPr>
            <w:tcW w:w="973" w:type="pct"/>
            <w:shd w:val="clear" w:color="auto" w:fill="F2F2F2" w:themeFill="background1" w:themeFillShade="F2"/>
            <w:noWrap/>
            <w:vAlign w:val="center"/>
            <w:hideMark/>
          </w:tcPr>
          <w:p w14:paraId="7422B51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8B41F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6ED3E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DE MOVEIS RM LTDA</w:t>
            </w:r>
          </w:p>
        </w:tc>
        <w:tc>
          <w:tcPr>
            <w:tcW w:w="389" w:type="pct"/>
            <w:shd w:val="clear" w:color="auto" w:fill="F2F2F2" w:themeFill="background1" w:themeFillShade="F2"/>
            <w:vAlign w:val="center"/>
            <w:hideMark/>
          </w:tcPr>
          <w:p w14:paraId="2DC36A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254</w:t>
            </w:r>
          </w:p>
        </w:tc>
        <w:tc>
          <w:tcPr>
            <w:tcW w:w="534" w:type="pct"/>
            <w:shd w:val="clear" w:color="auto" w:fill="F2F2F2" w:themeFill="background1" w:themeFillShade="F2"/>
            <w:noWrap/>
            <w:vAlign w:val="center"/>
            <w:hideMark/>
          </w:tcPr>
          <w:p w14:paraId="3CDE81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3F098C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4E3D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w:t>
            </w:r>
          </w:p>
        </w:tc>
        <w:tc>
          <w:tcPr>
            <w:tcW w:w="870" w:type="pct"/>
            <w:shd w:val="clear" w:color="auto" w:fill="F2F2F2" w:themeFill="background1" w:themeFillShade="F2"/>
            <w:noWrap/>
            <w:vAlign w:val="center"/>
            <w:hideMark/>
          </w:tcPr>
          <w:p w14:paraId="10AB060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14:paraId="1734012C" w14:textId="77777777" w:rsidTr="00730EBA">
        <w:trPr>
          <w:trHeight w:val="20"/>
        </w:trPr>
        <w:tc>
          <w:tcPr>
            <w:tcW w:w="973" w:type="pct"/>
            <w:shd w:val="clear" w:color="auto" w:fill="F2F2F2" w:themeFill="background1" w:themeFillShade="F2"/>
            <w:noWrap/>
            <w:vAlign w:val="center"/>
            <w:hideMark/>
          </w:tcPr>
          <w:p w14:paraId="40E815B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9720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B62AA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DE MOVEIS RM LTDA</w:t>
            </w:r>
          </w:p>
        </w:tc>
        <w:tc>
          <w:tcPr>
            <w:tcW w:w="389" w:type="pct"/>
            <w:shd w:val="clear" w:color="auto" w:fill="F2F2F2" w:themeFill="background1" w:themeFillShade="F2"/>
            <w:vAlign w:val="center"/>
            <w:hideMark/>
          </w:tcPr>
          <w:p w14:paraId="598F39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258</w:t>
            </w:r>
          </w:p>
        </w:tc>
        <w:tc>
          <w:tcPr>
            <w:tcW w:w="534" w:type="pct"/>
            <w:shd w:val="clear" w:color="auto" w:fill="F2F2F2" w:themeFill="background1" w:themeFillShade="F2"/>
            <w:noWrap/>
            <w:vAlign w:val="center"/>
            <w:hideMark/>
          </w:tcPr>
          <w:p w14:paraId="66AC7E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14:paraId="027FAC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1637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R$ 800,00</w:t>
            </w:r>
          </w:p>
        </w:tc>
        <w:tc>
          <w:tcPr>
            <w:tcW w:w="870" w:type="pct"/>
            <w:shd w:val="clear" w:color="auto" w:fill="F2F2F2" w:themeFill="background1" w:themeFillShade="F2"/>
            <w:noWrap/>
            <w:vAlign w:val="center"/>
            <w:hideMark/>
          </w:tcPr>
          <w:p w14:paraId="2A5843F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14:paraId="0AE12BBA" w14:textId="77777777" w:rsidTr="00730EBA">
        <w:trPr>
          <w:trHeight w:val="20"/>
        </w:trPr>
        <w:tc>
          <w:tcPr>
            <w:tcW w:w="973" w:type="pct"/>
            <w:shd w:val="clear" w:color="auto" w:fill="F2F2F2" w:themeFill="background1" w:themeFillShade="F2"/>
            <w:noWrap/>
            <w:vAlign w:val="center"/>
            <w:hideMark/>
          </w:tcPr>
          <w:p w14:paraId="411DAF6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DFDC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1B675A" w14:textId="77777777"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14:paraId="5B58D8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2084</w:t>
            </w:r>
          </w:p>
        </w:tc>
        <w:tc>
          <w:tcPr>
            <w:tcW w:w="534" w:type="pct"/>
            <w:shd w:val="clear" w:color="auto" w:fill="F2F2F2" w:themeFill="background1" w:themeFillShade="F2"/>
            <w:noWrap/>
            <w:vAlign w:val="center"/>
            <w:hideMark/>
          </w:tcPr>
          <w:p w14:paraId="7A808E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30E1E0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702A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R$ 4.204,24</w:t>
            </w:r>
          </w:p>
        </w:tc>
        <w:tc>
          <w:tcPr>
            <w:tcW w:w="870" w:type="pct"/>
            <w:shd w:val="clear" w:color="auto" w:fill="F2F2F2" w:themeFill="background1" w:themeFillShade="F2"/>
            <w:noWrap/>
            <w:vAlign w:val="center"/>
            <w:hideMark/>
          </w:tcPr>
          <w:p w14:paraId="3E101AC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09F46092" w14:textId="77777777" w:rsidTr="00730EBA">
        <w:trPr>
          <w:trHeight w:val="20"/>
        </w:trPr>
        <w:tc>
          <w:tcPr>
            <w:tcW w:w="973" w:type="pct"/>
            <w:shd w:val="clear" w:color="auto" w:fill="F2F2F2" w:themeFill="background1" w:themeFillShade="F2"/>
            <w:noWrap/>
            <w:vAlign w:val="center"/>
            <w:hideMark/>
          </w:tcPr>
          <w:p w14:paraId="7B573EB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0D92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AD9BE4" w14:textId="77777777"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14:paraId="5B4267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29.466</w:t>
            </w:r>
          </w:p>
        </w:tc>
        <w:tc>
          <w:tcPr>
            <w:tcW w:w="534" w:type="pct"/>
            <w:shd w:val="clear" w:color="auto" w:fill="F2F2F2" w:themeFill="background1" w:themeFillShade="F2"/>
            <w:noWrap/>
            <w:vAlign w:val="center"/>
            <w:hideMark/>
          </w:tcPr>
          <w:p w14:paraId="1D9B95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74D255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1D30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R$ 234,70</w:t>
            </w:r>
          </w:p>
        </w:tc>
        <w:tc>
          <w:tcPr>
            <w:tcW w:w="870" w:type="pct"/>
            <w:shd w:val="clear" w:color="auto" w:fill="F2F2F2" w:themeFill="background1" w:themeFillShade="F2"/>
            <w:noWrap/>
            <w:vAlign w:val="center"/>
            <w:hideMark/>
          </w:tcPr>
          <w:p w14:paraId="2EE107C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13590DF8" w14:textId="77777777" w:rsidTr="00730EBA">
        <w:trPr>
          <w:trHeight w:val="20"/>
        </w:trPr>
        <w:tc>
          <w:tcPr>
            <w:tcW w:w="973" w:type="pct"/>
            <w:shd w:val="clear" w:color="auto" w:fill="F2F2F2" w:themeFill="background1" w:themeFillShade="F2"/>
            <w:noWrap/>
            <w:vAlign w:val="center"/>
            <w:hideMark/>
          </w:tcPr>
          <w:p w14:paraId="7F297D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C0AE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E41F8A" w14:textId="77777777" w:rsidR="002200A8" w:rsidRPr="006E3880" w:rsidRDefault="002200A8" w:rsidP="00730EBA">
            <w:pPr>
              <w:rPr>
                <w:rFonts w:ascii="Tahoma" w:hAnsi="Tahoma" w:cs="Tahoma"/>
                <w:sz w:val="16"/>
                <w:szCs w:val="16"/>
              </w:rPr>
            </w:pPr>
            <w:r w:rsidRPr="006E3880">
              <w:rPr>
                <w:rFonts w:ascii="Tahoma" w:hAnsi="Tahoma" w:cs="Tahoma"/>
                <w:sz w:val="16"/>
                <w:szCs w:val="16"/>
              </w:rPr>
              <w:t>VOLKS PECAS LTDA</w:t>
            </w:r>
          </w:p>
        </w:tc>
        <w:tc>
          <w:tcPr>
            <w:tcW w:w="389" w:type="pct"/>
            <w:shd w:val="clear" w:color="auto" w:fill="F2F2F2" w:themeFill="background1" w:themeFillShade="F2"/>
            <w:vAlign w:val="center"/>
            <w:hideMark/>
          </w:tcPr>
          <w:p w14:paraId="799AFA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21910</w:t>
            </w:r>
          </w:p>
        </w:tc>
        <w:tc>
          <w:tcPr>
            <w:tcW w:w="534" w:type="pct"/>
            <w:shd w:val="clear" w:color="auto" w:fill="F2F2F2" w:themeFill="background1" w:themeFillShade="F2"/>
            <w:noWrap/>
            <w:vAlign w:val="center"/>
            <w:hideMark/>
          </w:tcPr>
          <w:p w14:paraId="498232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14:paraId="22D70A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B004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14:paraId="31A49E4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1F3DF363" w14:textId="77777777" w:rsidTr="00730EBA">
        <w:trPr>
          <w:trHeight w:val="20"/>
        </w:trPr>
        <w:tc>
          <w:tcPr>
            <w:tcW w:w="973" w:type="pct"/>
            <w:shd w:val="clear" w:color="auto" w:fill="F2F2F2" w:themeFill="background1" w:themeFillShade="F2"/>
            <w:noWrap/>
            <w:vAlign w:val="center"/>
            <w:hideMark/>
          </w:tcPr>
          <w:p w14:paraId="5A79A67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F3954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B34054"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45B7A7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319F54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14:paraId="486AFA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127D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14:paraId="1F5BC91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1573A6E1" w14:textId="77777777" w:rsidTr="00730EBA">
        <w:trPr>
          <w:trHeight w:val="20"/>
        </w:trPr>
        <w:tc>
          <w:tcPr>
            <w:tcW w:w="973" w:type="pct"/>
            <w:shd w:val="clear" w:color="auto" w:fill="F2F2F2" w:themeFill="background1" w:themeFillShade="F2"/>
            <w:noWrap/>
            <w:vAlign w:val="center"/>
            <w:hideMark/>
          </w:tcPr>
          <w:p w14:paraId="26AEDE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A458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D1A3B7"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39826C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72869</w:t>
            </w:r>
          </w:p>
        </w:tc>
        <w:tc>
          <w:tcPr>
            <w:tcW w:w="534" w:type="pct"/>
            <w:shd w:val="clear" w:color="auto" w:fill="F2F2F2" w:themeFill="background1" w:themeFillShade="F2"/>
            <w:noWrap/>
            <w:vAlign w:val="center"/>
            <w:hideMark/>
          </w:tcPr>
          <w:p w14:paraId="5B8AA1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705FD4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7190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14:paraId="4ACC29F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3291A5DB" w14:textId="77777777" w:rsidTr="00730EBA">
        <w:trPr>
          <w:trHeight w:val="20"/>
        </w:trPr>
        <w:tc>
          <w:tcPr>
            <w:tcW w:w="973" w:type="pct"/>
            <w:shd w:val="clear" w:color="auto" w:fill="F2F2F2" w:themeFill="background1" w:themeFillShade="F2"/>
            <w:noWrap/>
            <w:vAlign w:val="center"/>
            <w:hideMark/>
          </w:tcPr>
          <w:p w14:paraId="10D5C2A8" w14:textId="77777777"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739974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11B247"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EF14B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w:t>
            </w:r>
          </w:p>
        </w:tc>
        <w:tc>
          <w:tcPr>
            <w:tcW w:w="534" w:type="pct"/>
            <w:shd w:val="clear" w:color="auto" w:fill="F2F2F2" w:themeFill="background1" w:themeFillShade="F2"/>
            <w:noWrap/>
            <w:vAlign w:val="center"/>
            <w:hideMark/>
          </w:tcPr>
          <w:p w14:paraId="09E285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523A29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4A72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6F051F6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420E705" w14:textId="77777777" w:rsidTr="00730EBA">
        <w:trPr>
          <w:trHeight w:val="20"/>
        </w:trPr>
        <w:tc>
          <w:tcPr>
            <w:tcW w:w="973" w:type="pct"/>
            <w:shd w:val="clear" w:color="auto" w:fill="F2F2F2" w:themeFill="background1" w:themeFillShade="F2"/>
            <w:noWrap/>
            <w:vAlign w:val="center"/>
            <w:hideMark/>
          </w:tcPr>
          <w:p w14:paraId="18947F54" w14:textId="77777777"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13E578E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5C2961"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BAC6A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w:t>
            </w:r>
          </w:p>
        </w:tc>
        <w:tc>
          <w:tcPr>
            <w:tcW w:w="534" w:type="pct"/>
            <w:shd w:val="clear" w:color="auto" w:fill="F2F2F2" w:themeFill="background1" w:themeFillShade="F2"/>
            <w:noWrap/>
            <w:vAlign w:val="center"/>
            <w:hideMark/>
          </w:tcPr>
          <w:p w14:paraId="408E9C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3A223F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F3F2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7FA2659B"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AC114EA" w14:textId="77777777" w:rsidTr="00730EBA">
        <w:trPr>
          <w:trHeight w:val="20"/>
        </w:trPr>
        <w:tc>
          <w:tcPr>
            <w:tcW w:w="973" w:type="pct"/>
            <w:shd w:val="clear" w:color="auto" w:fill="F2F2F2" w:themeFill="background1" w:themeFillShade="F2"/>
            <w:noWrap/>
            <w:vAlign w:val="center"/>
            <w:hideMark/>
          </w:tcPr>
          <w:p w14:paraId="4D4B5A18" w14:textId="77777777"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5ECC3C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2CCAE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D701F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w:t>
            </w:r>
          </w:p>
        </w:tc>
        <w:tc>
          <w:tcPr>
            <w:tcW w:w="534" w:type="pct"/>
            <w:shd w:val="clear" w:color="auto" w:fill="F2F2F2" w:themeFill="background1" w:themeFillShade="F2"/>
            <w:noWrap/>
            <w:vAlign w:val="center"/>
            <w:hideMark/>
          </w:tcPr>
          <w:p w14:paraId="117D5A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10FCB1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3924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304A3AD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DACB4A6" w14:textId="77777777" w:rsidTr="00730EBA">
        <w:trPr>
          <w:trHeight w:val="20"/>
        </w:trPr>
        <w:tc>
          <w:tcPr>
            <w:tcW w:w="973" w:type="pct"/>
            <w:shd w:val="clear" w:color="auto" w:fill="F2F2F2" w:themeFill="background1" w:themeFillShade="F2"/>
            <w:noWrap/>
            <w:vAlign w:val="center"/>
            <w:hideMark/>
          </w:tcPr>
          <w:p w14:paraId="4C4C2CA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5AB0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288B6D" w14:textId="77777777"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14:paraId="417997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2092</w:t>
            </w:r>
          </w:p>
        </w:tc>
        <w:tc>
          <w:tcPr>
            <w:tcW w:w="534" w:type="pct"/>
            <w:shd w:val="clear" w:color="auto" w:fill="F2F2F2" w:themeFill="background1" w:themeFillShade="F2"/>
            <w:noWrap/>
            <w:vAlign w:val="center"/>
            <w:hideMark/>
          </w:tcPr>
          <w:p w14:paraId="70C777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2F331B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B727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R$ 2.506,10</w:t>
            </w:r>
          </w:p>
        </w:tc>
        <w:tc>
          <w:tcPr>
            <w:tcW w:w="870" w:type="pct"/>
            <w:shd w:val="clear" w:color="auto" w:fill="F2F2F2" w:themeFill="background1" w:themeFillShade="F2"/>
            <w:noWrap/>
            <w:vAlign w:val="center"/>
            <w:hideMark/>
          </w:tcPr>
          <w:p w14:paraId="4B61454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16ADA319" w14:textId="77777777" w:rsidTr="00730EBA">
        <w:trPr>
          <w:trHeight w:val="20"/>
        </w:trPr>
        <w:tc>
          <w:tcPr>
            <w:tcW w:w="973" w:type="pct"/>
            <w:shd w:val="clear" w:color="auto" w:fill="F2F2F2" w:themeFill="background1" w:themeFillShade="F2"/>
            <w:noWrap/>
            <w:vAlign w:val="center"/>
            <w:hideMark/>
          </w:tcPr>
          <w:p w14:paraId="159B330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023F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3EB029" w14:textId="77777777" w:rsidR="002200A8" w:rsidRPr="006E3880" w:rsidRDefault="002200A8" w:rsidP="00730EBA">
            <w:pPr>
              <w:rPr>
                <w:rFonts w:ascii="Tahoma" w:hAnsi="Tahoma" w:cs="Tahoma"/>
                <w:sz w:val="16"/>
                <w:szCs w:val="16"/>
              </w:rPr>
            </w:pPr>
            <w:r w:rsidRPr="006E3880">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14:paraId="7AF8F6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86785</w:t>
            </w:r>
          </w:p>
        </w:tc>
        <w:tc>
          <w:tcPr>
            <w:tcW w:w="534" w:type="pct"/>
            <w:shd w:val="clear" w:color="auto" w:fill="F2F2F2" w:themeFill="background1" w:themeFillShade="F2"/>
            <w:noWrap/>
            <w:vAlign w:val="center"/>
            <w:hideMark/>
          </w:tcPr>
          <w:p w14:paraId="3C21E6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7B8176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B85A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R$ 77,68</w:t>
            </w:r>
          </w:p>
        </w:tc>
        <w:tc>
          <w:tcPr>
            <w:tcW w:w="870" w:type="pct"/>
            <w:shd w:val="clear" w:color="auto" w:fill="F2F2F2" w:themeFill="background1" w:themeFillShade="F2"/>
            <w:noWrap/>
            <w:vAlign w:val="center"/>
            <w:hideMark/>
          </w:tcPr>
          <w:p w14:paraId="2B8489F7"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7D7B4A7E" w14:textId="77777777" w:rsidTr="00730EBA">
        <w:trPr>
          <w:trHeight w:val="20"/>
        </w:trPr>
        <w:tc>
          <w:tcPr>
            <w:tcW w:w="973" w:type="pct"/>
            <w:shd w:val="clear" w:color="auto" w:fill="F2F2F2" w:themeFill="background1" w:themeFillShade="F2"/>
            <w:noWrap/>
            <w:vAlign w:val="center"/>
            <w:hideMark/>
          </w:tcPr>
          <w:p w14:paraId="1E56AB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09E0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FFA9DF" w14:textId="77777777" w:rsidR="002200A8" w:rsidRPr="006E3880" w:rsidRDefault="002200A8" w:rsidP="00730EBA">
            <w:pPr>
              <w:rPr>
                <w:rFonts w:ascii="Tahoma" w:hAnsi="Tahoma" w:cs="Tahoma"/>
                <w:sz w:val="16"/>
                <w:szCs w:val="16"/>
              </w:rPr>
            </w:pPr>
            <w:r w:rsidRPr="006E3880">
              <w:rPr>
                <w:rFonts w:ascii="Tahoma" w:hAnsi="Tahoma" w:cs="Tahoma"/>
                <w:sz w:val="16"/>
                <w:szCs w:val="16"/>
              </w:rPr>
              <w:t>VOLKS PECAS LTDA</w:t>
            </w:r>
          </w:p>
        </w:tc>
        <w:tc>
          <w:tcPr>
            <w:tcW w:w="389" w:type="pct"/>
            <w:shd w:val="clear" w:color="auto" w:fill="F2F2F2" w:themeFill="background1" w:themeFillShade="F2"/>
            <w:vAlign w:val="center"/>
            <w:hideMark/>
          </w:tcPr>
          <w:p w14:paraId="7A24A9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22006</w:t>
            </w:r>
          </w:p>
        </w:tc>
        <w:tc>
          <w:tcPr>
            <w:tcW w:w="534" w:type="pct"/>
            <w:shd w:val="clear" w:color="auto" w:fill="F2F2F2" w:themeFill="background1" w:themeFillShade="F2"/>
            <w:noWrap/>
            <w:vAlign w:val="center"/>
            <w:hideMark/>
          </w:tcPr>
          <w:p w14:paraId="6B8962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14:paraId="109033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195B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14:paraId="72E605D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03DF1B03" w14:textId="77777777" w:rsidTr="00730EBA">
        <w:trPr>
          <w:trHeight w:val="20"/>
        </w:trPr>
        <w:tc>
          <w:tcPr>
            <w:tcW w:w="973" w:type="pct"/>
            <w:shd w:val="clear" w:color="auto" w:fill="F2F2F2" w:themeFill="background1" w:themeFillShade="F2"/>
            <w:noWrap/>
            <w:vAlign w:val="center"/>
            <w:hideMark/>
          </w:tcPr>
          <w:p w14:paraId="7DE5BC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8DEBB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98FC6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441736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32.537</w:t>
            </w:r>
          </w:p>
        </w:tc>
        <w:tc>
          <w:tcPr>
            <w:tcW w:w="534" w:type="pct"/>
            <w:shd w:val="clear" w:color="auto" w:fill="F2F2F2" w:themeFill="background1" w:themeFillShade="F2"/>
            <w:noWrap/>
            <w:vAlign w:val="center"/>
            <w:hideMark/>
          </w:tcPr>
          <w:p w14:paraId="498969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14:paraId="3793DB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5B91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R$ 349,00</w:t>
            </w:r>
          </w:p>
        </w:tc>
        <w:tc>
          <w:tcPr>
            <w:tcW w:w="870" w:type="pct"/>
            <w:shd w:val="clear" w:color="auto" w:fill="F2F2F2" w:themeFill="background1" w:themeFillShade="F2"/>
            <w:noWrap/>
            <w:vAlign w:val="center"/>
            <w:hideMark/>
          </w:tcPr>
          <w:p w14:paraId="59EA12C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52AD3938" w14:textId="77777777" w:rsidTr="00730EBA">
        <w:trPr>
          <w:trHeight w:val="20"/>
        </w:trPr>
        <w:tc>
          <w:tcPr>
            <w:tcW w:w="973" w:type="pct"/>
            <w:shd w:val="clear" w:color="auto" w:fill="F2F2F2" w:themeFill="background1" w:themeFillShade="F2"/>
            <w:noWrap/>
            <w:vAlign w:val="center"/>
            <w:hideMark/>
          </w:tcPr>
          <w:p w14:paraId="211BF6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D96B2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F070D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3E26A2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60</w:t>
            </w:r>
          </w:p>
        </w:tc>
        <w:tc>
          <w:tcPr>
            <w:tcW w:w="534" w:type="pct"/>
            <w:shd w:val="clear" w:color="auto" w:fill="F2F2F2" w:themeFill="background1" w:themeFillShade="F2"/>
            <w:noWrap/>
            <w:vAlign w:val="center"/>
            <w:hideMark/>
          </w:tcPr>
          <w:p w14:paraId="6B436E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14:paraId="14ED39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C996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w:t>
            </w:r>
          </w:p>
        </w:tc>
        <w:tc>
          <w:tcPr>
            <w:tcW w:w="870" w:type="pct"/>
            <w:shd w:val="clear" w:color="auto" w:fill="F2F2F2" w:themeFill="background1" w:themeFillShade="F2"/>
            <w:noWrap/>
            <w:vAlign w:val="center"/>
            <w:hideMark/>
          </w:tcPr>
          <w:p w14:paraId="2F906CD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F6618A1" w14:textId="77777777" w:rsidTr="00730EBA">
        <w:trPr>
          <w:trHeight w:val="20"/>
        </w:trPr>
        <w:tc>
          <w:tcPr>
            <w:tcW w:w="973" w:type="pct"/>
            <w:shd w:val="clear" w:color="auto" w:fill="F2F2F2" w:themeFill="background1" w:themeFillShade="F2"/>
            <w:noWrap/>
            <w:vAlign w:val="center"/>
            <w:hideMark/>
          </w:tcPr>
          <w:p w14:paraId="5A78F88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E23A9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ED8E04" w14:textId="77777777" w:rsidR="002200A8" w:rsidRPr="006E3880" w:rsidRDefault="002200A8" w:rsidP="00730EBA">
            <w:pPr>
              <w:rPr>
                <w:rFonts w:ascii="Tahoma" w:hAnsi="Tahoma" w:cs="Tahoma"/>
                <w:sz w:val="16"/>
                <w:szCs w:val="16"/>
              </w:rPr>
            </w:pPr>
            <w:r w:rsidRPr="006E3880">
              <w:rPr>
                <w:rFonts w:ascii="Tahoma" w:hAnsi="Tahoma" w:cs="Tahoma"/>
                <w:sz w:val="16"/>
                <w:szCs w:val="16"/>
              </w:rPr>
              <w:t>FILIAL - NACIONAL</w:t>
            </w:r>
          </w:p>
        </w:tc>
        <w:tc>
          <w:tcPr>
            <w:tcW w:w="389" w:type="pct"/>
            <w:shd w:val="clear" w:color="auto" w:fill="F2F2F2" w:themeFill="background1" w:themeFillShade="F2"/>
            <w:vAlign w:val="center"/>
            <w:hideMark/>
          </w:tcPr>
          <w:p w14:paraId="266DF1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14991</w:t>
            </w:r>
          </w:p>
        </w:tc>
        <w:tc>
          <w:tcPr>
            <w:tcW w:w="534" w:type="pct"/>
            <w:shd w:val="clear" w:color="auto" w:fill="F2F2F2" w:themeFill="background1" w:themeFillShade="F2"/>
            <w:noWrap/>
            <w:vAlign w:val="center"/>
            <w:hideMark/>
          </w:tcPr>
          <w:p w14:paraId="62E67C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3F3A29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6542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R$ 1.150,00</w:t>
            </w:r>
          </w:p>
        </w:tc>
        <w:tc>
          <w:tcPr>
            <w:tcW w:w="870" w:type="pct"/>
            <w:shd w:val="clear" w:color="auto" w:fill="F2F2F2" w:themeFill="background1" w:themeFillShade="F2"/>
            <w:noWrap/>
            <w:vAlign w:val="center"/>
            <w:hideMark/>
          </w:tcPr>
          <w:p w14:paraId="08C096C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por atacado de peças e acessórios novos para veículos automotores (Dispensada *)</w:t>
            </w:r>
          </w:p>
        </w:tc>
      </w:tr>
      <w:tr w:rsidR="002200A8" w:rsidRPr="008F22E5" w14:paraId="28618003" w14:textId="77777777" w:rsidTr="00730EBA">
        <w:trPr>
          <w:trHeight w:val="20"/>
        </w:trPr>
        <w:tc>
          <w:tcPr>
            <w:tcW w:w="973" w:type="pct"/>
            <w:shd w:val="clear" w:color="auto" w:fill="F2F2F2" w:themeFill="background1" w:themeFillShade="F2"/>
            <w:noWrap/>
            <w:vAlign w:val="center"/>
            <w:hideMark/>
          </w:tcPr>
          <w:p w14:paraId="6ACBB0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3A55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F0D3AC"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24F531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w:t>
            </w:r>
          </w:p>
        </w:tc>
        <w:tc>
          <w:tcPr>
            <w:tcW w:w="534" w:type="pct"/>
            <w:shd w:val="clear" w:color="auto" w:fill="F2F2F2" w:themeFill="background1" w:themeFillShade="F2"/>
            <w:noWrap/>
            <w:vAlign w:val="center"/>
            <w:hideMark/>
          </w:tcPr>
          <w:p w14:paraId="6D8AD1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019AF1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242E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R$ 3.577,50</w:t>
            </w:r>
          </w:p>
        </w:tc>
        <w:tc>
          <w:tcPr>
            <w:tcW w:w="870" w:type="pct"/>
            <w:shd w:val="clear" w:color="auto" w:fill="F2F2F2" w:themeFill="background1" w:themeFillShade="F2"/>
            <w:noWrap/>
            <w:vAlign w:val="center"/>
            <w:hideMark/>
          </w:tcPr>
          <w:p w14:paraId="77162A4B"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6612AE17" w14:textId="77777777" w:rsidTr="00730EBA">
        <w:trPr>
          <w:trHeight w:val="20"/>
        </w:trPr>
        <w:tc>
          <w:tcPr>
            <w:tcW w:w="973" w:type="pct"/>
            <w:shd w:val="clear" w:color="auto" w:fill="F2F2F2" w:themeFill="background1" w:themeFillShade="F2"/>
            <w:noWrap/>
            <w:vAlign w:val="center"/>
            <w:hideMark/>
          </w:tcPr>
          <w:p w14:paraId="3F78BF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5AEF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958934" w14:textId="77777777"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14:paraId="38BD68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2098</w:t>
            </w:r>
          </w:p>
        </w:tc>
        <w:tc>
          <w:tcPr>
            <w:tcW w:w="534" w:type="pct"/>
            <w:shd w:val="clear" w:color="auto" w:fill="F2F2F2" w:themeFill="background1" w:themeFillShade="F2"/>
            <w:noWrap/>
            <w:vAlign w:val="center"/>
            <w:hideMark/>
          </w:tcPr>
          <w:p w14:paraId="55519F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3759EF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58CF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14:paraId="3A30329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57DF4BA6" w14:textId="77777777" w:rsidTr="00730EBA">
        <w:trPr>
          <w:trHeight w:val="20"/>
        </w:trPr>
        <w:tc>
          <w:tcPr>
            <w:tcW w:w="973" w:type="pct"/>
            <w:shd w:val="clear" w:color="auto" w:fill="F2F2F2" w:themeFill="background1" w:themeFillShade="F2"/>
            <w:noWrap/>
            <w:vAlign w:val="center"/>
            <w:hideMark/>
          </w:tcPr>
          <w:p w14:paraId="75AD88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515F5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C43159" w14:textId="77777777"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14:paraId="62A616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2097</w:t>
            </w:r>
          </w:p>
        </w:tc>
        <w:tc>
          <w:tcPr>
            <w:tcW w:w="534" w:type="pct"/>
            <w:shd w:val="clear" w:color="auto" w:fill="F2F2F2" w:themeFill="background1" w:themeFillShade="F2"/>
            <w:noWrap/>
            <w:vAlign w:val="center"/>
            <w:hideMark/>
          </w:tcPr>
          <w:p w14:paraId="18C846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563DB0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B903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R$ 2.197,00</w:t>
            </w:r>
          </w:p>
        </w:tc>
        <w:tc>
          <w:tcPr>
            <w:tcW w:w="870" w:type="pct"/>
            <w:shd w:val="clear" w:color="auto" w:fill="F2F2F2" w:themeFill="background1" w:themeFillShade="F2"/>
            <w:noWrap/>
            <w:vAlign w:val="center"/>
            <w:hideMark/>
          </w:tcPr>
          <w:p w14:paraId="2FB5433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00F6F90D" w14:textId="77777777" w:rsidTr="00730EBA">
        <w:trPr>
          <w:trHeight w:val="20"/>
        </w:trPr>
        <w:tc>
          <w:tcPr>
            <w:tcW w:w="973" w:type="pct"/>
            <w:shd w:val="clear" w:color="auto" w:fill="F2F2F2" w:themeFill="background1" w:themeFillShade="F2"/>
            <w:noWrap/>
            <w:vAlign w:val="center"/>
            <w:hideMark/>
          </w:tcPr>
          <w:p w14:paraId="2C65F6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AF36A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D001C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JEDO LTDA</w:t>
            </w:r>
          </w:p>
        </w:tc>
        <w:tc>
          <w:tcPr>
            <w:tcW w:w="389" w:type="pct"/>
            <w:shd w:val="clear" w:color="auto" w:fill="F2F2F2" w:themeFill="background1" w:themeFillShade="F2"/>
            <w:vAlign w:val="center"/>
            <w:hideMark/>
          </w:tcPr>
          <w:p w14:paraId="00E00A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14649</w:t>
            </w:r>
          </w:p>
        </w:tc>
        <w:tc>
          <w:tcPr>
            <w:tcW w:w="534" w:type="pct"/>
            <w:shd w:val="clear" w:color="auto" w:fill="F2F2F2" w:themeFill="background1" w:themeFillShade="F2"/>
            <w:noWrap/>
            <w:vAlign w:val="center"/>
            <w:hideMark/>
          </w:tcPr>
          <w:p w14:paraId="2DF526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30E5B9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0B66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R$ 1.875,38</w:t>
            </w:r>
          </w:p>
        </w:tc>
        <w:tc>
          <w:tcPr>
            <w:tcW w:w="870" w:type="pct"/>
            <w:shd w:val="clear" w:color="auto" w:fill="F2F2F2" w:themeFill="background1" w:themeFillShade="F2"/>
            <w:noWrap/>
            <w:vAlign w:val="center"/>
            <w:hideMark/>
          </w:tcPr>
          <w:p w14:paraId="685E33D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 equipamentos para uso comercial; partes e peças</w:t>
            </w:r>
          </w:p>
        </w:tc>
      </w:tr>
      <w:tr w:rsidR="002200A8" w:rsidRPr="008F22E5" w14:paraId="5AA38D7A" w14:textId="77777777" w:rsidTr="00730EBA">
        <w:trPr>
          <w:trHeight w:val="20"/>
        </w:trPr>
        <w:tc>
          <w:tcPr>
            <w:tcW w:w="973" w:type="pct"/>
            <w:shd w:val="clear" w:color="auto" w:fill="F2F2F2" w:themeFill="background1" w:themeFillShade="F2"/>
            <w:noWrap/>
            <w:vAlign w:val="center"/>
            <w:hideMark/>
          </w:tcPr>
          <w:p w14:paraId="1DBD21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BD9A3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D1C320" w14:textId="77777777"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113779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182A78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306B1A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DE38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R$ 205,00</w:t>
            </w:r>
          </w:p>
        </w:tc>
        <w:tc>
          <w:tcPr>
            <w:tcW w:w="870" w:type="pct"/>
            <w:shd w:val="clear" w:color="auto" w:fill="F2F2F2" w:themeFill="background1" w:themeFillShade="F2"/>
            <w:noWrap/>
            <w:vAlign w:val="center"/>
            <w:hideMark/>
          </w:tcPr>
          <w:p w14:paraId="432E19E0" w14:textId="77777777"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14:paraId="39A9F7AE" w14:textId="77777777" w:rsidTr="00730EBA">
        <w:trPr>
          <w:trHeight w:val="20"/>
        </w:trPr>
        <w:tc>
          <w:tcPr>
            <w:tcW w:w="973" w:type="pct"/>
            <w:shd w:val="clear" w:color="auto" w:fill="F2F2F2" w:themeFill="background1" w:themeFillShade="F2"/>
            <w:noWrap/>
            <w:vAlign w:val="center"/>
            <w:hideMark/>
          </w:tcPr>
          <w:p w14:paraId="4F7758C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309509B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60A2289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7FB04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157.101</w:t>
            </w:r>
          </w:p>
        </w:tc>
        <w:tc>
          <w:tcPr>
            <w:tcW w:w="534" w:type="pct"/>
            <w:shd w:val="clear" w:color="auto" w:fill="F2F2F2" w:themeFill="background1" w:themeFillShade="F2"/>
            <w:noWrap/>
            <w:vAlign w:val="center"/>
            <w:hideMark/>
          </w:tcPr>
          <w:p w14:paraId="03F84E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67E318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413A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R$ 540,80</w:t>
            </w:r>
          </w:p>
        </w:tc>
        <w:tc>
          <w:tcPr>
            <w:tcW w:w="870" w:type="pct"/>
            <w:shd w:val="clear" w:color="auto" w:fill="F2F2F2" w:themeFill="background1" w:themeFillShade="F2"/>
            <w:noWrap/>
            <w:vAlign w:val="center"/>
            <w:hideMark/>
          </w:tcPr>
          <w:p w14:paraId="7766B13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169A8D1" w14:textId="77777777" w:rsidTr="00730EBA">
        <w:trPr>
          <w:trHeight w:val="20"/>
        </w:trPr>
        <w:tc>
          <w:tcPr>
            <w:tcW w:w="973" w:type="pct"/>
            <w:shd w:val="clear" w:color="auto" w:fill="F2F2F2" w:themeFill="background1" w:themeFillShade="F2"/>
            <w:noWrap/>
            <w:vAlign w:val="center"/>
            <w:hideMark/>
          </w:tcPr>
          <w:p w14:paraId="488FA08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490F595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6CE2BB0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12D57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157.104</w:t>
            </w:r>
          </w:p>
        </w:tc>
        <w:tc>
          <w:tcPr>
            <w:tcW w:w="534" w:type="pct"/>
            <w:shd w:val="clear" w:color="auto" w:fill="F2F2F2" w:themeFill="background1" w:themeFillShade="F2"/>
            <w:noWrap/>
            <w:vAlign w:val="center"/>
            <w:hideMark/>
          </w:tcPr>
          <w:p w14:paraId="53859B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47A7F2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0AF2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R$ 457,86</w:t>
            </w:r>
          </w:p>
        </w:tc>
        <w:tc>
          <w:tcPr>
            <w:tcW w:w="870" w:type="pct"/>
            <w:shd w:val="clear" w:color="auto" w:fill="F2F2F2" w:themeFill="background1" w:themeFillShade="F2"/>
            <w:noWrap/>
            <w:vAlign w:val="center"/>
            <w:hideMark/>
          </w:tcPr>
          <w:p w14:paraId="6BF56D2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6F80DAB" w14:textId="77777777" w:rsidTr="00730EBA">
        <w:trPr>
          <w:trHeight w:val="20"/>
        </w:trPr>
        <w:tc>
          <w:tcPr>
            <w:tcW w:w="973" w:type="pct"/>
            <w:shd w:val="clear" w:color="auto" w:fill="F2F2F2" w:themeFill="background1" w:themeFillShade="F2"/>
            <w:noWrap/>
            <w:vAlign w:val="center"/>
            <w:hideMark/>
          </w:tcPr>
          <w:p w14:paraId="0D7E3B9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3EBFAA6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9F9EA6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3A1F3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157.158</w:t>
            </w:r>
          </w:p>
        </w:tc>
        <w:tc>
          <w:tcPr>
            <w:tcW w:w="534" w:type="pct"/>
            <w:shd w:val="clear" w:color="auto" w:fill="F2F2F2" w:themeFill="background1" w:themeFillShade="F2"/>
            <w:noWrap/>
            <w:vAlign w:val="center"/>
            <w:hideMark/>
          </w:tcPr>
          <w:p w14:paraId="5707EC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65F8FF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7766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R$ 502,58</w:t>
            </w:r>
          </w:p>
        </w:tc>
        <w:tc>
          <w:tcPr>
            <w:tcW w:w="870" w:type="pct"/>
            <w:shd w:val="clear" w:color="auto" w:fill="F2F2F2" w:themeFill="background1" w:themeFillShade="F2"/>
            <w:noWrap/>
            <w:vAlign w:val="center"/>
            <w:hideMark/>
          </w:tcPr>
          <w:p w14:paraId="2BA2287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9477D19" w14:textId="77777777" w:rsidTr="00730EBA">
        <w:trPr>
          <w:trHeight w:val="20"/>
        </w:trPr>
        <w:tc>
          <w:tcPr>
            <w:tcW w:w="973" w:type="pct"/>
            <w:shd w:val="clear" w:color="auto" w:fill="F2F2F2" w:themeFill="background1" w:themeFillShade="F2"/>
            <w:noWrap/>
            <w:vAlign w:val="center"/>
            <w:hideMark/>
          </w:tcPr>
          <w:p w14:paraId="75310CD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75C5BA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D9EA3C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9FCD3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157.185</w:t>
            </w:r>
          </w:p>
        </w:tc>
        <w:tc>
          <w:tcPr>
            <w:tcW w:w="534" w:type="pct"/>
            <w:shd w:val="clear" w:color="auto" w:fill="F2F2F2" w:themeFill="background1" w:themeFillShade="F2"/>
            <w:noWrap/>
            <w:vAlign w:val="center"/>
            <w:hideMark/>
          </w:tcPr>
          <w:p w14:paraId="433CF6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14C87D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81FB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R$ 513,76</w:t>
            </w:r>
          </w:p>
        </w:tc>
        <w:tc>
          <w:tcPr>
            <w:tcW w:w="870" w:type="pct"/>
            <w:shd w:val="clear" w:color="auto" w:fill="F2F2F2" w:themeFill="background1" w:themeFillShade="F2"/>
            <w:noWrap/>
            <w:vAlign w:val="center"/>
            <w:hideMark/>
          </w:tcPr>
          <w:p w14:paraId="178F8E0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4ECA5B9" w14:textId="77777777" w:rsidTr="00730EBA">
        <w:trPr>
          <w:trHeight w:val="20"/>
        </w:trPr>
        <w:tc>
          <w:tcPr>
            <w:tcW w:w="973" w:type="pct"/>
            <w:shd w:val="clear" w:color="auto" w:fill="F2F2F2" w:themeFill="background1" w:themeFillShade="F2"/>
            <w:noWrap/>
            <w:vAlign w:val="center"/>
            <w:hideMark/>
          </w:tcPr>
          <w:p w14:paraId="469725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954E6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EDB69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738170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32.793</w:t>
            </w:r>
          </w:p>
        </w:tc>
        <w:tc>
          <w:tcPr>
            <w:tcW w:w="534" w:type="pct"/>
            <w:shd w:val="clear" w:color="auto" w:fill="F2F2F2" w:themeFill="background1" w:themeFillShade="F2"/>
            <w:noWrap/>
            <w:vAlign w:val="center"/>
            <w:hideMark/>
          </w:tcPr>
          <w:p w14:paraId="47C2F5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1D5856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0C85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w:t>
            </w:r>
          </w:p>
        </w:tc>
        <w:tc>
          <w:tcPr>
            <w:tcW w:w="870" w:type="pct"/>
            <w:shd w:val="clear" w:color="auto" w:fill="F2F2F2" w:themeFill="background1" w:themeFillShade="F2"/>
            <w:noWrap/>
            <w:vAlign w:val="center"/>
            <w:hideMark/>
          </w:tcPr>
          <w:p w14:paraId="3864250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7CF31CC0" w14:textId="77777777" w:rsidTr="00730EBA">
        <w:trPr>
          <w:trHeight w:val="20"/>
        </w:trPr>
        <w:tc>
          <w:tcPr>
            <w:tcW w:w="973" w:type="pct"/>
            <w:shd w:val="clear" w:color="auto" w:fill="F2F2F2" w:themeFill="background1" w:themeFillShade="F2"/>
            <w:noWrap/>
            <w:vAlign w:val="center"/>
            <w:hideMark/>
          </w:tcPr>
          <w:p w14:paraId="359EAE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A8C82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128FA1"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6C1CCD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174858</w:t>
            </w:r>
          </w:p>
        </w:tc>
        <w:tc>
          <w:tcPr>
            <w:tcW w:w="534" w:type="pct"/>
            <w:shd w:val="clear" w:color="auto" w:fill="F2F2F2" w:themeFill="background1" w:themeFillShade="F2"/>
            <w:noWrap/>
            <w:vAlign w:val="center"/>
            <w:hideMark/>
          </w:tcPr>
          <w:p w14:paraId="280C77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015B59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9748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w:t>
            </w:r>
          </w:p>
        </w:tc>
        <w:tc>
          <w:tcPr>
            <w:tcW w:w="870" w:type="pct"/>
            <w:shd w:val="clear" w:color="auto" w:fill="F2F2F2" w:themeFill="background1" w:themeFillShade="F2"/>
            <w:noWrap/>
            <w:vAlign w:val="center"/>
            <w:hideMark/>
          </w:tcPr>
          <w:p w14:paraId="4ECBD68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4704B68" w14:textId="77777777" w:rsidTr="00730EBA">
        <w:trPr>
          <w:trHeight w:val="20"/>
        </w:trPr>
        <w:tc>
          <w:tcPr>
            <w:tcW w:w="973" w:type="pct"/>
            <w:shd w:val="clear" w:color="auto" w:fill="F2F2F2" w:themeFill="background1" w:themeFillShade="F2"/>
            <w:noWrap/>
            <w:vAlign w:val="center"/>
            <w:hideMark/>
          </w:tcPr>
          <w:p w14:paraId="15A2F0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EC92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B0B97D"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02C8D4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896</w:t>
            </w:r>
          </w:p>
        </w:tc>
        <w:tc>
          <w:tcPr>
            <w:tcW w:w="534" w:type="pct"/>
            <w:shd w:val="clear" w:color="auto" w:fill="F2F2F2" w:themeFill="background1" w:themeFillShade="F2"/>
            <w:noWrap/>
            <w:vAlign w:val="center"/>
            <w:hideMark/>
          </w:tcPr>
          <w:p w14:paraId="6D9BF8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139B55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2FC2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R$ 198,00</w:t>
            </w:r>
          </w:p>
        </w:tc>
        <w:tc>
          <w:tcPr>
            <w:tcW w:w="870" w:type="pct"/>
            <w:shd w:val="clear" w:color="auto" w:fill="F2F2F2" w:themeFill="background1" w:themeFillShade="F2"/>
            <w:noWrap/>
            <w:vAlign w:val="center"/>
            <w:hideMark/>
          </w:tcPr>
          <w:p w14:paraId="484B1BA4"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3B9E7A39" w14:textId="77777777" w:rsidTr="00730EBA">
        <w:trPr>
          <w:trHeight w:val="20"/>
        </w:trPr>
        <w:tc>
          <w:tcPr>
            <w:tcW w:w="973" w:type="pct"/>
            <w:shd w:val="clear" w:color="auto" w:fill="F2F2F2" w:themeFill="background1" w:themeFillShade="F2"/>
            <w:noWrap/>
            <w:vAlign w:val="center"/>
            <w:hideMark/>
          </w:tcPr>
          <w:p w14:paraId="63098C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66B6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61AA3D"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60CCF0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32239</w:t>
            </w:r>
          </w:p>
        </w:tc>
        <w:tc>
          <w:tcPr>
            <w:tcW w:w="534" w:type="pct"/>
            <w:shd w:val="clear" w:color="auto" w:fill="F2F2F2" w:themeFill="background1" w:themeFillShade="F2"/>
            <w:noWrap/>
            <w:vAlign w:val="center"/>
            <w:hideMark/>
          </w:tcPr>
          <w:p w14:paraId="3140CB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1DD7C4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9F14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R$ 181,95</w:t>
            </w:r>
          </w:p>
        </w:tc>
        <w:tc>
          <w:tcPr>
            <w:tcW w:w="870" w:type="pct"/>
            <w:shd w:val="clear" w:color="auto" w:fill="F2F2F2" w:themeFill="background1" w:themeFillShade="F2"/>
            <w:noWrap/>
            <w:vAlign w:val="center"/>
            <w:hideMark/>
          </w:tcPr>
          <w:p w14:paraId="66EA0A6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962464D" w14:textId="77777777" w:rsidTr="00730EBA">
        <w:trPr>
          <w:trHeight w:val="20"/>
        </w:trPr>
        <w:tc>
          <w:tcPr>
            <w:tcW w:w="973" w:type="pct"/>
            <w:shd w:val="clear" w:color="auto" w:fill="F2F2F2" w:themeFill="background1" w:themeFillShade="F2"/>
            <w:noWrap/>
            <w:vAlign w:val="center"/>
            <w:hideMark/>
          </w:tcPr>
          <w:p w14:paraId="49C39DE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8D351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3A26C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75EE19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69</w:t>
            </w:r>
          </w:p>
        </w:tc>
        <w:tc>
          <w:tcPr>
            <w:tcW w:w="534" w:type="pct"/>
            <w:shd w:val="clear" w:color="auto" w:fill="F2F2F2" w:themeFill="background1" w:themeFillShade="F2"/>
            <w:noWrap/>
            <w:vAlign w:val="center"/>
            <w:hideMark/>
          </w:tcPr>
          <w:p w14:paraId="4A59E2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7559A8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9BF2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14:paraId="78C0D96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1BC39C2" w14:textId="77777777" w:rsidTr="00730EBA">
        <w:trPr>
          <w:trHeight w:val="20"/>
        </w:trPr>
        <w:tc>
          <w:tcPr>
            <w:tcW w:w="973" w:type="pct"/>
            <w:shd w:val="clear" w:color="auto" w:fill="F2F2F2" w:themeFill="background1" w:themeFillShade="F2"/>
            <w:noWrap/>
            <w:vAlign w:val="center"/>
            <w:hideMark/>
          </w:tcPr>
          <w:p w14:paraId="6A2FBCD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6C0E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7307CE"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57FF1B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32.958</w:t>
            </w:r>
          </w:p>
        </w:tc>
        <w:tc>
          <w:tcPr>
            <w:tcW w:w="534" w:type="pct"/>
            <w:shd w:val="clear" w:color="auto" w:fill="F2F2F2" w:themeFill="background1" w:themeFillShade="F2"/>
            <w:noWrap/>
            <w:vAlign w:val="center"/>
            <w:hideMark/>
          </w:tcPr>
          <w:p w14:paraId="70DDBA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053CD0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0D26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R$ 212,80</w:t>
            </w:r>
          </w:p>
        </w:tc>
        <w:tc>
          <w:tcPr>
            <w:tcW w:w="870" w:type="pct"/>
            <w:shd w:val="clear" w:color="auto" w:fill="F2F2F2" w:themeFill="background1" w:themeFillShade="F2"/>
            <w:noWrap/>
            <w:vAlign w:val="center"/>
            <w:hideMark/>
          </w:tcPr>
          <w:p w14:paraId="588E9A2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30273C93" w14:textId="77777777" w:rsidTr="00730EBA">
        <w:trPr>
          <w:trHeight w:val="20"/>
        </w:trPr>
        <w:tc>
          <w:tcPr>
            <w:tcW w:w="973" w:type="pct"/>
            <w:shd w:val="clear" w:color="auto" w:fill="F2F2F2" w:themeFill="background1" w:themeFillShade="F2"/>
            <w:noWrap/>
            <w:vAlign w:val="center"/>
            <w:hideMark/>
          </w:tcPr>
          <w:p w14:paraId="5D00A9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7E437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EFC01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5BAA11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14:paraId="266469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752A05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1174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R$ 2.257,50</w:t>
            </w:r>
          </w:p>
        </w:tc>
        <w:tc>
          <w:tcPr>
            <w:tcW w:w="870" w:type="pct"/>
            <w:shd w:val="clear" w:color="auto" w:fill="F2F2F2" w:themeFill="background1" w:themeFillShade="F2"/>
            <w:noWrap/>
            <w:vAlign w:val="center"/>
            <w:hideMark/>
          </w:tcPr>
          <w:p w14:paraId="00BEBB6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C7C6FB4" w14:textId="77777777" w:rsidTr="00730EBA">
        <w:trPr>
          <w:trHeight w:val="20"/>
        </w:trPr>
        <w:tc>
          <w:tcPr>
            <w:tcW w:w="973" w:type="pct"/>
            <w:shd w:val="clear" w:color="auto" w:fill="F2F2F2" w:themeFill="background1" w:themeFillShade="F2"/>
            <w:noWrap/>
            <w:vAlign w:val="center"/>
            <w:hideMark/>
          </w:tcPr>
          <w:p w14:paraId="6C4BA0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4817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B8C7FB"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1FDCD8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279</w:t>
            </w:r>
          </w:p>
        </w:tc>
        <w:tc>
          <w:tcPr>
            <w:tcW w:w="534" w:type="pct"/>
            <w:shd w:val="clear" w:color="auto" w:fill="F2F2F2" w:themeFill="background1" w:themeFillShade="F2"/>
            <w:noWrap/>
            <w:vAlign w:val="center"/>
            <w:hideMark/>
          </w:tcPr>
          <w:p w14:paraId="7661EB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12/02/2020</w:t>
            </w:r>
          </w:p>
        </w:tc>
        <w:tc>
          <w:tcPr>
            <w:tcW w:w="439" w:type="pct"/>
            <w:shd w:val="clear" w:color="auto" w:fill="F2F2F2" w:themeFill="background1" w:themeFillShade="F2"/>
            <w:noWrap/>
            <w:vAlign w:val="center"/>
            <w:hideMark/>
          </w:tcPr>
          <w:p w14:paraId="25922B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8CC2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w:t>
            </w:r>
          </w:p>
        </w:tc>
        <w:tc>
          <w:tcPr>
            <w:tcW w:w="870" w:type="pct"/>
            <w:shd w:val="clear" w:color="auto" w:fill="F2F2F2" w:themeFill="background1" w:themeFillShade="F2"/>
            <w:noWrap/>
            <w:vAlign w:val="center"/>
            <w:hideMark/>
          </w:tcPr>
          <w:p w14:paraId="79FEBBED"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0D8DE841" w14:textId="77777777" w:rsidTr="00730EBA">
        <w:trPr>
          <w:trHeight w:val="20"/>
        </w:trPr>
        <w:tc>
          <w:tcPr>
            <w:tcW w:w="973" w:type="pct"/>
            <w:shd w:val="clear" w:color="auto" w:fill="F2F2F2" w:themeFill="background1" w:themeFillShade="F2"/>
            <w:noWrap/>
            <w:vAlign w:val="center"/>
            <w:hideMark/>
          </w:tcPr>
          <w:p w14:paraId="0CD628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ECF2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1E0443"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21965A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176240</w:t>
            </w:r>
          </w:p>
        </w:tc>
        <w:tc>
          <w:tcPr>
            <w:tcW w:w="534" w:type="pct"/>
            <w:shd w:val="clear" w:color="auto" w:fill="F2F2F2" w:themeFill="background1" w:themeFillShade="F2"/>
            <w:noWrap/>
            <w:vAlign w:val="center"/>
            <w:hideMark/>
          </w:tcPr>
          <w:p w14:paraId="20098B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14:paraId="292C16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5EB9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R$ 134,25</w:t>
            </w:r>
          </w:p>
        </w:tc>
        <w:tc>
          <w:tcPr>
            <w:tcW w:w="870" w:type="pct"/>
            <w:shd w:val="clear" w:color="auto" w:fill="F2F2F2" w:themeFill="background1" w:themeFillShade="F2"/>
            <w:noWrap/>
            <w:vAlign w:val="center"/>
            <w:hideMark/>
          </w:tcPr>
          <w:p w14:paraId="1C01D67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67AA08F" w14:textId="77777777" w:rsidTr="00730EBA">
        <w:trPr>
          <w:trHeight w:val="20"/>
        </w:trPr>
        <w:tc>
          <w:tcPr>
            <w:tcW w:w="973" w:type="pct"/>
            <w:shd w:val="clear" w:color="auto" w:fill="F2F2F2" w:themeFill="background1" w:themeFillShade="F2"/>
            <w:noWrap/>
            <w:vAlign w:val="center"/>
            <w:hideMark/>
          </w:tcPr>
          <w:p w14:paraId="1813C89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037E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0F7A4E"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3D3AB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35.532</w:t>
            </w:r>
          </w:p>
        </w:tc>
        <w:tc>
          <w:tcPr>
            <w:tcW w:w="534" w:type="pct"/>
            <w:shd w:val="clear" w:color="auto" w:fill="F2F2F2" w:themeFill="background1" w:themeFillShade="F2"/>
            <w:noWrap/>
            <w:vAlign w:val="center"/>
            <w:hideMark/>
          </w:tcPr>
          <w:p w14:paraId="6A54D0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52DD63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4F47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14:paraId="068063A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01DD991" w14:textId="77777777" w:rsidTr="00730EBA">
        <w:trPr>
          <w:trHeight w:val="20"/>
        </w:trPr>
        <w:tc>
          <w:tcPr>
            <w:tcW w:w="973" w:type="pct"/>
            <w:shd w:val="clear" w:color="auto" w:fill="F2F2F2" w:themeFill="background1" w:themeFillShade="F2"/>
            <w:noWrap/>
            <w:vAlign w:val="center"/>
            <w:hideMark/>
          </w:tcPr>
          <w:p w14:paraId="296E409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B125B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FFD7A8"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2D0138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43749</w:t>
            </w:r>
          </w:p>
        </w:tc>
        <w:tc>
          <w:tcPr>
            <w:tcW w:w="534" w:type="pct"/>
            <w:shd w:val="clear" w:color="auto" w:fill="F2F2F2" w:themeFill="background1" w:themeFillShade="F2"/>
            <w:noWrap/>
            <w:vAlign w:val="center"/>
            <w:hideMark/>
          </w:tcPr>
          <w:p w14:paraId="22E152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14:paraId="392E92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C324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R$ 706,24</w:t>
            </w:r>
          </w:p>
        </w:tc>
        <w:tc>
          <w:tcPr>
            <w:tcW w:w="870" w:type="pct"/>
            <w:shd w:val="clear" w:color="auto" w:fill="F2F2F2" w:themeFill="background1" w:themeFillShade="F2"/>
            <w:noWrap/>
            <w:vAlign w:val="center"/>
            <w:hideMark/>
          </w:tcPr>
          <w:p w14:paraId="3B4C106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DF4DCD3" w14:textId="77777777" w:rsidTr="00730EBA">
        <w:trPr>
          <w:trHeight w:val="20"/>
        </w:trPr>
        <w:tc>
          <w:tcPr>
            <w:tcW w:w="973" w:type="pct"/>
            <w:shd w:val="clear" w:color="auto" w:fill="F2F2F2" w:themeFill="background1" w:themeFillShade="F2"/>
            <w:noWrap/>
            <w:vAlign w:val="center"/>
            <w:hideMark/>
          </w:tcPr>
          <w:p w14:paraId="4430789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8E84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82FD8B"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3C4563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43747</w:t>
            </w:r>
          </w:p>
        </w:tc>
        <w:tc>
          <w:tcPr>
            <w:tcW w:w="534" w:type="pct"/>
            <w:shd w:val="clear" w:color="auto" w:fill="F2F2F2" w:themeFill="background1" w:themeFillShade="F2"/>
            <w:noWrap/>
            <w:vAlign w:val="center"/>
            <w:hideMark/>
          </w:tcPr>
          <w:p w14:paraId="4D17A8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14:paraId="1FAD27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DF41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R$ 729,60</w:t>
            </w:r>
          </w:p>
        </w:tc>
        <w:tc>
          <w:tcPr>
            <w:tcW w:w="870" w:type="pct"/>
            <w:shd w:val="clear" w:color="auto" w:fill="F2F2F2" w:themeFill="background1" w:themeFillShade="F2"/>
            <w:noWrap/>
            <w:vAlign w:val="center"/>
            <w:hideMark/>
          </w:tcPr>
          <w:p w14:paraId="1FDCA00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554050A" w14:textId="77777777" w:rsidTr="00730EBA">
        <w:trPr>
          <w:trHeight w:val="20"/>
        </w:trPr>
        <w:tc>
          <w:tcPr>
            <w:tcW w:w="973" w:type="pct"/>
            <w:shd w:val="clear" w:color="auto" w:fill="F2F2F2" w:themeFill="background1" w:themeFillShade="F2"/>
            <w:noWrap/>
            <w:vAlign w:val="center"/>
            <w:hideMark/>
          </w:tcPr>
          <w:p w14:paraId="65C87D2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75BCE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DC8FD5"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5A86B4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43751</w:t>
            </w:r>
          </w:p>
        </w:tc>
        <w:tc>
          <w:tcPr>
            <w:tcW w:w="534" w:type="pct"/>
            <w:shd w:val="clear" w:color="auto" w:fill="F2F2F2" w:themeFill="background1" w:themeFillShade="F2"/>
            <w:noWrap/>
            <w:vAlign w:val="center"/>
            <w:hideMark/>
          </w:tcPr>
          <w:p w14:paraId="7CD1D3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14:paraId="18BD81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2C2B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R$ 554,88</w:t>
            </w:r>
          </w:p>
        </w:tc>
        <w:tc>
          <w:tcPr>
            <w:tcW w:w="870" w:type="pct"/>
            <w:shd w:val="clear" w:color="auto" w:fill="F2F2F2" w:themeFill="background1" w:themeFillShade="F2"/>
            <w:noWrap/>
            <w:vAlign w:val="center"/>
            <w:hideMark/>
          </w:tcPr>
          <w:p w14:paraId="6E8B695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F0A8130" w14:textId="77777777" w:rsidTr="00730EBA">
        <w:trPr>
          <w:trHeight w:val="20"/>
        </w:trPr>
        <w:tc>
          <w:tcPr>
            <w:tcW w:w="973" w:type="pct"/>
            <w:shd w:val="clear" w:color="auto" w:fill="F2F2F2" w:themeFill="background1" w:themeFillShade="F2"/>
            <w:noWrap/>
            <w:vAlign w:val="center"/>
            <w:hideMark/>
          </w:tcPr>
          <w:p w14:paraId="33524E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A936D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AA219D"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66D844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43750</w:t>
            </w:r>
          </w:p>
        </w:tc>
        <w:tc>
          <w:tcPr>
            <w:tcW w:w="534" w:type="pct"/>
            <w:shd w:val="clear" w:color="auto" w:fill="F2F2F2" w:themeFill="background1" w:themeFillShade="F2"/>
            <w:noWrap/>
            <w:vAlign w:val="center"/>
            <w:hideMark/>
          </w:tcPr>
          <w:p w14:paraId="11C4D8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14:paraId="479FFE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038C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R$ 553,60</w:t>
            </w:r>
          </w:p>
        </w:tc>
        <w:tc>
          <w:tcPr>
            <w:tcW w:w="870" w:type="pct"/>
            <w:shd w:val="clear" w:color="auto" w:fill="F2F2F2" w:themeFill="background1" w:themeFillShade="F2"/>
            <w:noWrap/>
            <w:vAlign w:val="center"/>
            <w:hideMark/>
          </w:tcPr>
          <w:p w14:paraId="0320091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381A039" w14:textId="77777777" w:rsidTr="00730EBA">
        <w:trPr>
          <w:trHeight w:val="20"/>
        </w:trPr>
        <w:tc>
          <w:tcPr>
            <w:tcW w:w="973" w:type="pct"/>
            <w:shd w:val="clear" w:color="auto" w:fill="F2F2F2" w:themeFill="background1" w:themeFillShade="F2"/>
            <w:noWrap/>
            <w:vAlign w:val="center"/>
            <w:hideMark/>
          </w:tcPr>
          <w:p w14:paraId="510AFE9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D66D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441356"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4CA695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176914</w:t>
            </w:r>
          </w:p>
        </w:tc>
        <w:tc>
          <w:tcPr>
            <w:tcW w:w="534" w:type="pct"/>
            <w:shd w:val="clear" w:color="auto" w:fill="F2F2F2" w:themeFill="background1" w:themeFillShade="F2"/>
            <w:noWrap/>
            <w:vAlign w:val="center"/>
            <w:hideMark/>
          </w:tcPr>
          <w:p w14:paraId="2DCF63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14:paraId="08374B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4A51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R$ 368,90</w:t>
            </w:r>
          </w:p>
        </w:tc>
        <w:tc>
          <w:tcPr>
            <w:tcW w:w="870" w:type="pct"/>
            <w:shd w:val="clear" w:color="auto" w:fill="F2F2F2" w:themeFill="background1" w:themeFillShade="F2"/>
            <w:noWrap/>
            <w:vAlign w:val="center"/>
            <w:hideMark/>
          </w:tcPr>
          <w:p w14:paraId="5A24DEB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7E12A2C" w14:textId="77777777" w:rsidTr="00730EBA">
        <w:trPr>
          <w:trHeight w:val="20"/>
        </w:trPr>
        <w:tc>
          <w:tcPr>
            <w:tcW w:w="973" w:type="pct"/>
            <w:shd w:val="clear" w:color="auto" w:fill="F2F2F2" w:themeFill="background1" w:themeFillShade="F2"/>
            <w:noWrap/>
            <w:vAlign w:val="center"/>
            <w:hideMark/>
          </w:tcPr>
          <w:p w14:paraId="2EEC80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1BC6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A4200B" w14:textId="77777777"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MATT INDUSTRIAIS LTDA</w:t>
            </w:r>
          </w:p>
        </w:tc>
        <w:tc>
          <w:tcPr>
            <w:tcW w:w="389" w:type="pct"/>
            <w:shd w:val="clear" w:color="auto" w:fill="F2F2F2" w:themeFill="background1" w:themeFillShade="F2"/>
            <w:vAlign w:val="center"/>
            <w:hideMark/>
          </w:tcPr>
          <w:p w14:paraId="396E28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12302</w:t>
            </w:r>
          </w:p>
        </w:tc>
        <w:tc>
          <w:tcPr>
            <w:tcW w:w="534" w:type="pct"/>
            <w:shd w:val="clear" w:color="auto" w:fill="F2F2F2" w:themeFill="background1" w:themeFillShade="F2"/>
            <w:noWrap/>
            <w:vAlign w:val="center"/>
            <w:hideMark/>
          </w:tcPr>
          <w:p w14:paraId="521877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14:paraId="0FA4EF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75B2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R$ 346,20</w:t>
            </w:r>
          </w:p>
        </w:tc>
        <w:tc>
          <w:tcPr>
            <w:tcW w:w="870" w:type="pct"/>
            <w:shd w:val="clear" w:color="auto" w:fill="F2F2F2" w:themeFill="background1" w:themeFillShade="F2"/>
            <w:noWrap/>
            <w:vAlign w:val="center"/>
            <w:hideMark/>
          </w:tcPr>
          <w:p w14:paraId="4F4DD49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494102FD" w14:textId="77777777" w:rsidTr="00730EBA">
        <w:trPr>
          <w:trHeight w:val="20"/>
        </w:trPr>
        <w:tc>
          <w:tcPr>
            <w:tcW w:w="973" w:type="pct"/>
            <w:shd w:val="clear" w:color="auto" w:fill="F2F2F2" w:themeFill="background1" w:themeFillShade="F2"/>
            <w:noWrap/>
            <w:vAlign w:val="center"/>
            <w:hideMark/>
          </w:tcPr>
          <w:p w14:paraId="141BD6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F5DC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0A201A" w14:textId="77777777"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407E37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14:paraId="4526C9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7C1608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4314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R$ 165,00</w:t>
            </w:r>
          </w:p>
        </w:tc>
        <w:tc>
          <w:tcPr>
            <w:tcW w:w="870" w:type="pct"/>
            <w:shd w:val="clear" w:color="auto" w:fill="F2F2F2" w:themeFill="background1" w:themeFillShade="F2"/>
            <w:noWrap/>
            <w:vAlign w:val="center"/>
            <w:hideMark/>
          </w:tcPr>
          <w:p w14:paraId="4C7896E1" w14:textId="77777777"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14:paraId="5A40A012" w14:textId="77777777" w:rsidTr="00730EBA">
        <w:trPr>
          <w:trHeight w:val="20"/>
        </w:trPr>
        <w:tc>
          <w:tcPr>
            <w:tcW w:w="973" w:type="pct"/>
            <w:shd w:val="clear" w:color="auto" w:fill="F2F2F2" w:themeFill="background1" w:themeFillShade="F2"/>
            <w:noWrap/>
            <w:vAlign w:val="center"/>
            <w:hideMark/>
          </w:tcPr>
          <w:p w14:paraId="5E1C88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A08E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85876D"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5EA93C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931</w:t>
            </w:r>
          </w:p>
        </w:tc>
        <w:tc>
          <w:tcPr>
            <w:tcW w:w="534" w:type="pct"/>
            <w:shd w:val="clear" w:color="auto" w:fill="F2F2F2" w:themeFill="background1" w:themeFillShade="F2"/>
            <w:noWrap/>
            <w:vAlign w:val="center"/>
            <w:hideMark/>
          </w:tcPr>
          <w:p w14:paraId="1D8428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14:paraId="721BB3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CBA5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R$ 1.676,80</w:t>
            </w:r>
          </w:p>
        </w:tc>
        <w:tc>
          <w:tcPr>
            <w:tcW w:w="870" w:type="pct"/>
            <w:shd w:val="clear" w:color="auto" w:fill="F2F2F2" w:themeFill="background1" w:themeFillShade="F2"/>
            <w:noWrap/>
            <w:vAlign w:val="center"/>
            <w:hideMark/>
          </w:tcPr>
          <w:p w14:paraId="3E97A278"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44E0286A" w14:textId="77777777" w:rsidTr="00730EBA">
        <w:trPr>
          <w:trHeight w:val="20"/>
        </w:trPr>
        <w:tc>
          <w:tcPr>
            <w:tcW w:w="973" w:type="pct"/>
            <w:shd w:val="clear" w:color="auto" w:fill="F2F2F2" w:themeFill="background1" w:themeFillShade="F2"/>
            <w:noWrap/>
            <w:vAlign w:val="center"/>
            <w:hideMark/>
          </w:tcPr>
          <w:p w14:paraId="7C49C1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91727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E02733"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144CBA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177023</w:t>
            </w:r>
          </w:p>
        </w:tc>
        <w:tc>
          <w:tcPr>
            <w:tcW w:w="534" w:type="pct"/>
            <w:shd w:val="clear" w:color="auto" w:fill="F2F2F2" w:themeFill="background1" w:themeFillShade="F2"/>
            <w:noWrap/>
            <w:vAlign w:val="center"/>
            <w:hideMark/>
          </w:tcPr>
          <w:p w14:paraId="5EA24E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13BB7A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5459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R$ 379,80</w:t>
            </w:r>
          </w:p>
        </w:tc>
        <w:tc>
          <w:tcPr>
            <w:tcW w:w="870" w:type="pct"/>
            <w:shd w:val="clear" w:color="auto" w:fill="F2F2F2" w:themeFill="background1" w:themeFillShade="F2"/>
            <w:noWrap/>
            <w:vAlign w:val="center"/>
            <w:hideMark/>
          </w:tcPr>
          <w:p w14:paraId="30F1BCA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B2D967B" w14:textId="77777777" w:rsidTr="00730EBA">
        <w:trPr>
          <w:trHeight w:val="20"/>
        </w:trPr>
        <w:tc>
          <w:tcPr>
            <w:tcW w:w="973" w:type="pct"/>
            <w:shd w:val="clear" w:color="auto" w:fill="F2F2F2" w:themeFill="background1" w:themeFillShade="F2"/>
            <w:noWrap/>
            <w:vAlign w:val="center"/>
            <w:hideMark/>
          </w:tcPr>
          <w:p w14:paraId="667B561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A31D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A9F3D8" w14:textId="77777777"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14:paraId="32FC59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14:paraId="15FE4C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57D588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D7E9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R$ 864,49</w:t>
            </w:r>
          </w:p>
        </w:tc>
        <w:tc>
          <w:tcPr>
            <w:tcW w:w="870" w:type="pct"/>
            <w:shd w:val="clear" w:color="auto" w:fill="F2F2F2" w:themeFill="background1" w:themeFillShade="F2"/>
            <w:noWrap/>
            <w:vAlign w:val="center"/>
            <w:hideMark/>
          </w:tcPr>
          <w:p w14:paraId="3727567C"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7E6B625D" w14:textId="77777777" w:rsidTr="00730EBA">
        <w:trPr>
          <w:trHeight w:val="20"/>
        </w:trPr>
        <w:tc>
          <w:tcPr>
            <w:tcW w:w="973" w:type="pct"/>
            <w:shd w:val="clear" w:color="auto" w:fill="F2F2F2" w:themeFill="background1" w:themeFillShade="F2"/>
            <w:noWrap/>
            <w:vAlign w:val="center"/>
            <w:hideMark/>
          </w:tcPr>
          <w:p w14:paraId="1EF2D8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7434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1D2747"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1778A7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43874</w:t>
            </w:r>
          </w:p>
        </w:tc>
        <w:tc>
          <w:tcPr>
            <w:tcW w:w="534" w:type="pct"/>
            <w:shd w:val="clear" w:color="auto" w:fill="F2F2F2" w:themeFill="background1" w:themeFillShade="F2"/>
            <w:noWrap/>
            <w:vAlign w:val="center"/>
            <w:hideMark/>
          </w:tcPr>
          <w:p w14:paraId="0AC1E2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10/03/2020</w:t>
            </w:r>
          </w:p>
        </w:tc>
        <w:tc>
          <w:tcPr>
            <w:tcW w:w="439" w:type="pct"/>
            <w:shd w:val="clear" w:color="auto" w:fill="F2F2F2" w:themeFill="background1" w:themeFillShade="F2"/>
            <w:noWrap/>
            <w:vAlign w:val="center"/>
            <w:hideMark/>
          </w:tcPr>
          <w:p w14:paraId="4B14C3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A0B3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R$ 724,16</w:t>
            </w:r>
          </w:p>
        </w:tc>
        <w:tc>
          <w:tcPr>
            <w:tcW w:w="870" w:type="pct"/>
            <w:shd w:val="clear" w:color="auto" w:fill="F2F2F2" w:themeFill="background1" w:themeFillShade="F2"/>
            <w:noWrap/>
            <w:vAlign w:val="center"/>
            <w:hideMark/>
          </w:tcPr>
          <w:p w14:paraId="0E2361C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E3D2261" w14:textId="77777777" w:rsidTr="00730EBA">
        <w:trPr>
          <w:trHeight w:val="20"/>
        </w:trPr>
        <w:tc>
          <w:tcPr>
            <w:tcW w:w="973" w:type="pct"/>
            <w:shd w:val="clear" w:color="auto" w:fill="F2F2F2" w:themeFill="background1" w:themeFillShade="F2"/>
            <w:noWrap/>
            <w:vAlign w:val="center"/>
            <w:hideMark/>
          </w:tcPr>
          <w:p w14:paraId="78A97DC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194AF5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6BBF416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33D64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160.719</w:t>
            </w:r>
          </w:p>
        </w:tc>
        <w:tc>
          <w:tcPr>
            <w:tcW w:w="534" w:type="pct"/>
            <w:shd w:val="clear" w:color="auto" w:fill="F2F2F2" w:themeFill="background1" w:themeFillShade="F2"/>
            <w:noWrap/>
            <w:vAlign w:val="center"/>
            <w:hideMark/>
          </w:tcPr>
          <w:p w14:paraId="05400A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14:paraId="04D1F6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E763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R$ 1.116,60</w:t>
            </w:r>
          </w:p>
        </w:tc>
        <w:tc>
          <w:tcPr>
            <w:tcW w:w="870" w:type="pct"/>
            <w:shd w:val="clear" w:color="auto" w:fill="F2F2F2" w:themeFill="background1" w:themeFillShade="F2"/>
            <w:noWrap/>
            <w:vAlign w:val="center"/>
            <w:hideMark/>
          </w:tcPr>
          <w:p w14:paraId="18F15B0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71D749F" w14:textId="77777777" w:rsidTr="00730EBA">
        <w:trPr>
          <w:trHeight w:val="20"/>
        </w:trPr>
        <w:tc>
          <w:tcPr>
            <w:tcW w:w="973" w:type="pct"/>
            <w:shd w:val="clear" w:color="auto" w:fill="F2F2F2" w:themeFill="background1" w:themeFillShade="F2"/>
            <w:noWrap/>
            <w:vAlign w:val="center"/>
            <w:hideMark/>
          </w:tcPr>
          <w:p w14:paraId="0A5CEE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34C4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711B44" w14:textId="77777777"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14:paraId="1F2FD6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29.561</w:t>
            </w:r>
          </w:p>
        </w:tc>
        <w:tc>
          <w:tcPr>
            <w:tcW w:w="534" w:type="pct"/>
            <w:shd w:val="clear" w:color="auto" w:fill="F2F2F2" w:themeFill="background1" w:themeFillShade="F2"/>
            <w:noWrap/>
            <w:vAlign w:val="center"/>
            <w:hideMark/>
          </w:tcPr>
          <w:p w14:paraId="0940C0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25/03/2020</w:t>
            </w:r>
          </w:p>
        </w:tc>
        <w:tc>
          <w:tcPr>
            <w:tcW w:w="439" w:type="pct"/>
            <w:shd w:val="clear" w:color="auto" w:fill="F2F2F2" w:themeFill="background1" w:themeFillShade="F2"/>
            <w:noWrap/>
            <w:vAlign w:val="center"/>
            <w:hideMark/>
          </w:tcPr>
          <w:p w14:paraId="14299A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1CEA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R$ 148,00</w:t>
            </w:r>
          </w:p>
        </w:tc>
        <w:tc>
          <w:tcPr>
            <w:tcW w:w="870" w:type="pct"/>
            <w:shd w:val="clear" w:color="auto" w:fill="F2F2F2" w:themeFill="background1" w:themeFillShade="F2"/>
            <w:noWrap/>
            <w:vAlign w:val="center"/>
            <w:hideMark/>
          </w:tcPr>
          <w:p w14:paraId="3F6880A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4445D7E9" w14:textId="77777777" w:rsidTr="00730EBA">
        <w:trPr>
          <w:trHeight w:val="20"/>
        </w:trPr>
        <w:tc>
          <w:tcPr>
            <w:tcW w:w="973" w:type="pct"/>
            <w:shd w:val="clear" w:color="auto" w:fill="F2F2F2" w:themeFill="background1" w:themeFillShade="F2"/>
            <w:noWrap/>
            <w:vAlign w:val="center"/>
            <w:hideMark/>
          </w:tcPr>
          <w:p w14:paraId="300FB05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EC8C0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C52955"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63CF89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2BDDDB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14:paraId="793E0E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B05B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R$ 182,75</w:t>
            </w:r>
          </w:p>
        </w:tc>
        <w:tc>
          <w:tcPr>
            <w:tcW w:w="870" w:type="pct"/>
            <w:shd w:val="clear" w:color="auto" w:fill="F2F2F2" w:themeFill="background1" w:themeFillShade="F2"/>
            <w:noWrap/>
            <w:vAlign w:val="center"/>
            <w:hideMark/>
          </w:tcPr>
          <w:p w14:paraId="74BAFB4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70E3616" w14:textId="77777777" w:rsidTr="00730EBA">
        <w:trPr>
          <w:trHeight w:val="20"/>
        </w:trPr>
        <w:tc>
          <w:tcPr>
            <w:tcW w:w="973" w:type="pct"/>
            <w:shd w:val="clear" w:color="auto" w:fill="F2F2F2" w:themeFill="background1" w:themeFillShade="F2"/>
            <w:noWrap/>
            <w:vAlign w:val="center"/>
            <w:hideMark/>
          </w:tcPr>
          <w:p w14:paraId="4678E3A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C3627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A5BB1D" w14:textId="77777777" w:rsidR="002200A8" w:rsidRPr="006E3880" w:rsidRDefault="002200A8" w:rsidP="00730EBA">
            <w:pPr>
              <w:rPr>
                <w:rFonts w:ascii="Tahoma" w:hAnsi="Tahoma" w:cs="Tahoma"/>
                <w:sz w:val="16"/>
                <w:szCs w:val="16"/>
              </w:rPr>
            </w:pPr>
            <w:r w:rsidRPr="006E3880">
              <w:rPr>
                <w:rFonts w:ascii="Tahoma" w:hAnsi="Tahoma" w:cs="Tahoma"/>
                <w:sz w:val="16"/>
                <w:szCs w:val="16"/>
              </w:rPr>
              <w:t>GIGANPAR PARAFUSOS E COMERCIO LTDA</w:t>
            </w:r>
          </w:p>
        </w:tc>
        <w:tc>
          <w:tcPr>
            <w:tcW w:w="389" w:type="pct"/>
            <w:shd w:val="clear" w:color="auto" w:fill="F2F2F2" w:themeFill="background1" w:themeFillShade="F2"/>
            <w:vAlign w:val="center"/>
            <w:hideMark/>
          </w:tcPr>
          <w:p w14:paraId="610804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14643</w:t>
            </w:r>
          </w:p>
        </w:tc>
        <w:tc>
          <w:tcPr>
            <w:tcW w:w="534" w:type="pct"/>
            <w:shd w:val="clear" w:color="auto" w:fill="F2F2F2" w:themeFill="background1" w:themeFillShade="F2"/>
            <w:noWrap/>
            <w:vAlign w:val="center"/>
            <w:hideMark/>
          </w:tcPr>
          <w:p w14:paraId="0B9CC3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24/04/2020</w:t>
            </w:r>
          </w:p>
        </w:tc>
        <w:tc>
          <w:tcPr>
            <w:tcW w:w="439" w:type="pct"/>
            <w:shd w:val="clear" w:color="auto" w:fill="F2F2F2" w:themeFill="background1" w:themeFillShade="F2"/>
            <w:noWrap/>
            <w:vAlign w:val="center"/>
            <w:hideMark/>
          </w:tcPr>
          <w:p w14:paraId="18088D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2BA4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R$ 141,44</w:t>
            </w:r>
          </w:p>
        </w:tc>
        <w:tc>
          <w:tcPr>
            <w:tcW w:w="870" w:type="pct"/>
            <w:shd w:val="clear" w:color="auto" w:fill="F2F2F2" w:themeFill="background1" w:themeFillShade="F2"/>
            <w:noWrap/>
            <w:vAlign w:val="center"/>
            <w:hideMark/>
          </w:tcPr>
          <w:p w14:paraId="743F9A4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EE35F55" w14:textId="77777777" w:rsidTr="00730EBA">
        <w:trPr>
          <w:trHeight w:val="20"/>
        </w:trPr>
        <w:tc>
          <w:tcPr>
            <w:tcW w:w="973" w:type="pct"/>
            <w:shd w:val="clear" w:color="auto" w:fill="F2F2F2" w:themeFill="background1" w:themeFillShade="F2"/>
            <w:noWrap/>
            <w:vAlign w:val="center"/>
            <w:hideMark/>
          </w:tcPr>
          <w:p w14:paraId="073DCE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3800E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87C7EF"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080DD4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15A865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12/05/2020</w:t>
            </w:r>
          </w:p>
        </w:tc>
        <w:tc>
          <w:tcPr>
            <w:tcW w:w="439" w:type="pct"/>
            <w:shd w:val="clear" w:color="auto" w:fill="F2F2F2" w:themeFill="background1" w:themeFillShade="F2"/>
            <w:noWrap/>
            <w:vAlign w:val="center"/>
            <w:hideMark/>
          </w:tcPr>
          <w:p w14:paraId="783F5B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A04E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R$ 102,59</w:t>
            </w:r>
          </w:p>
        </w:tc>
        <w:tc>
          <w:tcPr>
            <w:tcW w:w="870" w:type="pct"/>
            <w:shd w:val="clear" w:color="auto" w:fill="F2F2F2" w:themeFill="background1" w:themeFillShade="F2"/>
            <w:noWrap/>
            <w:vAlign w:val="center"/>
            <w:hideMark/>
          </w:tcPr>
          <w:p w14:paraId="6DFFF19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5EE0657" w14:textId="77777777" w:rsidTr="00730EBA">
        <w:trPr>
          <w:trHeight w:val="20"/>
        </w:trPr>
        <w:tc>
          <w:tcPr>
            <w:tcW w:w="973" w:type="pct"/>
            <w:shd w:val="clear" w:color="auto" w:fill="F2F2F2" w:themeFill="background1" w:themeFillShade="F2"/>
            <w:noWrap/>
            <w:vAlign w:val="center"/>
            <w:hideMark/>
          </w:tcPr>
          <w:p w14:paraId="43CD0B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4F915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867A77"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5914D6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0F848A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14/05/2020</w:t>
            </w:r>
          </w:p>
        </w:tc>
        <w:tc>
          <w:tcPr>
            <w:tcW w:w="439" w:type="pct"/>
            <w:shd w:val="clear" w:color="auto" w:fill="F2F2F2" w:themeFill="background1" w:themeFillShade="F2"/>
            <w:noWrap/>
            <w:vAlign w:val="center"/>
            <w:hideMark/>
          </w:tcPr>
          <w:p w14:paraId="6AAFCD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6DEE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R$ 84,80</w:t>
            </w:r>
          </w:p>
        </w:tc>
        <w:tc>
          <w:tcPr>
            <w:tcW w:w="870" w:type="pct"/>
            <w:shd w:val="clear" w:color="auto" w:fill="F2F2F2" w:themeFill="background1" w:themeFillShade="F2"/>
            <w:noWrap/>
            <w:vAlign w:val="center"/>
            <w:hideMark/>
          </w:tcPr>
          <w:p w14:paraId="156EC7A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578975A" w14:textId="77777777" w:rsidTr="00730EBA">
        <w:trPr>
          <w:trHeight w:val="20"/>
        </w:trPr>
        <w:tc>
          <w:tcPr>
            <w:tcW w:w="973" w:type="pct"/>
            <w:shd w:val="clear" w:color="auto" w:fill="F2F2F2" w:themeFill="background1" w:themeFillShade="F2"/>
            <w:noWrap/>
            <w:vAlign w:val="center"/>
            <w:hideMark/>
          </w:tcPr>
          <w:p w14:paraId="27762C0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8486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1C4092"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24E5DA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210812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02/06/2020</w:t>
            </w:r>
          </w:p>
        </w:tc>
        <w:tc>
          <w:tcPr>
            <w:tcW w:w="439" w:type="pct"/>
            <w:shd w:val="clear" w:color="auto" w:fill="F2F2F2" w:themeFill="background1" w:themeFillShade="F2"/>
            <w:noWrap/>
            <w:vAlign w:val="center"/>
            <w:hideMark/>
          </w:tcPr>
          <w:p w14:paraId="4DC49B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87D3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R$ 103,38</w:t>
            </w:r>
          </w:p>
        </w:tc>
        <w:tc>
          <w:tcPr>
            <w:tcW w:w="870" w:type="pct"/>
            <w:shd w:val="clear" w:color="auto" w:fill="F2F2F2" w:themeFill="background1" w:themeFillShade="F2"/>
            <w:noWrap/>
            <w:vAlign w:val="center"/>
            <w:hideMark/>
          </w:tcPr>
          <w:p w14:paraId="17BE957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CF8F995" w14:textId="77777777" w:rsidTr="00730EBA">
        <w:trPr>
          <w:trHeight w:val="20"/>
        </w:trPr>
        <w:tc>
          <w:tcPr>
            <w:tcW w:w="973" w:type="pct"/>
            <w:shd w:val="clear" w:color="auto" w:fill="F2F2F2" w:themeFill="background1" w:themeFillShade="F2"/>
            <w:noWrap/>
            <w:vAlign w:val="center"/>
            <w:hideMark/>
          </w:tcPr>
          <w:p w14:paraId="7E53161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8415C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443275"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555091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43527</w:t>
            </w:r>
          </w:p>
        </w:tc>
        <w:tc>
          <w:tcPr>
            <w:tcW w:w="534" w:type="pct"/>
            <w:shd w:val="clear" w:color="auto" w:fill="F2F2F2" w:themeFill="background1" w:themeFillShade="F2"/>
            <w:noWrap/>
            <w:vAlign w:val="center"/>
            <w:hideMark/>
          </w:tcPr>
          <w:p w14:paraId="0ED9F5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16/06/2020</w:t>
            </w:r>
          </w:p>
        </w:tc>
        <w:tc>
          <w:tcPr>
            <w:tcW w:w="439" w:type="pct"/>
            <w:shd w:val="clear" w:color="auto" w:fill="F2F2F2" w:themeFill="background1" w:themeFillShade="F2"/>
            <w:noWrap/>
            <w:vAlign w:val="center"/>
            <w:hideMark/>
          </w:tcPr>
          <w:p w14:paraId="5AABC5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B476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w:t>
            </w:r>
          </w:p>
        </w:tc>
        <w:tc>
          <w:tcPr>
            <w:tcW w:w="870" w:type="pct"/>
            <w:shd w:val="clear" w:color="auto" w:fill="F2F2F2" w:themeFill="background1" w:themeFillShade="F2"/>
            <w:noWrap/>
            <w:vAlign w:val="center"/>
            <w:hideMark/>
          </w:tcPr>
          <w:p w14:paraId="48234AC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537AAA32" w14:textId="77777777" w:rsidTr="00730EBA">
        <w:trPr>
          <w:trHeight w:val="20"/>
        </w:trPr>
        <w:tc>
          <w:tcPr>
            <w:tcW w:w="973" w:type="pct"/>
            <w:shd w:val="clear" w:color="auto" w:fill="F2F2F2" w:themeFill="background1" w:themeFillShade="F2"/>
            <w:noWrap/>
            <w:vAlign w:val="center"/>
            <w:hideMark/>
          </w:tcPr>
          <w:p w14:paraId="468B86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B666C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91D507"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5EA66D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31CD0A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15/06/2020</w:t>
            </w:r>
          </w:p>
        </w:tc>
        <w:tc>
          <w:tcPr>
            <w:tcW w:w="439" w:type="pct"/>
            <w:shd w:val="clear" w:color="auto" w:fill="F2F2F2" w:themeFill="background1" w:themeFillShade="F2"/>
            <w:noWrap/>
            <w:vAlign w:val="center"/>
            <w:hideMark/>
          </w:tcPr>
          <w:p w14:paraId="220A9A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DE02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R$ 86,80</w:t>
            </w:r>
          </w:p>
        </w:tc>
        <w:tc>
          <w:tcPr>
            <w:tcW w:w="870" w:type="pct"/>
            <w:shd w:val="clear" w:color="auto" w:fill="F2F2F2" w:themeFill="background1" w:themeFillShade="F2"/>
            <w:noWrap/>
            <w:vAlign w:val="center"/>
            <w:hideMark/>
          </w:tcPr>
          <w:p w14:paraId="5F0810D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08FC149" w14:textId="77777777" w:rsidTr="00730EBA">
        <w:trPr>
          <w:trHeight w:val="20"/>
        </w:trPr>
        <w:tc>
          <w:tcPr>
            <w:tcW w:w="973" w:type="pct"/>
            <w:shd w:val="clear" w:color="auto" w:fill="F2F2F2" w:themeFill="background1" w:themeFillShade="F2"/>
            <w:noWrap/>
            <w:vAlign w:val="center"/>
            <w:hideMark/>
          </w:tcPr>
          <w:p w14:paraId="23E032C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09DF3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C59E77"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5C5D38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432</w:t>
            </w:r>
          </w:p>
        </w:tc>
        <w:tc>
          <w:tcPr>
            <w:tcW w:w="534" w:type="pct"/>
            <w:shd w:val="clear" w:color="auto" w:fill="F2F2F2" w:themeFill="background1" w:themeFillShade="F2"/>
            <w:noWrap/>
            <w:vAlign w:val="center"/>
            <w:hideMark/>
          </w:tcPr>
          <w:p w14:paraId="7F5667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26/06/2020</w:t>
            </w:r>
          </w:p>
        </w:tc>
        <w:tc>
          <w:tcPr>
            <w:tcW w:w="439" w:type="pct"/>
            <w:shd w:val="clear" w:color="auto" w:fill="F2F2F2" w:themeFill="background1" w:themeFillShade="F2"/>
            <w:noWrap/>
            <w:vAlign w:val="center"/>
            <w:hideMark/>
          </w:tcPr>
          <w:p w14:paraId="30D625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763F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14:paraId="2D6F43FB"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5B75B4C9" w14:textId="77777777" w:rsidTr="00730EBA">
        <w:trPr>
          <w:trHeight w:val="20"/>
        </w:trPr>
        <w:tc>
          <w:tcPr>
            <w:tcW w:w="973" w:type="pct"/>
            <w:shd w:val="clear" w:color="auto" w:fill="F2F2F2" w:themeFill="background1" w:themeFillShade="F2"/>
            <w:noWrap/>
            <w:vAlign w:val="center"/>
            <w:hideMark/>
          </w:tcPr>
          <w:p w14:paraId="45F6E3D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8F6C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35AF3F" w14:textId="77777777"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14:paraId="7E90E6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w:t>
            </w:r>
          </w:p>
        </w:tc>
        <w:tc>
          <w:tcPr>
            <w:tcW w:w="534" w:type="pct"/>
            <w:shd w:val="clear" w:color="auto" w:fill="F2F2F2" w:themeFill="background1" w:themeFillShade="F2"/>
            <w:noWrap/>
            <w:vAlign w:val="center"/>
            <w:hideMark/>
          </w:tcPr>
          <w:p w14:paraId="17F5AA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14:paraId="46996C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E718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R$ 80,00</w:t>
            </w:r>
          </w:p>
        </w:tc>
        <w:tc>
          <w:tcPr>
            <w:tcW w:w="870" w:type="pct"/>
            <w:shd w:val="clear" w:color="auto" w:fill="F2F2F2" w:themeFill="background1" w:themeFillShade="F2"/>
            <w:noWrap/>
            <w:vAlign w:val="center"/>
            <w:hideMark/>
          </w:tcPr>
          <w:p w14:paraId="6AB5CC91"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10006C3B" w14:textId="77777777" w:rsidTr="00730EBA">
        <w:trPr>
          <w:trHeight w:val="20"/>
        </w:trPr>
        <w:tc>
          <w:tcPr>
            <w:tcW w:w="973" w:type="pct"/>
            <w:shd w:val="clear" w:color="auto" w:fill="F2F2F2" w:themeFill="background1" w:themeFillShade="F2"/>
            <w:noWrap/>
            <w:vAlign w:val="center"/>
            <w:hideMark/>
          </w:tcPr>
          <w:p w14:paraId="4DA562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B72C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2AA9BC" w14:textId="77777777"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14:paraId="51BE7A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30.639</w:t>
            </w:r>
          </w:p>
        </w:tc>
        <w:tc>
          <w:tcPr>
            <w:tcW w:w="534" w:type="pct"/>
            <w:shd w:val="clear" w:color="auto" w:fill="F2F2F2" w:themeFill="background1" w:themeFillShade="F2"/>
            <w:noWrap/>
            <w:vAlign w:val="center"/>
            <w:hideMark/>
          </w:tcPr>
          <w:p w14:paraId="136E34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14:paraId="05EF4D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8DE4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R$ 269,00</w:t>
            </w:r>
          </w:p>
        </w:tc>
        <w:tc>
          <w:tcPr>
            <w:tcW w:w="870" w:type="pct"/>
            <w:shd w:val="clear" w:color="auto" w:fill="F2F2F2" w:themeFill="background1" w:themeFillShade="F2"/>
            <w:noWrap/>
            <w:vAlign w:val="center"/>
            <w:hideMark/>
          </w:tcPr>
          <w:p w14:paraId="069151E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41231319" w14:textId="77777777" w:rsidTr="00730EBA">
        <w:trPr>
          <w:trHeight w:val="20"/>
        </w:trPr>
        <w:tc>
          <w:tcPr>
            <w:tcW w:w="973" w:type="pct"/>
            <w:shd w:val="clear" w:color="auto" w:fill="F2F2F2" w:themeFill="background1" w:themeFillShade="F2"/>
            <w:noWrap/>
            <w:vAlign w:val="center"/>
            <w:hideMark/>
          </w:tcPr>
          <w:p w14:paraId="7B44CE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AC3D8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C0B210"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1E7C0A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179C25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14:paraId="5C5166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DBEB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R$ 128,72</w:t>
            </w:r>
          </w:p>
        </w:tc>
        <w:tc>
          <w:tcPr>
            <w:tcW w:w="870" w:type="pct"/>
            <w:shd w:val="clear" w:color="auto" w:fill="F2F2F2" w:themeFill="background1" w:themeFillShade="F2"/>
            <w:noWrap/>
            <w:vAlign w:val="center"/>
            <w:hideMark/>
          </w:tcPr>
          <w:p w14:paraId="44EC87D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4A7E01C" w14:textId="77777777" w:rsidTr="00730EBA">
        <w:trPr>
          <w:trHeight w:val="20"/>
        </w:trPr>
        <w:tc>
          <w:tcPr>
            <w:tcW w:w="973" w:type="pct"/>
            <w:shd w:val="clear" w:color="auto" w:fill="F2F2F2" w:themeFill="background1" w:themeFillShade="F2"/>
            <w:noWrap/>
            <w:vAlign w:val="center"/>
            <w:hideMark/>
          </w:tcPr>
          <w:p w14:paraId="79A08C6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385C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4D4CFC"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14:paraId="408F4C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5393</w:t>
            </w:r>
          </w:p>
        </w:tc>
        <w:tc>
          <w:tcPr>
            <w:tcW w:w="534" w:type="pct"/>
            <w:shd w:val="clear" w:color="auto" w:fill="F2F2F2" w:themeFill="background1" w:themeFillShade="F2"/>
            <w:noWrap/>
            <w:vAlign w:val="center"/>
            <w:hideMark/>
          </w:tcPr>
          <w:p w14:paraId="54879A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714DA8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3577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w:t>
            </w:r>
          </w:p>
        </w:tc>
        <w:tc>
          <w:tcPr>
            <w:tcW w:w="870" w:type="pct"/>
            <w:shd w:val="clear" w:color="auto" w:fill="F2F2F2" w:themeFill="background1" w:themeFillShade="F2"/>
            <w:noWrap/>
            <w:vAlign w:val="center"/>
            <w:hideMark/>
          </w:tcPr>
          <w:p w14:paraId="5D3490E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1E5CD205" w14:textId="77777777" w:rsidTr="00730EBA">
        <w:trPr>
          <w:trHeight w:val="20"/>
        </w:trPr>
        <w:tc>
          <w:tcPr>
            <w:tcW w:w="973" w:type="pct"/>
            <w:shd w:val="clear" w:color="auto" w:fill="F2F2F2" w:themeFill="background1" w:themeFillShade="F2"/>
            <w:noWrap/>
            <w:vAlign w:val="center"/>
            <w:hideMark/>
          </w:tcPr>
          <w:p w14:paraId="774D65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2D0CA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4B8471"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22249C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44044</w:t>
            </w:r>
          </w:p>
        </w:tc>
        <w:tc>
          <w:tcPr>
            <w:tcW w:w="534" w:type="pct"/>
            <w:shd w:val="clear" w:color="auto" w:fill="F2F2F2" w:themeFill="background1" w:themeFillShade="F2"/>
            <w:noWrap/>
            <w:vAlign w:val="center"/>
            <w:hideMark/>
          </w:tcPr>
          <w:p w14:paraId="71A0FF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488426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CCF5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w:t>
            </w:r>
          </w:p>
        </w:tc>
        <w:tc>
          <w:tcPr>
            <w:tcW w:w="870" w:type="pct"/>
            <w:shd w:val="clear" w:color="auto" w:fill="F2F2F2" w:themeFill="background1" w:themeFillShade="F2"/>
            <w:noWrap/>
            <w:vAlign w:val="center"/>
            <w:hideMark/>
          </w:tcPr>
          <w:p w14:paraId="21ED0EC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49A8A410" w14:textId="77777777" w:rsidTr="00730EBA">
        <w:trPr>
          <w:trHeight w:val="20"/>
        </w:trPr>
        <w:tc>
          <w:tcPr>
            <w:tcW w:w="973" w:type="pct"/>
            <w:shd w:val="clear" w:color="auto" w:fill="F2F2F2" w:themeFill="background1" w:themeFillShade="F2"/>
            <w:noWrap/>
            <w:vAlign w:val="center"/>
            <w:hideMark/>
          </w:tcPr>
          <w:p w14:paraId="69F1C89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A9C46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E00140"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3E9CD4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21980E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15/07/2020</w:t>
            </w:r>
          </w:p>
        </w:tc>
        <w:tc>
          <w:tcPr>
            <w:tcW w:w="439" w:type="pct"/>
            <w:shd w:val="clear" w:color="auto" w:fill="F2F2F2" w:themeFill="background1" w:themeFillShade="F2"/>
            <w:noWrap/>
            <w:vAlign w:val="center"/>
            <w:hideMark/>
          </w:tcPr>
          <w:p w14:paraId="6176BE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6FCB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R$ 206,42</w:t>
            </w:r>
          </w:p>
        </w:tc>
        <w:tc>
          <w:tcPr>
            <w:tcW w:w="870" w:type="pct"/>
            <w:shd w:val="clear" w:color="auto" w:fill="F2F2F2" w:themeFill="background1" w:themeFillShade="F2"/>
            <w:noWrap/>
            <w:vAlign w:val="center"/>
            <w:hideMark/>
          </w:tcPr>
          <w:p w14:paraId="12EDD8F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5A44975" w14:textId="77777777" w:rsidTr="00730EBA">
        <w:trPr>
          <w:trHeight w:val="20"/>
        </w:trPr>
        <w:tc>
          <w:tcPr>
            <w:tcW w:w="973" w:type="pct"/>
            <w:shd w:val="clear" w:color="auto" w:fill="F2F2F2" w:themeFill="background1" w:themeFillShade="F2"/>
            <w:noWrap/>
            <w:vAlign w:val="center"/>
            <w:hideMark/>
          </w:tcPr>
          <w:p w14:paraId="65AAE6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499F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79C719"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39D7E7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44154</w:t>
            </w:r>
          </w:p>
        </w:tc>
        <w:tc>
          <w:tcPr>
            <w:tcW w:w="534" w:type="pct"/>
            <w:shd w:val="clear" w:color="auto" w:fill="F2F2F2" w:themeFill="background1" w:themeFillShade="F2"/>
            <w:noWrap/>
            <w:vAlign w:val="center"/>
            <w:hideMark/>
          </w:tcPr>
          <w:p w14:paraId="2AE23F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44BC95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B9DD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w:t>
            </w:r>
          </w:p>
        </w:tc>
        <w:tc>
          <w:tcPr>
            <w:tcW w:w="870" w:type="pct"/>
            <w:shd w:val="clear" w:color="auto" w:fill="F2F2F2" w:themeFill="background1" w:themeFillShade="F2"/>
            <w:noWrap/>
            <w:vAlign w:val="center"/>
            <w:hideMark/>
          </w:tcPr>
          <w:p w14:paraId="226CDE9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64E47E36" w14:textId="77777777" w:rsidTr="00730EBA">
        <w:trPr>
          <w:trHeight w:val="20"/>
        </w:trPr>
        <w:tc>
          <w:tcPr>
            <w:tcW w:w="973" w:type="pct"/>
            <w:shd w:val="clear" w:color="auto" w:fill="F2F2F2" w:themeFill="background1" w:themeFillShade="F2"/>
            <w:noWrap/>
            <w:vAlign w:val="center"/>
            <w:hideMark/>
          </w:tcPr>
          <w:p w14:paraId="4AA2D7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6444A72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8CD5D6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98446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167.975</w:t>
            </w:r>
          </w:p>
        </w:tc>
        <w:tc>
          <w:tcPr>
            <w:tcW w:w="534" w:type="pct"/>
            <w:shd w:val="clear" w:color="auto" w:fill="F2F2F2" w:themeFill="background1" w:themeFillShade="F2"/>
            <w:noWrap/>
            <w:vAlign w:val="center"/>
            <w:hideMark/>
          </w:tcPr>
          <w:p w14:paraId="229B1E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14:paraId="33FD2D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CD40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R$ 725,26</w:t>
            </w:r>
          </w:p>
        </w:tc>
        <w:tc>
          <w:tcPr>
            <w:tcW w:w="870" w:type="pct"/>
            <w:shd w:val="clear" w:color="auto" w:fill="F2F2F2" w:themeFill="background1" w:themeFillShade="F2"/>
            <w:noWrap/>
            <w:vAlign w:val="center"/>
            <w:hideMark/>
          </w:tcPr>
          <w:p w14:paraId="6723D66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8A27148" w14:textId="77777777" w:rsidTr="00730EBA">
        <w:trPr>
          <w:trHeight w:val="20"/>
        </w:trPr>
        <w:tc>
          <w:tcPr>
            <w:tcW w:w="973" w:type="pct"/>
            <w:shd w:val="clear" w:color="auto" w:fill="F2F2F2" w:themeFill="background1" w:themeFillShade="F2"/>
            <w:noWrap/>
            <w:vAlign w:val="center"/>
            <w:hideMark/>
          </w:tcPr>
          <w:p w14:paraId="2CCACD3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2E6FA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7EED08"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035813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1159</w:t>
            </w:r>
          </w:p>
        </w:tc>
        <w:tc>
          <w:tcPr>
            <w:tcW w:w="534" w:type="pct"/>
            <w:shd w:val="clear" w:color="auto" w:fill="F2F2F2" w:themeFill="background1" w:themeFillShade="F2"/>
            <w:noWrap/>
            <w:vAlign w:val="center"/>
            <w:hideMark/>
          </w:tcPr>
          <w:p w14:paraId="64FB01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05/08/2020</w:t>
            </w:r>
          </w:p>
        </w:tc>
        <w:tc>
          <w:tcPr>
            <w:tcW w:w="439" w:type="pct"/>
            <w:shd w:val="clear" w:color="auto" w:fill="F2F2F2" w:themeFill="background1" w:themeFillShade="F2"/>
            <w:noWrap/>
            <w:vAlign w:val="center"/>
            <w:hideMark/>
          </w:tcPr>
          <w:p w14:paraId="0C65ED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44FF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R$ 204,00</w:t>
            </w:r>
          </w:p>
        </w:tc>
        <w:tc>
          <w:tcPr>
            <w:tcW w:w="870" w:type="pct"/>
            <w:shd w:val="clear" w:color="auto" w:fill="F2F2F2" w:themeFill="background1" w:themeFillShade="F2"/>
            <w:noWrap/>
            <w:vAlign w:val="center"/>
            <w:hideMark/>
          </w:tcPr>
          <w:p w14:paraId="1B111013"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3C5E2E02" w14:textId="77777777" w:rsidTr="00730EBA">
        <w:trPr>
          <w:trHeight w:val="20"/>
        </w:trPr>
        <w:tc>
          <w:tcPr>
            <w:tcW w:w="973" w:type="pct"/>
            <w:shd w:val="clear" w:color="auto" w:fill="F2F2F2" w:themeFill="background1" w:themeFillShade="F2"/>
            <w:noWrap/>
            <w:vAlign w:val="center"/>
            <w:hideMark/>
          </w:tcPr>
          <w:p w14:paraId="0AE0C2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9F199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A619F0"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6C3DE2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1D2FF1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03/08/2020</w:t>
            </w:r>
          </w:p>
        </w:tc>
        <w:tc>
          <w:tcPr>
            <w:tcW w:w="439" w:type="pct"/>
            <w:shd w:val="clear" w:color="auto" w:fill="F2F2F2" w:themeFill="background1" w:themeFillShade="F2"/>
            <w:noWrap/>
            <w:vAlign w:val="center"/>
            <w:hideMark/>
          </w:tcPr>
          <w:p w14:paraId="536020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C528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R$ 191,54</w:t>
            </w:r>
          </w:p>
        </w:tc>
        <w:tc>
          <w:tcPr>
            <w:tcW w:w="870" w:type="pct"/>
            <w:shd w:val="clear" w:color="auto" w:fill="F2F2F2" w:themeFill="background1" w:themeFillShade="F2"/>
            <w:noWrap/>
            <w:vAlign w:val="center"/>
            <w:hideMark/>
          </w:tcPr>
          <w:p w14:paraId="0BB1BAF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4FB9AFC" w14:textId="77777777" w:rsidTr="00730EBA">
        <w:trPr>
          <w:trHeight w:val="20"/>
        </w:trPr>
        <w:tc>
          <w:tcPr>
            <w:tcW w:w="973" w:type="pct"/>
            <w:shd w:val="clear" w:color="auto" w:fill="F2F2F2" w:themeFill="background1" w:themeFillShade="F2"/>
            <w:noWrap/>
            <w:vAlign w:val="center"/>
            <w:hideMark/>
          </w:tcPr>
          <w:p w14:paraId="0417D6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9B02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AF5808"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2BD103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14684</w:t>
            </w:r>
          </w:p>
        </w:tc>
        <w:tc>
          <w:tcPr>
            <w:tcW w:w="534" w:type="pct"/>
            <w:shd w:val="clear" w:color="auto" w:fill="F2F2F2" w:themeFill="background1" w:themeFillShade="F2"/>
            <w:noWrap/>
            <w:vAlign w:val="center"/>
            <w:hideMark/>
          </w:tcPr>
          <w:p w14:paraId="0C6DC8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07/08/2020</w:t>
            </w:r>
          </w:p>
        </w:tc>
        <w:tc>
          <w:tcPr>
            <w:tcW w:w="439" w:type="pct"/>
            <w:shd w:val="clear" w:color="auto" w:fill="F2F2F2" w:themeFill="background1" w:themeFillShade="F2"/>
            <w:noWrap/>
            <w:vAlign w:val="center"/>
            <w:hideMark/>
          </w:tcPr>
          <w:p w14:paraId="6A9FC6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8956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14:paraId="45CEAE2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42758C4D" w14:textId="77777777" w:rsidTr="00730EBA">
        <w:trPr>
          <w:trHeight w:val="20"/>
        </w:trPr>
        <w:tc>
          <w:tcPr>
            <w:tcW w:w="973" w:type="pct"/>
            <w:shd w:val="clear" w:color="auto" w:fill="F2F2F2" w:themeFill="background1" w:themeFillShade="F2"/>
            <w:noWrap/>
            <w:vAlign w:val="center"/>
            <w:hideMark/>
          </w:tcPr>
          <w:p w14:paraId="63756B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A3F8D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8E4331"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3FB4AF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35490</w:t>
            </w:r>
          </w:p>
        </w:tc>
        <w:tc>
          <w:tcPr>
            <w:tcW w:w="534" w:type="pct"/>
            <w:shd w:val="clear" w:color="auto" w:fill="F2F2F2" w:themeFill="background1" w:themeFillShade="F2"/>
            <w:noWrap/>
            <w:vAlign w:val="center"/>
            <w:hideMark/>
          </w:tcPr>
          <w:p w14:paraId="11AA8B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21/08/2020</w:t>
            </w:r>
          </w:p>
        </w:tc>
        <w:tc>
          <w:tcPr>
            <w:tcW w:w="439" w:type="pct"/>
            <w:shd w:val="clear" w:color="auto" w:fill="F2F2F2" w:themeFill="background1" w:themeFillShade="F2"/>
            <w:noWrap/>
            <w:vAlign w:val="center"/>
            <w:hideMark/>
          </w:tcPr>
          <w:p w14:paraId="56A791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86D8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R$ 309,97</w:t>
            </w:r>
          </w:p>
        </w:tc>
        <w:tc>
          <w:tcPr>
            <w:tcW w:w="870" w:type="pct"/>
            <w:shd w:val="clear" w:color="auto" w:fill="F2F2F2" w:themeFill="background1" w:themeFillShade="F2"/>
            <w:noWrap/>
            <w:vAlign w:val="center"/>
            <w:hideMark/>
          </w:tcPr>
          <w:p w14:paraId="512CE5B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8BFECE7" w14:textId="77777777" w:rsidTr="00730EBA">
        <w:trPr>
          <w:trHeight w:val="20"/>
        </w:trPr>
        <w:tc>
          <w:tcPr>
            <w:tcW w:w="973" w:type="pct"/>
            <w:shd w:val="clear" w:color="auto" w:fill="F2F2F2" w:themeFill="background1" w:themeFillShade="F2"/>
            <w:noWrap/>
            <w:vAlign w:val="center"/>
            <w:hideMark/>
          </w:tcPr>
          <w:p w14:paraId="329432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14:paraId="7A5897A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3BE58F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86845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169.828</w:t>
            </w:r>
          </w:p>
        </w:tc>
        <w:tc>
          <w:tcPr>
            <w:tcW w:w="534" w:type="pct"/>
            <w:shd w:val="clear" w:color="auto" w:fill="F2F2F2" w:themeFill="background1" w:themeFillShade="F2"/>
            <w:noWrap/>
            <w:vAlign w:val="center"/>
            <w:hideMark/>
          </w:tcPr>
          <w:p w14:paraId="4350D1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14:paraId="0E8A7A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8A67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R$ 432,96</w:t>
            </w:r>
          </w:p>
        </w:tc>
        <w:tc>
          <w:tcPr>
            <w:tcW w:w="870" w:type="pct"/>
            <w:shd w:val="clear" w:color="auto" w:fill="F2F2F2" w:themeFill="background1" w:themeFillShade="F2"/>
            <w:noWrap/>
            <w:vAlign w:val="center"/>
            <w:hideMark/>
          </w:tcPr>
          <w:p w14:paraId="65B5566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F9496D5" w14:textId="77777777" w:rsidTr="00730EBA">
        <w:trPr>
          <w:trHeight w:val="20"/>
        </w:trPr>
        <w:tc>
          <w:tcPr>
            <w:tcW w:w="973" w:type="pct"/>
            <w:shd w:val="clear" w:color="auto" w:fill="F2F2F2" w:themeFill="background1" w:themeFillShade="F2"/>
            <w:noWrap/>
            <w:vAlign w:val="center"/>
            <w:hideMark/>
          </w:tcPr>
          <w:p w14:paraId="75F04B0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7C631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F1CE02"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6B78F1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122.638</w:t>
            </w:r>
          </w:p>
        </w:tc>
        <w:tc>
          <w:tcPr>
            <w:tcW w:w="534" w:type="pct"/>
            <w:shd w:val="clear" w:color="auto" w:fill="F2F2F2" w:themeFill="background1" w:themeFillShade="F2"/>
            <w:noWrap/>
            <w:vAlign w:val="center"/>
            <w:hideMark/>
          </w:tcPr>
          <w:p w14:paraId="19C64C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12/08/2020</w:t>
            </w:r>
          </w:p>
        </w:tc>
        <w:tc>
          <w:tcPr>
            <w:tcW w:w="439" w:type="pct"/>
            <w:shd w:val="clear" w:color="auto" w:fill="F2F2F2" w:themeFill="background1" w:themeFillShade="F2"/>
            <w:noWrap/>
            <w:vAlign w:val="center"/>
            <w:hideMark/>
          </w:tcPr>
          <w:p w14:paraId="67639E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C563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R$ 6.244,80</w:t>
            </w:r>
          </w:p>
        </w:tc>
        <w:tc>
          <w:tcPr>
            <w:tcW w:w="870" w:type="pct"/>
            <w:shd w:val="clear" w:color="auto" w:fill="F2F2F2" w:themeFill="background1" w:themeFillShade="F2"/>
            <w:noWrap/>
            <w:vAlign w:val="center"/>
            <w:hideMark/>
          </w:tcPr>
          <w:p w14:paraId="767E8A8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4B40CC45" w14:textId="77777777" w:rsidTr="00730EBA">
        <w:trPr>
          <w:trHeight w:val="20"/>
        </w:trPr>
        <w:tc>
          <w:tcPr>
            <w:tcW w:w="973" w:type="pct"/>
            <w:shd w:val="clear" w:color="auto" w:fill="F2F2F2" w:themeFill="background1" w:themeFillShade="F2"/>
            <w:noWrap/>
            <w:vAlign w:val="center"/>
            <w:hideMark/>
          </w:tcPr>
          <w:p w14:paraId="326B621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9ED7C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C9F6AA"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6308C9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122.677</w:t>
            </w:r>
          </w:p>
        </w:tc>
        <w:tc>
          <w:tcPr>
            <w:tcW w:w="534" w:type="pct"/>
            <w:shd w:val="clear" w:color="auto" w:fill="F2F2F2" w:themeFill="background1" w:themeFillShade="F2"/>
            <w:noWrap/>
            <w:vAlign w:val="center"/>
            <w:hideMark/>
          </w:tcPr>
          <w:p w14:paraId="6318A3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13/08/2020</w:t>
            </w:r>
          </w:p>
        </w:tc>
        <w:tc>
          <w:tcPr>
            <w:tcW w:w="439" w:type="pct"/>
            <w:shd w:val="clear" w:color="auto" w:fill="F2F2F2" w:themeFill="background1" w:themeFillShade="F2"/>
            <w:noWrap/>
            <w:vAlign w:val="center"/>
            <w:hideMark/>
          </w:tcPr>
          <w:p w14:paraId="434AD4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CD9B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R$ 1.106,80</w:t>
            </w:r>
          </w:p>
        </w:tc>
        <w:tc>
          <w:tcPr>
            <w:tcW w:w="870" w:type="pct"/>
            <w:shd w:val="clear" w:color="auto" w:fill="F2F2F2" w:themeFill="background1" w:themeFillShade="F2"/>
            <w:noWrap/>
            <w:vAlign w:val="center"/>
            <w:hideMark/>
          </w:tcPr>
          <w:p w14:paraId="72CA057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3D1CDCF5" w14:textId="77777777" w:rsidTr="00730EBA">
        <w:trPr>
          <w:trHeight w:val="20"/>
        </w:trPr>
        <w:tc>
          <w:tcPr>
            <w:tcW w:w="973" w:type="pct"/>
            <w:shd w:val="clear" w:color="auto" w:fill="F2F2F2" w:themeFill="background1" w:themeFillShade="F2"/>
            <w:noWrap/>
            <w:vAlign w:val="center"/>
            <w:hideMark/>
          </w:tcPr>
          <w:p w14:paraId="0FE960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2F0F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7E6A2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EXTRACAO DE AREIA CARLU TLDA FILIAL 2</w:t>
            </w:r>
          </w:p>
        </w:tc>
        <w:tc>
          <w:tcPr>
            <w:tcW w:w="389" w:type="pct"/>
            <w:shd w:val="clear" w:color="auto" w:fill="F2F2F2" w:themeFill="background1" w:themeFillShade="F2"/>
            <w:vAlign w:val="center"/>
            <w:hideMark/>
          </w:tcPr>
          <w:p w14:paraId="13BBB1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11862</w:t>
            </w:r>
          </w:p>
        </w:tc>
        <w:tc>
          <w:tcPr>
            <w:tcW w:w="534" w:type="pct"/>
            <w:shd w:val="clear" w:color="auto" w:fill="F2F2F2" w:themeFill="background1" w:themeFillShade="F2"/>
            <w:noWrap/>
            <w:vAlign w:val="center"/>
            <w:hideMark/>
          </w:tcPr>
          <w:p w14:paraId="229B89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43F787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0633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14:paraId="2AF9682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1FEFF332" w14:textId="77777777" w:rsidTr="00730EBA">
        <w:trPr>
          <w:trHeight w:val="20"/>
        </w:trPr>
        <w:tc>
          <w:tcPr>
            <w:tcW w:w="973" w:type="pct"/>
            <w:shd w:val="clear" w:color="auto" w:fill="F2F2F2" w:themeFill="background1" w:themeFillShade="F2"/>
            <w:noWrap/>
            <w:vAlign w:val="center"/>
            <w:hideMark/>
          </w:tcPr>
          <w:p w14:paraId="17557F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07D79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E784A4" w14:textId="77777777"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14:paraId="0DD862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2469</w:t>
            </w:r>
          </w:p>
        </w:tc>
        <w:tc>
          <w:tcPr>
            <w:tcW w:w="534" w:type="pct"/>
            <w:shd w:val="clear" w:color="auto" w:fill="F2F2F2" w:themeFill="background1" w:themeFillShade="F2"/>
            <w:noWrap/>
            <w:vAlign w:val="center"/>
            <w:hideMark/>
          </w:tcPr>
          <w:p w14:paraId="415794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14:paraId="57FA4E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A9FE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R$ 1.341,00</w:t>
            </w:r>
          </w:p>
        </w:tc>
        <w:tc>
          <w:tcPr>
            <w:tcW w:w="870" w:type="pct"/>
            <w:shd w:val="clear" w:color="auto" w:fill="F2F2F2" w:themeFill="background1" w:themeFillShade="F2"/>
            <w:noWrap/>
            <w:vAlign w:val="center"/>
            <w:hideMark/>
          </w:tcPr>
          <w:p w14:paraId="6C9EB76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25F7AD7E" w14:textId="77777777" w:rsidTr="00730EBA">
        <w:trPr>
          <w:trHeight w:val="20"/>
        </w:trPr>
        <w:tc>
          <w:tcPr>
            <w:tcW w:w="973" w:type="pct"/>
            <w:shd w:val="clear" w:color="auto" w:fill="F2F2F2" w:themeFill="background1" w:themeFillShade="F2"/>
            <w:noWrap/>
            <w:vAlign w:val="center"/>
            <w:hideMark/>
          </w:tcPr>
          <w:p w14:paraId="53517E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7F726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54187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513B07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37.748</w:t>
            </w:r>
          </w:p>
        </w:tc>
        <w:tc>
          <w:tcPr>
            <w:tcW w:w="534" w:type="pct"/>
            <w:shd w:val="clear" w:color="auto" w:fill="F2F2F2" w:themeFill="background1" w:themeFillShade="F2"/>
            <w:noWrap/>
            <w:vAlign w:val="center"/>
            <w:hideMark/>
          </w:tcPr>
          <w:p w14:paraId="60AB53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14:paraId="27AD72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1C6D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R$ 394,59</w:t>
            </w:r>
          </w:p>
        </w:tc>
        <w:tc>
          <w:tcPr>
            <w:tcW w:w="870" w:type="pct"/>
            <w:shd w:val="clear" w:color="auto" w:fill="F2F2F2" w:themeFill="background1" w:themeFillShade="F2"/>
            <w:noWrap/>
            <w:vAlign w:val="center"/>
            <w:hideMark/>
          </w:tcPr>
          <w:p w14:paraId="119F43C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70F86915" w14:textId="77777777" w:rsidTr="00730EBA">
        <w:trPr>
          <w:trHeight w:val="20"/>
        </w:trPr>
        <w:tc>
          <w:tcPr>
            <w:tcW w:w="973" w:type="pct"/>
            <w:shd w:val="clear" w:color="auto" w:fill="F2F2F2" w:themeFill="background1" w:themeFillShade="F2"/>
            <w:noWrap/>
            <w:vAlign w:val="center"/>
            <w:hideMark/>
          </w:tcPr>
          <w:p w14:paraId="29C774D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DA53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C3C380"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762FF4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44962</w:t>
            </w:r>
          </w:p>
        </w:tc>
        <w:tc>
          <w:tcPr>
            <w:tcW w:w="534" w:type="pct"/>
            <w:shd w:val="clear" w:color="auto" w:fill="F2F2F2" w:themeFill="background1" w:themeFillShade="F2"/>
            <w:noWrap/>
            <w:vAlign w:val="center"/>
            <w:hideMark/>
          </w:tcPr>
          <w:p w14:paraId="28CB19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14:paraId="129B06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45B9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R$ 171,50</w:t>
            </w:r>
          </w:p>
        </w:tc>
        <w:tc>
          <w:tcPr>
            <w:tcW w:w="870" w:type="pct"/>
            <w:shd w:val="clear" w:color="auto" w:fill="F2F2F2" w:themeFill="background1" w:themeFillShade="F2"/>
            <w:noWrap/>
            <w:vAlign w:val="center"/>
            <w:hideMark/>
          </w:tcPr>
          <w:p w14:paraId="6DFBD3C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263EF812" w14:textId="77777777" w:rsidTr="00730EBA">
        <w:trPr>
          <w:trHeight w:val="20"/>
        </w:trPr>
        <w:tc>
          <w:tcPr>
            <w:tcW w:w="973" w:type="pct"/>
            <w:shd w:val="clear" w:color="auto" w:fill="F2F2F2" w:themeFill="background1" w:themeFillShade="F2"/>
            <w:noWrap/>
            <w:vAlign w:val="center"/>
            <w:hideMark/>
          </w:tcPr>
          <w:p w14:paraId="04E44B2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231E9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5A168B"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6E1FC4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35693</w:t>
            </w:r>
          </w:p>
        </w:tc>
        <w:tc>
          <w:tcPr>
            <w:tcW w:w="534" w:type="pct"/>
            <w:shd w:val="clear" w:color="auto" w:fill="F2F2F2" w:themeFill="background1" w:themeFillShade="F2"/>
            <w:noWrap/>
            <w:vAlign w:val="center"/>
            <w:hideMark/>
          </w:tcPr>
          <w:p w14:paraId="53C0C7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31/08/2020</w:t>
            </w:r>
          </w:p>
        </w:tc>
        <w:tc>
          <w:tcPr>
            <w:tcW w:w="439" w:type="pct"/>
            <w:shd w:val="clear" w:color="auto" w:fill="F2F2F2" w:themeFill="background1" w:themeFillShade="F2"/>
            <w:noWrap/>
            <w:vAlign w:val="center"/>
            <w:hideMark/>
          </w:tcPr>
          <w:p w14:paraId="25AC6B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96F4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R$ 111,66</w:t>
            </w:r>
          </w:p>
        </w:tc>
        <w:tc>
          <w:tcPr>
            <w:tcW w:w="870" w:type="pct"/>
            <w:shd w:val="clear" w:color="auto" w:fill="F2F2F2" w:themeFill="background1" w:themeFillShade="F2"/>
            <w:noWrap/>
            <w:vAlign w:val="center"/>
            <w:hideMark/>
          </w:tcPr>
          <w:p w14:paraId="542839D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FBABC1B" w14:textId="77777777" w:rsidTr="00730EBA">
        <w:trPr>
          <w:trHeight w:val="20"/>
        </w:trPr>
        <w:tc>
          <w:tcPr>
            <w:tcW w:w="973" w:type="pct"/>
            <w:shd w:val="clear" w:color="auto" w:fill="F2F2F2" w:themeFill="background1" w:themeFillShade="F2"/>
            <w:noWrap/>
            <w:vAlign w:val="center"/>
            <w:hideMark/>
          </w:tcPr>
          <w:p w14:paraId="58BF88A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6EA5EC3"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8422E7E" w14:textId="77777777" w:rsidR="002200A8" w:rsidRPr="006E3880" w:rsidRDefault="002200A8" w:rsidP="00730EBA">
            <w:pPr>
              <w:rPr>
                <w:rFonts w:ascii="Tahoma" w:hAnsi="Tahoma" w:cs="Tahoma"/>
                <w:sz w:val="16"/>
                <w:szCs w:val="16"/>
              </w:rPr>
            </w:pPr>
            <w:r w:rsidRPr="006E3880">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14:paraId="0DFE4E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14:paraId="701542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14:paraId="7A9FAB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802C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R$ 11.400,00</w:t>
            </w:r>
          </w:p>
        </w:tc>
        <w:tc>
          <w:tcPr>
            <w:tcW w:w="870" w:type="pct"/>
            <w:shd w:val="clear" w:color="auto" w:fill="F2F2F2" w:themeFill="background1" w:themeFillShade="F2"/>
            <w:noWrap/>
            <w:vAlign w:val="center"/>
            <w:hideMark/>
          </w:tcPr>
          <w:p w14:paraId="023AAAE5" w14:textId="77777777" w:rsidR="002200A8" w:rsidRPr="006E3880" w:rsidRDefault="002200A8" w:rsidP="00730EBA">
            <w:pPr>
              <w:rPr>
                <w:rFonts w:ascii="Tahoma" w:hAnsi="Tahoma" w:cs="Tahoma"/>
                <w:sz w:val="16"/>
                <w:szCs w:val="16"/>
              </w:rPr>
            </w:pPr>
            <w:r w:rsidRPr="006E3880">
              <w:rPr>
                <w:rFonts w:ascii="Tahoma" w:hAnsi="Tahoma" w:cs="Tahoma"/>
                <w:sz w:val="16"/>
                <w:szCs w:val="16"/>
              </w:rPr>
              <w:t>Design de interiores</w:t>
            </w:r>
          </w:p>
        </w:tc>
      </w:tr>
      <w:tr w:rsidR="002200A8" w:rsidRPr="008F22E5" w14:paraId="78482EA3" w14:textId="77777777" w:rsidTr="00730EBA">
        <w:trPr>
          <w:trHeight w:val="20"/>
        </w:trPr>
        <w:tc>
          <w:tcPr>
            <w:tcW w:w="973" w:type="pct"/>
            <w:shd w:val="clear" w:color="auto" w:fill="F2F2F2" w:themeFill="background1" w:themeFillShade="F2"/>
            <w:noWrap/>
            <w:vAlign w:val="center"/>
            <w:hideMark/>
          </w:tcPr>
          <w:p w14:paraId="59CF120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7F38C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56400A5" w14:textId="77777777" w:rsidR="002200A8" w:rsidRPr="006E3880" w:rsidRDefault="002200A8" w:rsidP="00730EBA">
            <w:pPr>
              <w:rPr>
                <w:rFonts w:ascii="Tahoma" w:hAnsi="Tahoma" w:cs="Tahoma"/>
                <w:sz w:val="16"/>
                <w:szCs w:val="16"/>
              </w:rPr>
            </w:pPr>
            <w:r w:rsidRPr="006E3880">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14:paraId="7879AA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14:paraId="6E9C89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14:paraId="0653A3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AF9C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R$ 17.100,00</w:t>
            </w:r>
          </w:p>
        </w:tc>
        <w:tc>
          <w:tcPr>
            <w:tcW w:w="870" w:type="pct"/>
            <w:shd w:val="clear" w:color="auto" w:fill="F2F2F2" w:themeFill="background1" w:themeFillShade="F2"/>
            <w:noWrap/>
            <w:vAlign w:val="center"/>
            <w:hideMark/>
          </w:tcPr>
          <w:p w14:paraId="591E3E48" w14:textId="77777777" w:rsidR="002200A8" w:rsidRPr="006E3880" w:rsidRDefault="002200A8" w:rsidP="00730EBA">
            <w:pPr>
              <w:rPr>
                <w:rFonts w:ascii="Tahoma" w:hAnsi="Tahoma" w:cs="Tahoma"/>
                <w:sz w:val="16"/>
                <w:szCs w:val="16"/>
              </w:rPr>
            </w:pPr>
            <w:r w:rsidRPr="006E3880">
              <w:rPr>
                <w:rFonts w:ascii="Tahoma" w:hAnsi="Tahoma" w:cs="Tahoma"/>
                <w:sz w:val="16"/>
                <w:szCs w:val="16"/>
              </w:rPr>
              <w:t>Design de interiores</w:t>
            </w:r>
          </w:p>
        </w:tc>
      </w:tr>
      <w:tr w:rsidR="002200A8" w:rsidRPr="008F22E5" w14:paraId="0C5B9B2F" w14:textId="77777777" w:rsidTr="00730EBA">
        <w:trPr>
          <w:trHeight w:val="20"/>
        </w:trPr>
        <w:tc>
          <w:tcPr>
            <w:tcW w:w="973" w:type="pct"/>
            <w:shd w:val="clear" w:color="auto" w:fill="F2F2F2" w:themeFill="background1" w:themeFillShade="F2"/>
            <w:noWrap/>
            <w:vAlign w:val="center"/>
            <w:hideMark/>
          </w:tcPr>
          <w:p w14:paraId="043225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2CD6E50"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E0DB226" w14:textId="77777777"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14:paraId="1E7859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10760</w:t>
            </w:r>
          </w:p>
        </w:tc>
        <w:tc>
          <w:tcPr>
            <w:tcW w:w="534" w:type="pct"/>
            <w:shd w:val="clear" w:color="auto" w:fill="F2F2F2" w:themeFill="background1" w:themeFillShade="F2"/>
            <w:noWrap/>
            <w:vAlign w:val="center"/>
            <w:hideMark/>
          </w:tcPr>
          <w:p w14:paraId="0A184E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29/08/2019</w:t>
            </w:r>
          </w:p>
        </w:tc>
        <w:tc>
          <w:tcPr>
            <w:tcW w:w="439" w:type="pct"/>
            <w:shd w:val="clear" w:color="auto" w:fill="F2F2F2" w:themeFill="background1" w:themeFillShade="F2"/>
            <w:noWrap/>
            <w:vAlign w:val="center"/>
            <w:hideMark/>
          </w:tcPr>
          <w:p w14:paraId="6182BB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639B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R$ 3.856,64</w:t>
            </w:r>
          </w:p>
        </w:tc>
        <w:tc>
          <w:tcPr>
            <w:tcW w:w="870" w:type="pct"/>
            <w:shd w:val="clear" w:color="auto" w:fill="F2F2F2" w:themeFill="background1" w:themeFillShade="F2"/>
            <w:noWrap/>
            <w:vAlign w:val="center"/>
            <w:hideMark/>
          </w:tcPr>
          <w:p w14:paraId="5B4F4D7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14:paraId="5342B3B2" w14:textId="77777777" w:rsidTr="00730EBA">
        <w:trPr>
          <w:trHeight w:val="20"/>
        </w:trPr>
        <w:tc>
          <w:tcPr>
            <w:tcW w:w="973" w:type="pct"/>
            <w:shd w:val="clear" w:color="auto" w:fill="F2F2F2" w:themeFill="background1" w:themeFillShade="F2"/>
            <w:noWrap/>
            <w:vAlign w:val="center"/>
            <w:hideMark/>
          </w:tcPr>
          <w:p w14:paraId="315D22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CFFA7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6D5B113" w14:textId="77777777" w:rsidR="002200A8" w:rsidRPr="006E3880" w:rsidRDefault="002200A8" w:rsidP="00730EBA">
            <w:pPr>
              <w:rPr>
                <w:rFonts w:ascii="Tahoma" w:hAnsi="Tahoma" w:cs="Tahoma"/>
                <w:sz w:val="16"/>
                <w:szCs w:val="16"/>
              </w:rPr>
            </w:pPr>
            <w:r w:rsidRPr="006E3880">
              <w:rPr>
                <w:rFonts w:ascii="Tahoma" w:hAnsi="Tahoma" w:cs="Tahoma"/>
                <w:sz w:val="16"/>
                <w:szCs w:val="16"/>
              </w:rPr>
              <w:t>Ever Light Indústria e Comércio Ltda</w:t>
            </w:r>
          </w:p>
        </w:tc>
        <w:tc>
          <w:tcPr>
            <w:tcW w:w="389" w:type="pct"/>
            <w:shd w:val="clear" w:color="auto" w:fill="F2F2F2" w:themeFill="background1" w:themeFillShade="F2"/>
            <w:vAlign w:val="center"/>
            <w:hideMark/>
          </w:tcPr>
          <w:p w14:paraId="5EF70F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14656</w:t>
            </w:r>
          </w:p>
        </w:tc>
        <w:tc>
          <w:tcPr>
            <w:tcW w:w="534" w:type="pct"/>
            <w:shd w:val="clear" w:color="auto" w:fill="F2F2F2" w:themeFill="background1" w:themeFillShade="F2"/>
            <w:noWrap/>
            <w:vAlign w:val="center"/>
            <w:hideMark/>
          </w:tcPr>
          <w:p w14:paraId="472AD1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14:paraId="50BDF7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CA56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R$ 3.749,51</w:t>
            </w:r>
          </w:p>
        </w:tc>
        <w:tc>
          <w:tcPr>
            <w:tcW w:w="870" w:type="pct"/>
            <w:shd w:val="clear" w:color="auto" w:fill="F2F2F2" w:themeFill="background1" w:themeFillShade="F2"/>
            <w:noWrap/>
            <w:vAlign w:val="center"/>
            <w:hideMark/>
          </w:tcPr>
          <w:p w14:paraId="4756428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luminárias e outros equipamentos de iluminação</w:t>
            </w:r>
          </w:p>
        </w:tc>
      </w:tr>
      <w:tr w:rsidR="002200A8" w:rsidRPr="008F22E5" w14:paraId="19DD5588" w14:textId="77777777" w:rsidTr="00730EBA">
        <w:trPr>
          <w:trHeight w:val="20"/>
        </w:trPr>
        <w:tc>
          <w:tcPr>
            <w:tcW w:w="973" w:type="pct"/>
            <w:shd w:val="clear" w:color="auto" w:fill="F2F2F2" w:themeFill="background1" w:themeFillShade="F2"/>
            <w:noWrap/>
            <w:vAlign w:val="center"/>
            <w:hideMark/>
          </w:tcPr>
          <w:p w14:paraId="40F483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58B1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99CF40" w14:textId="77777777" w:rsidR="002200A8" w:rsidRPr="006E3880" w:rsidRDefault="002200A8" w:rsidP="00730EBA">
            <w:pPr>
              <w:rPr>
                <w:rFonts w:ascii="Tahoma" w:hAnsi="Tahoma" w:cs="Tahoma"/>
                <w:sz w:val="16"/>
                <w:szCs w:val="16"/>
              </w:rPr>
            </w:pPr>
            <w:r w:rsidRPr="006E3880">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14:paraId="0FB08B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1646</w:t>
            </w:r>
          </w:p>
        </w:tc>
        <w:tc>
          <w:tcPr>
            <w:tcW w:w="534" w:type="pct"/>
            <w:shd w:val="clear" w:color="auto" w:fill="F2F2F2" w:themeFill="background1" w:themeFillShade="F2"/>
            <w:noWrap/>
            <w:vAlign w:val="center"/>
            <w:hideMark/>
          </w:tcPr>
          <w:p w14:paraId="02D982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6D820A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CF64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R$ 8.451,00</w:t>
            </w:r>
          </w:p>
        </w:tc>
        <w:tc>
          <w:tcPr>
            <w:tcW w:w="870" w:type="pct"/>
            <w:shd w:val="clear" w:color="auto" w:fill="F2F2F2" w:themeFill="background1" w:themeFillShade="F2"/>
            <w:noWrap/>
            <w:vAlign w:val="center"/>
            <w:hideMark/>
          </w:tcPr>
          <w:p w14:paraId="1F584F0D"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6D8E620E" w14:textId="77777777" w:rsidTr="00730EBA">
        <w:trPr>
          <w:trHeight w:val="20"/>
        </w:trPr>
        <w:tc>
          <w:tcPr>
            <w:tcW w:w="973" w:type="pct"/>
            <w:shd w:val="clear" w:color="auto" w:fill="F2F2F2" w:themeFill="background1" w:themeFillShade="F2"/>
            <w:noWrap/>
            <w:vAlign w:val="center"/>
            <w:hideMark/>
          </w:tcPr>
          <w:p w14:paraId="5B26F18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0CF84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9D77AA" w14:textId="77777777" w:rsidR="002200A8" w:rsidRPr="006E3880" w:rsidRDefault="002200A8" w:rsidP="00730EBA">
            <w:pPr>
              <w:rPr>
                <w:rFonts w:ascii="Tahoma" w:hAnsi="Tahoma" w:cs="Tahoma"/>
                <w:sz w:val="16"/>
                <w:szCs w:val="16"/>
              </w:rPr>
            </w:pPr>
            <w:r w:rsidRPr="006E3880">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14:paraId="10046D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1647</w:t>
            </w:r>
          </w:p>
        </w:tc>
        <w:tc>
          <w:tcPr>
            <w:tcW w:w="534" w:type="pct"/>
            <w:shd w:val="clear" w:color="auto" w:fill="F2F2F2" w:themeFill="background1" w:themeFillShade="F2"/>
            <w:noWrap/>
            <w:vAlign w:val="center"/>
            <w:hideMark/>
          </w:tcPr>
          <w:p w14:paraId="14E03C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797C47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C004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R$ 12.676,50</w:t>
            </w:r>
          </w:p>
        </w:tc>
        <w:tc>
          <w:tcPr>
            <w:tcW w:w="870" w:type="pct"/>
            <w:shd w:val="clear" w:color="auto" w:fill="F2F2F2" w:themeFill="background1" w:themeFillShade="F2"/>
            <w:noWrap/>
            <w:vAlign w:val="center"/>
            <w:hideMark/>
          </w:tcPr>
          <w:p w14:paraId="748A027D"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66C6EA79" w14:textId="77777777" w:rsidTr="00730EBA">
        <w:trPr>
          <w:trHeight w:val="20"/>
        </w:trPr>
        <w:tc>
          <w:tcPr>
            <w:tcW w:w="973" w:type="pct"/>
            <w:shd w:val="clear" w:color="auto" w:fill="F2F2F2" w:themeFill="background1" w:themeFillShade="F2"/>
            <w:noWrap/>
            <w:vAlign w:val="center"/>
            <w:hideMark/>
          </w:tcPr>
          <w:p w14:paraId="0A549B9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AE2987F"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2011E66" w14:textId="77777777"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14:paraId="4FF7F6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449</w:t>
            </w:r>
          </w:p>
        </w:tc>
        <w:tc>
          <w:tcPr>
            <w:tcW w:w="534" w:type="pct"/>
            <w:shd w:val="clear" w:color="auto" w:fill="F2F2F2" w:themeFill="background1" w:themeFillShade="F2"/>
            <w:noWrap/>
            <w:vAlign w:val="center"/>
            <w:hideMark/>
          </w:tcPr>
          <w:p w14:paraId="76A5AB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02/05/2019</w:t>
            </w:r>
          </w:p>
        </w:tc>
        <w:tc>
          <w:tcPr>
            <w:tcW w:w="439" w:type="pct"/>
            <w:shd w:val="clear" w:color="auto" w:fill="F2F2F2" w:themeFill="background1" w:themeFillShade="F2"/>
            <w:noWrap/>
            <w:vAlign w:val="center"/>
            <w:hideMark/>
          </w:tcPr>
          <w:p w14:paraId="4CAF5D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985D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R$ 17.074,45</w:t>
            </w:r>
          </w:p>
        </w:tc>
        <w:tc>
          <w:tcPr>
            <w:tcW w:w="870" w:type="pct"/>
            <w:shd w:val="clear" w:color="auto" w:fill="F2F2F2" w:themeFill="background1" w:themeFillShade="F2"/>
            <w:noWrap/>
            <w:vAlign w:val="center"/>
            <w:hideMark/>
          </w:tcPr>
          <w:p w14:paraId="3636938A"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14:paraId="7F28AFE2" w14:textId="77777777" w:rsidTr="00730EBA">
        <w:trPr>
          <w:trHeight w:val="20"/>
        </w:trPr>
        <w:tc>
          <w:tcPr>
            <w:tcW w:w="973" w:type="pct"/>
            <w:shd w:val="clear" w:color="auto" w:fill="F2F2F2" w:themeFill="background1" w:themeFillShade="F2"/>
            <w:noWrap/>
            <w:vAlign w:val="center"/>
            <w:hideMark/>
          </w:tcPr>
          <w:p w14:paraId="781E1F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6BA31F0"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01AA260" w14:textId="77777777"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14:paraId="38D3FC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3396</w:t>
            </w:r>
          </w:p>
        </w:tc>
        <w:tc>
          <w:tcPr>
            <w:tcW w:w="534" w:type="pct"/>
            <w:shd w:val="clear" w:color="auto" w:fill="F2F2F2" w:themeFill="background1" w:themeFillShade="F2"/>
            <w:noWrap/>
            <w:vAlign w:val="center"/>
            <w:hideMark/>
          </w:tcPr>
          <w:p w14:paraId="3792C9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31/05/2019</w:t>
            </w:r>
          </w:p>
        </w:tc>
        <w:tc>
          <w:tcPr>
            <w:tcW w:w="439" w:type="pct"/>
            <w:shd w:val="clear" w:color="auto" w:fill="F2F2F2" w:themeFill="background1" w:themeFillShade="F2"/>
            <w:noWrap/>
            <w:vAlign w:val="center"/>
            <w:hideMark/>
          </w:tcPr>
          <w:p w14:paraId="1536F5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74EE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14:paraId="38FA8E0F"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14:paraId="1BBB9976" w14:textId="77777777" w:rsidTr="00730EBA">
        <w:trPr>
          <w:trHeight w:val="20"/>
        </w:trPr>
        <w:tc>
          <w:tcPr>
            <w:tcW w:w="973" w:type="pct"/>
            <w:shd w:val="clear" w:color="auto" w:fill="F2F2F2" w:themeFill="background1" w:themeFillShade="F2"/>
            <w:noWrap/>
            <w:vAlign w:val="center"/>
            <w:hideMark/>
          </w:tcPr>
          <w:p w14:paraId="56F07A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2991F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750B969" w14:textId="77777777" w:rsidR="002200A8" w:rsidRPr="006E3880" w:rsidRDefault="002200A8" w:rsidP="00730EBA">
            <w:pPr>
              <w:rPr>
                <w:rFonts w:ascii="Tahoma" w:hAnsi="Tahoma" w:cs="Tahoma"/>
                <w:sz w:val="16"/>
                <w:szCs w:val="16"/>
              </w:rPr>
            </w:pPr>
            <w:r w:rsidRPr="006E3880">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14:paraId="5EE5BE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w:t>
            </w:r>
          </w:p>
        </w:tc>
        <w:tc>
          <w:tcPr>
            <w:tcW w:w="534" w:type="pct"/>
            <w:shd w:val="clear" w:color="auto" w:fill="F2F2F2" w:themeFill="background1" w:themeFillShade="F2"/>
            <w:noWrap/>
            <w:vAlign w:val="center"/>
            <w:hideMark/>
          </w:tcPr>
          <w:p w14:paraId="2ED74C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14:paraId="1491F6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A851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R$ 8.300,00</w:t>
            </w:r>
          </w:p>
        </w:tc>
        <w:tc>
          <w:tcPr>
            <w:tcW w:w="870" w:type="pct"/>
            <w:shd w:val="clear" w:color="auto" w:fill="F2F2F2" w:themeFill="background1" w:themeFillShade="F2"/>
            <w:noWrap/>
            <w:vAlign w:val="center"/>
            <w:hideMark/>
          </w:tcPr>
          <w:p w14:paraId="5A5220A7"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0AF83E78" w14:textId="77777777" w:rsidTr="00730EBA">
        <w:trPr>
          <w:trHeight w:val="20"/>
        </w:trPr>
        <w:tc>
          <w:tcPr>
            <w:tcW w:w="973" w:type="pct"/>
            <w:shd w:val="clear" w:color="auto" w:fill="F2F2F2" w:themeFill="background1" w:themeFillShade="F2"/>
            <w:noWrap/>
            <w:vAlign w:val="center"/>
            <w:hideMark/>
          </w:tcPr>
          <w:p w14:paraId="06FB01D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6822A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AA6A1A9" w14:textId="77777777" w:rsidR="002200A8" w:rsidRPr="006E3880" w:rsidRDefault="002200A8" w:rsidP="00730EBA">
            <w:pPr>
              <w:rPr>
                <w:rFonts w:ascii="Tahoma" w:hAnsi="Tahoma" w:cs="Tahoma"/>
                <w:sz w:val="16"/>
                <w:szCs w:val="16"/>
              </w:rPr>
            </w:pPr>
            <w:r w:rsidRPr="006E3880">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14:paraId="5594AC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60</w:t>
            </w:r>
          </w:p>
        </w:tc>
        <w:tc>
          <w:tcPr>
            <w:tcW w:w="534" w:type="pct"/>
            <w:shd w:val="clear" w:color="auto" w:fill="F2F2F2" w:themeFill="background1" w:themeFillShade="F2"/>
            <w:noWrap/>
            <w:vAlign w:val="center"/>
            <w:hideMark/>
          </w:tcPr>
          <w:p w14:paraId="43B26D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14:paraId="2F1428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5DC5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14:paraId="2F6D30DC"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5250D420" w14:textId="77777777" w:rsidTr="00730EBA">
        <w:trPr>
          <w:trHeight w:val="20"/>
        </w:trPr>
        <w:tc>
          <w:tcPr>
            <w:tcW w:w="973" w:type="pct"/>
            <w:shd w:val="clear" w:color="auto" w:fill="F2F2F2" w:themeFill="background1" w:themeFillShade="F2"/>
            <w:noWrap/>
            <w:vAlign w:val="center"/>
            <w:hideMark/>
          </w:tcPr>
          <w:p w14:paraId="70812D3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6AFF2CB"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7021390" w14:textId="77777777" w:rsidR="002200A8" w:rsidRPr="006E3880" w:rsidRDefault="002200A8" w:rsidP="00730EBA">
            <w:pPr>
              <w:rPr>
                <w:rFonts w:ascii="Tahoma" w:hAnsi="Tahoma" w:cs="Tahoma"/>
                <w:sz w:val="16"/>
                <w:szCs w:val="16"/>
              </w:rPr>
            </w:pPr>
            <w:r w:rsidRPr="006E3880">
              <w:rPr>
                <w:rFonts w:ascii="Tahoma" w:hAnsi="Tahoma" w:cs="Tahoma"/>
                <w:sz w:val="16"/>
                <w:szCs w:val="16"/>
              </w:rPr>
              <w:t>TAYRINE SANTANA OLIVEIRA DA SILVA</w:t>
            </w:r>
          </w:p>
        </w:tc>
        <w:tc>
          <w:tcPr>
            <w:tcW w:w="389" w:type="pct"/>
            <w:shd w:val="clear" w:color="auto" w:fill="F2F2F2" w:themeFill="background1" w:themeFillShade="F2"/>
            <w:vAlign w:val="center"/>
            <w:hideMark/>
          </w:tcPr>
          <w:p w14:paraId="35B54F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14:paraId="07B8F4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28/05/2019</w:t>
            </w:r>
          </w:p>
        </w:tc>
        <w:tc>
          <w:tcPr>
            <w:tcW w:w="439" w:type="pct"/>
            <w:shd w:val="clear" w:color="auto" w:fill="F2F2F2" w:themeFill="background1" w:themeFillShade="F2"/>
            <w:noWrap/>
            <w:vAlign w:val="center"/>
            <w:hideMark/>
          </w:tcPr>
          <w:p w14:paraId="5D8A2D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07DE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R$ 38.179,50</w:t>
            </w:r>
          </w:p>
        </w:tc>
        <w:tc>
          <w:tcPr>
            <w:tcW w:w="870" w:type="pct"/>
            <w:shd w:val="clear" w:color="auto" w:fill="F2F2F2" w:themeFill="background1" w:themeFillShade="F2"/>
            <w:noWrap/>
            <w:vAlign w:val="center"/>
            <w:hideMark/>
          </w:tcPr>
          <w:p w14:paraId="5DE26BD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02738F97" w14:textId="77777777" w:rsidTr="00730EBA">
        <w:trPr>
          <w:trHeight w:val="20"/>
        </w:trPr>
        <w:tc>
          <w:tcPr>
            <w:tcW w:w="973" w:type="pct"/>
            <w:shd w:val="clear" w:color="auto" w:fill="F2F2F2" w:themeFill="background1" w:themeFillShade="F2"/>
            <w:noWrap/>
            <w:vAlign w:val="center"/>
            <w:hideMark/>
          </w:tcPr>
          <w:p w14:paraId="01E6BD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BFF8960"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545E71D" w14:textId="77777777" w:rsidR="002200A8" w:rsidRPr="006E3880" w:rsidRDefault="002200A8" w:rsidP="00730EBA">
            <w:pPr>
              <w:rPr>
                <w:rFonts w:ascii="Tahoma" w:hAnsi="Tahoma" w:cs="Tahoma"/>
                <w:sz w:val="16"/>
                <w:szCs w:val="16"/>
              </w:rPr>
            </w:pPr>
            <w:r w:rsidRPr="006E3880">
              <w:rPr>
                <w:rFonts w:ascii="Tahoma" w:hAnsi="Tahoma" w:cs="Tahoma"/>
                <w:sz w:val="16"/>
                <w:szCs w:val="16"/>
              </w:rPr>
              <w:t>TAYRINE SANTANA OLIVEIRA DA SILVA</w:t>
            </w:r>
          </w:p>
        </w:tc>
        <w:tc>
          <w:tcPr>
            <w:tcW w:w="389" w:type="pct"/>
            <w:shd w:val="clear" w:color="auto" w:fill="F2F2F2" w:themeFill="background1" w:themeFillShade="F2"/>
            <w:vAlign w:val="center"/>
            <w:hideMark/>
          </w:tcPr>
          <w:p w14:paraId="45C040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357</w:t>
            </w:r>
          </w:p>
        </w:tc>
        <w:tc>
          <w:tcPr>
            <w:tcW w:w="534" w:type="pct"/>
            <w:shd w:val="clear" w:color="auto" w:fill="F2F2F2" w:themeFill="background1" w:themeFillShade="F2"/>
            <w:noWrap/>
            <w:vAlign w:val="center"/>
            <w:hideMark/>
          </w:tcPr>
          <w:p w14:paraId="7B6645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14:paraId="1D8B1F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41EA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R$ 38.179,50</w:t>
            </w:r>
          </w:p>
        </w:tc>
        <w:tc>
          <w:tcPr>
            <w:tcW w:w="870" w:type="pct"/>
            <w:shd w:val="clear" w:color="auto" w:fill="F2F2F2" w:themeFill="background1" w:themeFillShade="F2"/>
            <w:noWrap/>
            <w:vAlign w:val="center"/>
            <w:hideMark/>
          </w:tcPr>
          <w:p w14:paraId="64D2B4E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4E0436CE" w14:textId="77777777" w:rsidTr="00730EBA">
        <w:trPr>
          <w:trHeight w:val="20"/>
        </w:trPr>
        <w:tc>
          <w:tcPr>
            <w:tcW w:w="973" w:type="pct"/>
            <w:shd w:val="clear" w:color="auto" w:fill="F2F2F2" w:themeFill="background1" w:themeFillShade="F2"/>
            <w:noWrap/>
            <w:vAlign w:val="center"/>
            <w:hideMark/>
          </w:tcPr>
          <w:p w14:paraId="26583CC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2200B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2711408"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071A53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24495041</w:t>
            </w:r>
          </w:p>
        </w:tc>
        <w:tc>
          <w:tcPr>
            <w:tcW w:w="534" w:type="pct"/>
            <w:shd w:val="clear" w:color="auto" w:fill="F2F2F2" w:themeFill="background1" w:themeFillShade="F2"/>
            <w:noWrap/>
            <w:vAlign w:val="center"/>
            <w:hideMark/>
          </w:tcPr>
          <w:p w14:paraId="18141B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09/05/2019</w:t>
            </w:r>
          </w:p>
        </w:tc>
        <w:tc>
          <w:tcPr>
            <w:tcW w:w="439" w:type="pct"/>
            <w:shd w:val="clear" w:color="auto" w:fill="F2F2F2" w:themeFill="background1" w:themeFillShade="F2"/>
            <w:noWrap/>
            <w:vAlign w:val="center"/>
            <w:hideMark/>
          </w:tcPr>
          <w:p w14:paraId="566FBF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0480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R$ 837,79</w:t>
            </w:r>
          </w:p>
        </w:tc>
        <w:tc>
          <w:tcPr>
            <w:tcW w:w="870" w:type="pct"/>
            <w:shd w:val="clear" w:color="auto" w:fill="F2F2F2" w:themeFill="background1" w:themeFillShade="F2"/>
            <w:noWrap/>
            <w:vAlign w:val="center"/>
            <w:hideMark/>
          </w:tcPr>
          <w:p w14:paraId="7FB1407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E9D2D94" w14:textId="77777777" w:rsidTr="00730EBA">
        <w:trPr>
          <w:trHeight w:val="20"/>
        </w:trPr>
        <w:tc>
          <w:tcPr>
            <w:tcW w:w="973" w:type="pct"/>
            <w:shd w:val="clear" w:color="auto" w:fill="F2F2F2" w:themeFill="background1" w:themeFillShade="F2"/>
            <w:noWrap/>
            <w:vAlign w:val="center"/>
            <w:hideMark/>
          </w:tcPr>
          <w:p w14:paraId="12B7619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028A9A4"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300B7BE"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5D95D2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26025551</w:t>
            </w:r>
          </w:p>
        </w:tc>
        <w:tc>
          <w:tcPr>
            <w:tcW w:w="534" w:type="pct"/>
            <w:shd w:val="clear" w:color="auto" w:fill="F2F2F2" w:themeFill="background1" w:themeFillShade="F2"/>
            <w:noWrap/>
            <w:vAlign w:val="center"/>
            <w:hideMark/>
          </w:tcPr>
          <w:p w14:paraId="57BC80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07/06/2019</w:t>
            </w:r>
          </w:p>
        </w:tc>
        <w:tc>
          <w:tcPr>
            <w:tcW w:w="439" w:type="pct"/>
            <w:shd w:val="clear" w:color="auto" w:fill="F2F2F2" w:themeFill="background1" w:themeFillShade="F2"/>
            <w:noWrap/>
            <w:vAlign w:val="center"/>
            <w:hideMark/>
          </w:tcPr>
          <w:p w14:paraId="75A667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DDA5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R$ 831,36</w:t>
            </w:r>
          </w:p>
        </w:tc>
        <w:tc>
          <w:tcPr>
            <w:tcW w:w="870" w:type="pct"/>
            <w:shd w:val="clear" w:color="auto" w:fill="F2F2F2" w:themeFill="background1" w:themeFillShade="F2"/>
            <w:noWrap/>
            <w:vAlign w:val="center"/>
            <w:hideMark/>
          </w:tcPr>
          <w:p w14:paraId="512A4B7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8255223" w14:textId="77777777" w:rsidTr="00730EBA">
        <w:trPr>
          <w:trHeight w:val="20"/>
        </w:trPr>
        <w:tc>
          <w:tcPr>
            <w:tcW w:w="973" w:type="pct"/>
            <w:shd w:val="clear" w:color="auto" w:fill="F2F2F2" w:themeFill="background1" w:themeFillShade="F2"/>
            <w:noWrap/>
            <w:vAlign w:val="center"/>
            <w:hideMark/>
          </w:tcPr>
          <w:p w14:paraId="4EEA66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16921E5"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946190C"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613BA6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27232362</w:t>
            </w:r>
          </w:p>
        </w:tc>
        <w:tc>
          <w:tcPr>
            <w:tcW w:w="534" w:type="pct"/>
            <w:shd w:val="clear" w:color="auto" w:fill="F2F2F2" w:themeFill="background1" w:themeFillShade="F2"/>
            <w:noWrap/>
            <w:vAlign w:val="center"/>
            <w:hideMark/>
          </w:tcPr>
          <w:p w14:paraId="486D29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01/07/2019</w:t>
            </w:r>
          </w:p>
        </w:tc>
        <w:tc>
          <w:tcPr>
            <w:tcW w:w="439" w:type="pct"/>
            <w:shd w:val="clear" w:color="auto" w:fill="F2F2F2" w:themeFill="background1" w:themeFillShade="F2"/>
            <w:noWrap/>
            <w:vAlign w:val="center"/>
            <w:hideMark/>
          </w:tcPr>
          <w:p w14:paraId="1ECB9B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0DF3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R$ 5.991,13</w:t>
            </w:r>
          </w:p>
        </w:tc>
        <w:tc>
          <w:tcPr>
            <w:tcW w:w="870" w:type="pct"/>
            <w:shd w:val="clear" w:color="auto" w:fill="F2F2F2" w:themeFill="background1" w:themeFillShade="F2"/>
            <w:noWrap/>
            <w:vAlign w:val="center"/>
            <w:hideMark/>
          </w:tcPr>
          <w:p w14:paraId="26409F2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0FEB944" w14:textId="77777777" w:rsidTr="00730EBA">
        <w:trPr>
          <w:trHeight w:val="20"/>
        </w:trPr>
        <w:tc>
          <w:tcPr>
            <w:tcW w:w="973" w:type="pct"/>
            <w:shd w:val="clear" w:color="auto" w:fill="F2F2F2" w:themeFill="background1" w:themeFillShade="F2"/>
            <w:noWrap/>
            <w:vAlign w:val="center"/>
            <w:hideMark/>
          </w:tcPr>
          <w:p w14:paraId="6ACCD57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F2529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FC4E193"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1F0EA4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27581613</w:t>
            </w:r>
          </w:p>
        </w:tc>
        <w:tc>
          <w:tcPr>
            <w:tcW w:w="534" w:type="pct"/>
            <w:shd w:val="clear" w:color="auto" w:fill="F2F2F2" w:themeFill="background1" w:themeFillShade="F2"/>
            <w:noWrap/>
            <w:vAlign w:val="center"/>
            <w:hideMark/>
          </w:tcPr>
          <w:p w14:paraId="0FD396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10/07/2019</w:t>
            </w:r>
          </w:p>
        </w:tc>
        <w:tc>
          <w:tcPr>
            <w:tcW w:w="439" w:type="pct"/>
            <w:shd w:val="clear" w:color="auto" w:fill="F2F2F2" w:themeFill="background1" w:themeFillShade="F2"/>
            <w:noWrap/>
            <w:vAlign w:val="center"/>
            <w:hideMark/>
          </w:tcPr>
          <w:p w14:paraId="43528E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2004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R$ 851,48</w:t>
            </w:r>
          </w:p>
        </w:tc>
        <w:tc>
          <w:tcPr>
            <w:tcW w:w="870" w:type="pct"/>
            <w:shd w:val="clear" w:color="auto" w:fill="F2F2F2" w:themeFill="background1" w:themeFillShade="F2"/>
            <w:noWrap/>
            <w:vAlign w:val="center"/>
            <w:hideMark/>
          </w:tcPr>
          <w:p w14:paraId="5457A26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AC4F1E4" w14:textId="77777777" w:rsidTr="00730EBA">
        <w:trPr>
          <w:trHeight w:val="20"/>
        </w:trPr>
        <w:tc>
          <w:tcPr>
            <w:tcW w:w="973" w:type="pct"/>
            <w:shd w:val="clear" w:color="auto" w:fill="F2F2F2" w:themeFill="background1" w:themeFillShade="F2"/>
            <w:noWrap/>
            <w:vAlign w:val="center"/>
            <w:hideMark/>
          </w:tcPr>
          <w:p w14:paraId="071629B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84C0E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8E0B1D5" w14:textId="77777777"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14:paraId="7F12E6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162270</w:t>
            </w:r>
          </w:p>
        </w:tc>
        <w:tc>
          <w:tcPr>
            <w:tcW w:w="534" w:type="pct"/>
            <w:shd w:val="clear" w:color="auto" w:fill="F2F2F2" w:themeFill="background1" w:themeFillShade="F2"/>
            <w:noWrap/>
            <w:vAlign w:val="center"/>
            <w:hideMark/>
          </w:tcPr>
          <w:p w14:paraId="13200B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24/07/2019</w:t>
            </w:r>
          </w:p>
        </w:tc>
        <w:tc>
          <w:tcPr>
            <w:tcW w:w="439" w:type="pct"/>
            <w:shd w:val="clear" w:color="auto" w:fill="F2F2F2" w:themeFill="background1" w:themeFillShade="F2"/>
            <w:noWrap/>
            <w:vAlign w:val="center"/>
            <w:hideMark/>
          </w:tcPr>
          <w:p w14:paraId="4F67A2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DF20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R$ 5.623,01</w:t>
            </w:r>
          </w:p>
        </w:tc>
        <w:tc>
          <w:tcPr>
            <w:tcW w:w="870" w:type="pct"/>
            <w:shd w:val="clear" w:color="auto" w:fill="F2F2F2" w:themeFill="background1" w:themeFillShade="F2"/>
            <w:noWrap/>
            <w:vAlign w:val="center"/>
            <w:hideMark/>
          </w:tcPr>
          <w:p w14:paraId="6BDC3AB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14:paraId="70A662A4" w14:textId="77777777" w:rsidTr="00730EBA">
        <w:trPr>
          <w:trHeight w:val="20"/>
        </w:trPr>
        <w:tc>
          <w:tcPr>
            <w:tcW w:w="973" w:type="pct"/>
            <w:shd w:val="clear" w:color="auto" w:fill="F2F2F2" w:themeFill="background1" w:themeFillShade="F2"/>
            <w:noWrap/>
            <w:vAlign w:val="center"/>
            <w:hideMark/>
          </w:tcPr>
          <w:p w14:paraId="7080A4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229FE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0209FF7" w14:textId="77777777"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14:paraId="2EA5A7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531</w:t>
            </w:r>
          </w:p>
        </w:tc>
        <w:tc>
          <w:tcPr>
            <w:tcW w:w="534" w:type="pct"/>
            <w:shd w:val="clear" w:color="auto" w:fill="F2F2F2" w:themeFill="background1" w:themeFillShade="F2"/>
            <w:noWrap/>
            <w:vAlign w:val="center"/>
            <w:hideMark/>
          </w:tcPr>
          <w:p w14:paraId="242A66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31/05/2019</w:t>
            </w:r>
          </w:p>
        </w:tc>
        <w:tc>
          <w:tcPr>
            <w:tcW w:w="439" w:type="pct"/>
            <w:shd w:val="clear" w:color="auto" w:fill="F2F2F2" w:themeFill="background1" w:themeFillShade="F2"/>
            <w:noWrap/>
            <w:vAlign w:val="center"/>
            <w:hideMark/>
          </w:tcPr>
          <w:p w14:paraId="099A1C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4146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R$ 14.161,87</w:t>
            </w:r>
          </w:p>
        </w:tc>
        <w:tc>
          <w:tcPr>
            <w:tcW w:w="870" w:type="pct"/>
            <w:shd w:val="clear" w:color="auto" w:fill="F2F2F2" w:themeFill="background1" w:themeFillShade="F2"/>
            <w:noWrap/>
            <w:vAlign w:val="center"/>
            <w:hideMark/>
          </w:tcPr>
          <w:p w14:paraId="7B330DD3"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14:paraId="07A736FA" w14:textId="77777777" w:rsidTr="00730EBA">
        <w:trPr>
          <w:trHeight w:val="20"/>
        </w:trPr>
        <w:tc>
          <w:tcPr>
            <w:tcW w:w="973" w:type="pct"/>
            <w:shd w:val="clear" w:color="auto" w:fill="F2F2F2" w:themeFill="background1" w:themeFillShade="F2"/>
            <w:noWrap/>
            <w:vAlign w:val="center"/>
            <w:hideMark/>
          </w:tcPr>
          <w:p w14:paraId="3A232BA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24FA7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4C771D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226704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29050483</w:t>
            </w:r>
          </w:p>
        </w:tc>
        <w:tc>
          <w:tcPr>
            <w:tcW w:w="534" w:type="pct"/>
            <w:shd w:val="clear" w:color="auto" w:fill="F2F2F2" w:themeFill="background1" w:themeFillShade="F2"/>
            <w:noWrap/>
            <w:vAlign w:val="center"/>
            <w:hideMark/>
          </w:tcPr>
          <w:p w14:paraId="6532A8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09/08/2019</w:t>
            </w:r>
          </w:p>
        </w:tc>
        <w:tc>
          <w:tcPr>
            <w:tcW w:w="439" w:type="pct"/>
            <w:shd w:val="clear" w:color="auto" w:fill="F2F2F2" w:themeFill="background1" w:themeFillShade="F2"/>
            <w:noWrap/>
            <w:vAlign w:val="center"/>
            <w:hideMark/>
          </w:tcPr>
          <w:p w14:paraId="637D70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5D49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R$ 750,15</w:t>
            </w:r>
          </w:p>
        </w:tc>
        <w:tc>
          <w:tcPr>
            <w:tcW w:w="870" w:type="pct"/>
            <w:shd w:val="clear" w:color="auto" w:fill="F2F2F2" w:themeFill="background1" w:themeFillShade="F2"/>
            <w:noWrap/>
            <w:vAlign w:val="center"/>
            <w:hideMark/>
          </w:tcPr>
          <w:p w14:paraId="3BDF7C1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9C69A69" w14:textId="77777777" w:rsidTr="00730EBA">
        <w:trPr>
          <w:trHeight w:val="20"/>
        </w:trPr>
        <w:tc>
          <w:tcPr>
            <w:tcW w:w="973" w:type="pct"/>
            <w:shd w:val="clear" w:color="auto" w:fill="F2F2F2" w:themeFill="background1" w:themeFillShade="F2"/>
            <w:noWrap/>
            <w:vAlign w:val="center"/>
            <w:hideMark/>
          </w:tcPr>
          <w:p w14:paraId="34F4BB0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BB814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FEAB5E6" w14:textId="77777777"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14:paraId="7A5111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8608</w:t>
            </w:r>
          </w:p>
        </w:tc>
        <w:tc>
          <w:tcPr>
            <w:tcW w:w="534" w:type="pct"/>
            <w:shd w:val="clear" w:color="auto" w:fill="F2F2F2" w:themeFill="background1" w:themeFillShade="F2"/>
            <w:noWrap/>
            <w:vAlign w:val="center"/>
            <w:hideMark/>
          </w:tcPr>
          <w:p w14:paraId="130D80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31/07/2019</w:t>
            </w:r>
          </w:p>
        </w:tc>
        <w:tc>
          <w:tcPr>
            <w:tcW w:w="439" w:type="pct"/>
            <w:shd w:val="clear" w:color="auto" w:fill="F2F2F2" w:themeFill="background1" w:themeFillShade="F2"/>
            <w:noWrap/>
            <w:vAlign w:val="center"/>
            <w:hideMark/>
          </w:tcPr>
          <w:p w14:paraId="0804F1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A13C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R$ 1.776,12</w:t>
            </w:r>
          </w:p>
        </w:tc>
        <w:tc>
          <w:tcPr>
            <w:tcW w:w="870" w:type="pct"/>
            <w:shd w:val="clear" w:color="auto" w:fill="F2F2F2" w:themeFill="background1" w:themeFillShade="F2"/>
            <w:noWrap/>
            <w:vAlign w:val="center"/>
            <w:hideMark/>
          </w:tcPr>
          <w:p w14:paraId="048A540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14:paraId="7D87C38A" w14:textId="77777777" w:rsidTr="00730EBA">
        <w:trPr>
          <w:trHeight w:val="20"/>
        </w:trPr>
        <w:tc>
          <w:tcPr>
            <w:tcW w:w="973" w:type="pct"/>
            <w:shd w:val="clear" w:color="auto" w:fill="F2F2F2" w:themeFill="background1" w:themeFillShade="F2"/>
            <w:noWrap/>
            <w:vAlign w:val="center"/>
            <w:hideMark/>
          </w:tcPr>
          <w:p w14:paraId="631E90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69591BC"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304B17D" w14:textId="77777777"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14:paraId="7619DA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163348</w:t>
            </w:r>
          </w:p>
        </w:tc>
        <w:tc>
          <w:tcPr>
            <w:tcW w:w="534" w:type="pct"/>
            <w:shd w:val="clear" w:color="auto" w:fill="F2F2F2" w:themeFill="background1" w:themeFillShade="F2"/>
            <w:noWrap/>
            <w:vAlign w:val="center"/>
            <w:hideMark/>
          </w:tcPr>
          <w:p w14:paraId="58D5F0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22/08/2019</w:t>
            </w:r>
          </w:p>
        </w:tc>
        <w:tc>
          <w:tcPr>
            <w:tcW w:w="439" w:type="pct"/>
            <w:shd w:val="clear" w:color="auto" w:fill="F2F2F2" w:themeFill="background1" w:themeFillShade="F2"/>
            <w:noWrap/>
            <w:vAlign w:val="center"/>
            <w:hideMark/>
          </w:tcPr>
          <w:p w14:paraId="22822E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4E01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R$ 734,09</w:t>
            </w:r>
          </w:p>
        </w:tc>
        <w:tc>
          <w:tcPr>
            <w:tcW w:w="870" w:type="pct"/>
            <w:shd w:val="clear" w:color="auto" w:fill="F2F2F2" w:themeFill="background1" w:themeFillShade="F2"/>
            <w:noWrap/>
            <w:vAlign w:val="center"/>
            <w:hideMark/>
          </w:tcPr>
          <w:p w14:paraId="068A2A5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14:paraId="46A5EA38" w14:textId="77777777" w:rsidTr="00730EBA">
        <w:trPr>
          <w:trHeight w:val="20"/>
        </w:trPr>
        <w:tc>
          <w:tcPr>
            <w:tcW w:w="973" w:type="pct"/>
            <w:shd w:val="clear" w:color="auto" w:fill="F2F2F2" w:themeFill="background1" w:themeFillShade="F2"/>
            <w:noWrap/>
            <w:vAlign w:val="center"/>
            <w:hideMark/>
          </w:tcPr>
          <w:p w14:paraId="5C6587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E00E2AE"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vAlign w:val="center"/>
            <w:hideMark/>
          </w:tcPr>
          <w:p w14:paraId="430512A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SERRARIA NOSSA SENHORA DE FATIMA LTDA</w:t>
            </w:r>
          </w:p>
        </w:tc>
        <w:tc>
          <w:tcPr>
            <w:tcW w:w="389" w:type="pct"/>
            <w:shd w:val="clear" w:color="auto" w:fill="F2F2F2" w:themeFill="background1" w:themeFillShade="F2"/>
            <w:vAlign w:val="center"/>
            <w:hideMark/>
          </w:tcPr>
          <w:p w14:paraId="34A9DB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6196</w:t>
            </w:r>
          </w:p>
        </w:tc>
        <w:tc>
          <w:tcPr>
            <w:tcW w:w="534" w:type="pct"/>
            <w:shd w:val="clear" w:color="auto" w:fill="F2F2F2" w:themeFill="background1" w:themeFillShade="F2"/>
            <w:noWrap/>
            <w:vAlign w:val="center"/>
            <w:hideMark/>
          </w:tcPr>
          <w:p w14:paraId="7350CC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09/09/2019</w:t>
            </w:r>
          </w:p>
        </w:tc>
        <w:tc>
          <w:tcPr>
            <w:tcW w:w="439" w:type="pct"/>
            <w:shd w:val="clear" w:color="auto" w:fill="F2F2F2" w:themeFill="background1" w:themeFillShade="F2"/>
            <w:noWrap/>
            <w:vAlign w:val="center"/>
            <w:hideMark/>
          </w:tcPr>
          <w:p w14:paraId="7DB416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C7B1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R$ 25.000,00</w:t>
            </w:r>
          </w:p>
        </w:tc>
        <w:tc>
          <w:tcPr>
            <w:tcW w:w="870" w:type="pct"/>
            <w:shd w:val="clear" w:color="auto" w:fill="F2F2F2" w:themeFill="background1" w:themeFillShade="F2"/>
            <w:noWrap/>
            <w:vAlign w:val="center"/>
            <w:hideMark/>
          </w:tcPr>
          <w:p w14:paraId="07F46A7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móveis com predominância de madeira</w:t>
            </w:r>
          </w:p>
        </w:tc>
      </w:tr>
      <w:tr w:rsidR="002200A8" w:rsidRPr="008F22E5" w14:paraId="4CFE45A2" w14:textId="77777777" w:rsidTr="00730EBA">
        <w:trPr>
          <w:trHeight w:val="20"/>
        </w:trPr>
        <w:tc>
          <w:tcPr>
            <w:tcW w:w="973" w:type="pct"/>
            <w:shd w:val="clear" w:color="auto" w:fill="F2F2F2" w:themeFill="background1" w:themeFillShade="F2"/>
            <w:noWrap/>
            <w:vAlign w:val="center"/>
            <w:hideMark/>
          </w:tcPr>
          <w:p w14:paraId="66173D2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491B2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4675425"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0B13B9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30591209</w:t>
            </w:r>
          </w:p>
        </w:tc>
        <w:tc>
          <w:tcPr>
            <w:tcW w:w="534" w:type="pct"/>
            <w:shd w:val="clear" w:color="auto" w:fill="F2F2F2" w:themeFill="background1" w:themeFillShade="F2"/>
            <w:noWrap/>
            <w:vAlign w:val="center"/>
            <w:hideMark/>
          </w:tcPr>
          <w:p w14:paraId="0EB6B3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14:paraId="1219BA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1438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R$ 770,90</w:t>
            </w:r>
          </w:p>
        </w:tc>
        <w:tc>
          <w:tcPr>
            <w:tcW w:w="870" w:type="pct"/>
            <w:shd w:val="clear" w:color="auto" w:fill="F2F2F2" w:themeFill="background1" w:themeFillShade="F2"/>
            <w:noWrap/>
            <w:vAlign w:val="center"/>
            <w:hideMark/>
          </w:tcPr>
          <w:p w14:paraId="22B676F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3DD665B" w14:textId="77777777" w:rsidTr="00730EBA">
        <w:trPr>
          <w:trHeight w:val="20"/>
        </w:trPr>
        <w:tc>
          <w:tcPr>
            <w:tcW w:w="973" w:type="pct"/>
            <w:shd w:val="clear" w:color="auto" w:fill="F2F2F2" w:themeFill="background1" w:themeFillShade="F2"/>
            <w:noWrap/>
            <w:vAlign w:val="center"/>
            <w:hideMark/>
          </w:tcPr>
          <w:p w14:paraId="51C23A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35AB511"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9E11E65"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7C5804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32140234</w:t>
            </w:r>
          </w:p>
        </w:tc>
        <w:tc>
          <w:tcPr>
            <w:tcW w:w="534" w:type="pct"/>
            <w:shd w:val="clear" w:color="auto" w:fill="F2F2F2" w:themeFill="background1" w:themeFillShade="F2"/>
            <w:noWrap/>
            <w:vAlign w:val="center"/>
            <w:hideMark/>
          </w:tcPr>
          <w:p w14:paraId="57C491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14:paraId="2B1217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1CC5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R$ 856,02</w:t>
            </w:r>
          </w:p>
        </w:tc>
        <w:tc>
          <w:tcPr>
            <w:tcW w:w="870" w:type="pct"/>
            <w:shd w:val="clear" w:color="auto" w:fill="F2F2F2" w:themeFill="background1" w:themeFillShade="F2"/>
            <w:noWrap/>
            <w:vAlign w:val="center"/>
            <w:hideMark/>
          </w:tcPr>
          <w:p w14:paraId="1AC8C94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362AA3B" w14:textId="77777777" w:rsidTr="00730EBA">
        <w:trPr>
          <w:trHeight w:val="20"/>
        </w:trPr>
        <w:tc>
          <w:tcPr>
            <w:tcW w:w="973" w:type="pct"/>
            <w:shd w:val="clear" w:color="auto" w:fill="F2F2F2" w:themeFill="background1" w:themeFillShade="F2"/>
            <w:noWrap/>
            <w:vAlign w:val="center"/>
            <w:hideMark/>
          </w:tcPr>
          <w:p w14:paraId="7FAC7D2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74B62E5"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21DB78B" w14:textId="77777777"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14:paraId="09172C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13976</w:t>
            </w:r>
          </w:p>
        </w:tc>
        <w:tc>
          <w:tcPr>
            <w:tcW w:w="534" w:type="pct"/>
            <w:shd w:val="clear" w:color="auto" w:fill="F2F2F2" w:themeFill="background1" w:themeFillShade="F2"/>
            <w:noWrap/>
            <w:vAlign w:val="center"/>
            <w:hideMark/>
          </w:tcPr>
          <w:p w14:paraId="5920B3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09/10/2019</w:t>
            </w:r>
          </w:p>
        </w:tc>
        <w:tc>
          <w:tcPr>
            <w:tcW w:w="439" w:type="pct"/>
            <w:shd w:val="clear" w:color="auto" w:fill="F2F2F2" w:themeFill="background1" w:themeFillShade="F2"/>
            <w:noWrap/>
            <w:vAlign w:val="center"/>
            <w:hideMark/>
          </w:tcPr>
          <w:p w14:paraId="569FF0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D0F3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R$ 1.440,20</w:t>
            </w:r>
          </w:p>
        </w:tc>
        <w:tc>
          <w:tcPr>
            <w:tcW w:w="870" w:type="pct"/>
            <w:shd w:val="clear" w:color="auto" w:fill="F2F2F2" w:themeFill="background1" w:themeFillShade="F2"/>
            <w:noWrap/>
            <w:vAlign w:val="center"/>
            <w:hideMark/>
          </w:tcPr>
          <w:p w14:paraId="7B26324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14:paraId="27C937A6" w14:textId="77777777" w:rsidTr="00730EBA">
        <w:trPr>
          <w:trHeight w:val="20"/>
        </w:trPr>
        <w:tc>
          <w:tcPr>
            <w:tcW w:w="973" w:type="pct"/>
            <w:shd w:val="clear" w:color="auto" w:fill="F2F2F2" w:themeFill="background1" w:themeFillShade="F2"/>
            <w:noWrap/>
            <w:vAlign w:val="center"/>
            <w:hideMark/>
          </w:tcPr>
          <w:p w14:paraId="7B2938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77BBAB7"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0B6EDE6" w14:textId="77777777"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14:paraId="64D16E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2255</w:t>
            </w:r>
          </w:p>
        </w:tc>
        <w:tc>
          <w:tcPr>
            <w:tcW w:w="534" w:type="pct"/>
            <w:shd w:val="clear" w:color="auto" w:fill="F2F2F2" w:themeFill="background1" w:themeFillShade="F2"/>
            <w:noWrap/>
            <w:vAlign w:val="center"/>
            <w:hideMark/>
          </w:tcPr>
          <w:p w14:paraId="5180EF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14:paraId="5A7629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2282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R$ 842,16</w:t>
            </w:r>
          </w:p>
        </w:tc>
        <w:tc>
          <w:tcPr>
            <w:tcW w:w="870" w:type="pct"/>
            <w:shd w:val="clear" w:color="auto" w:fill="F2F2F2" w:themeFill="background1" w:themeFillShade="F2"/>
            <w:noWrap/>
            <w:vAlign w:val="center"/>
            <w:hideMark/>
          </w:tcPr>
          <w:p w14:paraId="00E68D59"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14:paraId="78B8DE71" w14:textId="77777777" w:rsidTr="00730EBA">
        <w:trPr>
          <w:trHeight w:val="20"/>
        </w:trPr>
        <w:tc>
          <w:tcPr>
            <w:tcW w:w="973" w:type="pct"/>
            <w:shd w:val="clear" w:color="auto" w:fill="F2F2F2" w:themeFill="background1" w:themeFillShade="F2"/>
            <w:noWrap/>
            <w:vAlign w:val="center"/>
            <w:hideMark/>
          </w:tcPr>
          <w:p w14:paraId="6D689B2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114717B"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8526328"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3BB2EF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33690355</w:t>
            </w:r>
          </w:p>
        </w:tc>
        <w:tc>
          <w:tcPr>
            <w:tcW w:w="534" w:type="pct"/>
            <w:shd w:val="clear" w:color="auto" w:fill="F2F2F2" w:themeFill="background1" w:themeFillShade="F2"/>
            <w:noWrap/>
            <w:vAlign w:val="center"/>
            <w:hideMark/>
          </w:tcPr>
          <w:p w14:paraId="5AA6E9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14:paraId="504C9C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0E28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R$ 865,59</w:t>
            </w:r>
          </w:p>
        </w:tc>
        <w:tc>
          <w:tcPr>
            <w:tcW w:w="870" w:type="pct"/>
            <w:shd w:val="clear" w:color="auto" w:fill="F2F2F2" w:themeFill="background1" w:themeFillShade="F2"/>
            <w:noWrap/>
            <w:vAlign w:val="center"/>
            <w:hideMark/>
          </w:tcPr>
          <w:p w14:paraId="082B1B0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99E8DCA" w14:textId="77777777" w:rsidTr="00730EBA">
        <w:trPr>
          <w:trHeight w:val="20"/>
        </w:trPr>
        <w:tc>
          <w:tcPr>
            <w:tcW w:w="973" w:type="pct"/>
            <w:shd w:val="clear" w:color="auto" w:fill="F2F2F2" w:themeFill="background1" w:themeFillShade="F2"/>
            <w:noWrap/>
            <w:vAlign w:val="center"/>
            <w:hideMark/>
          </w:tcPr>
          <w:p w14:paraId="673A7B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99CFD0D"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6A4C560"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1A34AB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33601787</w:t>
            </w:r>
          </w:p>
        </w:tc>
        <w:tc>
          <w:tcPr>
            <w:tcW w:w="534" w:type="pct"/>
            <w:shd w:val="clear" w:color="auto" w:fill="F2F2F2" w:themeFill="background1" w:themeFillShade="F2"/>
            <w:noWrap/>
            <w:vAlign w:val="center"/>
            <w:hideMark/>
          </w:tcPr>
          <w:p w14:paraId="71ABB1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62D362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6AFC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R$ 815,92</w:t>
            </w:r>
          </w:p>
        </w:tc>
        <w:tc>
          <w:tcPr>
            <w:tcW w:w="870" w:type="pct"/>
            <w:shd w:val="clear" w:color="auto" w:fill="F2F2F2" w:themeFill="background1" w:themeFillShade="F2"/>
            <w:noWrap/>
            <w:vAlign w:val="center"/>
            <w:hideMark/>
          </w:tcPr>
          <w:p w14:paraId="3D59D07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8736D88" w14:textId="77777777" w:rsidTr="00730EBA">
        <w:trPr>
          <w:trHeight w:val="20"/>
        </w:trPr>
        <w:tc>
          <w:tcPr>
            <w:tcW w:w="973" w:type="pct"/>
            <w:shd w:val="clear" w:color="auto" w:fill="F2F2F2" w:themeFill="background1" w:themeFillShade="F2"/>
            <w:noWrap/>
            <w:vAlign w:val="center"/>
            <w:hideMark/>
          </w:tcPr>
          <w:p w14:paraId="12B2593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F14B2B2"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8184735"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16708F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33600854</w:t>
            </w:r>
          </w:p>
        </w:tc>
        <w:tc>
          <w:tcPr>
            <w:tcW w:w="534" w:type="pct"/>
            <w:shd w:val="clear" w:color="auto" w:fill="F2F2F2" w:themeFill="background1" w:themeFillShade="F2"/>
            <w:noWrap/>
            <w:vAlign w:val="center"/>
            <w:hideMark/>
          </w:tcPr>
          <w:p w14:paraId="773834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4230E3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96B7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R$ 915,77</w:t>
            </w:r>
          </w:p>
        </w:tc>
        <w:tc>
          <w:tcPr>
            <w:tcW w:w="870" w:type="pct"/>
            <w:shd w:val="clear" w:color="auto" w:fill="F2F2F2" w:themeFill="background1" w:themeFillShade="F2"/>
            <w:noWrap/>
            <w:vAlign w:val="center"/>
            <w:hideMark/>
          </w:tcPr>
          <w:p w14:paraId="7919A8F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717B411" w14:textId="77777777" w:rsidTr="00730EBA">
        <w:trPr>
          <w:trHeight w:val="20"/>
        </w:trPr>
        <w:tc>
          <w:tcPr>
            <w:tcW w:w="973" w:type="pct"/>
            <w:shd w:val="clear" w:color="auto" w:fill="F2F2F2" w:themeFill="background1" w:themeFillShade="F2"/>
            <w:noWrap/>
            <w:vAlign w:val="center"/>
            <w:hideMark/>
          </w:tcPr>
          <w:p w14:paraId="2F3DF2F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69ED1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5D94C83"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3C590C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35110675</w:t>
            </w:r>
          </w:p>
        </w:tc>
        <w:tc>
          <w:tcPr>
            <w:tcW w:w="534" w:type="pct"/>
            <w:shd w:val="clear" w:color="auto" w:fill="F2F2F2" w:themeFill="background1" w:themeFillShade="F2"/>
            <w:noWrap/>
            <w:vAlign w:val="center"/>
            <w:hideMark/>
          </w:tcPr>
          <w:p w14:paraId="3F2FBC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255748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9301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R$ 874,26</w:t>
            </w:r>
          </w:p>
        </w:tc>
        <w:tc>
          <w:tcPr>
            <w:tcW w:w="870" w:type="pct"/>
            <w:shd w:val="clear" w:color="auto" w:fill="F2F2F2" w:themeFill="background1" w:themeFillShade="F2"/>
            <w:noWrap/>
            <w:vAlign w:val="center"/>
            <w:hideMark/>
          </w:tcPr>
          <w:p w14:paraId="42BDD16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393151E" w14:textId="77777777" w:rsidTr="00730EBA">
        <w:trPr>
          <w:trHeight w:val="20"/>
        </w:trPr>
        <w:tc>
          <w:tcPr>
            <w:tcW w:w="973" w:type="pct"/>
            <w:shd w:val="clear" w:color="auto" w:fill="F2F2F2" w:themeFill="background1" w:themeFillShade="F2"/>
            <w:noWrap/>
            <w:vAlign w:val="center"/>
            <w:hideMark/>
          </w:tcPr>
          <w:p w14:paraId="33639A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F2B5F1F"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DECDF5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5340AD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35327078</w:t>
            </w:r>
          </w:p>
        </w:tc>
        <w:tc>
          <w:tcPr>
            <w:tcW w:w="534" w:type="pct"/>
            <w:shd w:val="clear" w:color="auto" w:fill="F2F2F2" w:themeFill="background1" w:themeFillShade="F2"/>
            <w:noWrap/>
            <w:vAlign w:val="center"/>
            <w:hideMark/>
          </w:tcPr>
          <w:p w14:paraId="733E78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14:paraId="3E8F38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6520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R$ 889,05</w:t>
            </w:r>
          </w:p>
        </w:tc>
        <w:tc>
          <w:tcPr>
            <w:tcW w:w="870" w:type="pct"/>
            <w:shd w:val="clear" w:color="auto" w:fill="F2F2F2" w:themeFill="background1" w:themeFillShade="F2"/>
            <w:noWrap/>
            <w:vAlign w:val="center"/>
            <w:hideMark/>
          </w:tcPr>
          <w:p w14:paraId="1DA4BA7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644F39E" w14:textId="77777777" w:rsidTr="00730EBA">
        <w:trPr>
          <w:trHeight w:val="20"/>
        </w:trPr>
        <w:tc>
          <w:tcPr>
            <w:tcW w:w="973" w:type="pct"/>
            <w:shd w:val="clear" w:color="auto" w:fill="F2F2F2" w:themeFill="background1" w:themeFillShade="F2"/>
            <w:noWrap/>
            <w:vAlign w:val="center"/>
            <w:hideMark/>
          </w:tcPr>
          <w:p w14:paraId="4C9DF3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2888495"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A532EC8" w14:textId="77777777" w:rsidR="002200A8" w:rsidRPr="006E3880" w:rsidRDefault="002200A8" w:rsidP="00730EBA">
            <w:pPr>
              <w:rPr>
                <w:rFonts w:ascii="Tahoma" w:hAnsi="Tahoma" w:cs="Tahoma"/>
                <w:sz w:val="16"/>
                <w:szCs w:val="16"/>
              </w:rPr>
            </w:pPr>
            <w:r w:rsidRPr="006E3880">
              <w:rPr>
                <w:rFonts w:ascii="Tahoma" w:hAnsi="Tahoma" w:cs="Tahoma"/>
                <w:sz w:val="16"/>
                <w:szCs w:val="16"/>
              </w:rPr>
              <w:t>ALFA SAUDE AMBIENTAL LTDA - ME</w:t>
            </w:r>
          </w:p>
        </w:tc>
        <w:tc>
          <w:tcPr>
            <w:tcW w:w="389" w:type="pct"/>
            <w:shd w:val="clear" w:color="auto" w:fill="F2F2F2" w:themeFill="background1" w:themeFillShade="F2"/>
            <w:vAlign w:val="center"/>
            <w:hideMark/>
          </w:tcPr>
          <w:p w14:paraId="543682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5222</w:t>
            </w:r>
          </w:p>
        </w:tc>
        <w:tc>
          <w:tcPr>
            <w:tcW w:w="534" w:type="pct"/>
            <w:shd w:val="clear" w:color="auto" w:fill="F2F2F2" w:themeFill="background1" w:themeFillShade="F2"/>
            <w:noWrap/>
            <w:vAlign w:val="center"/>
            <w:hideMark/>
          </w:tcPr>
          <w:p w14:paraId="4A3F0B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6FB838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4DAE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R$ 1.153,33</w:t>
            </w:r>
          </w:p>
        </w:tc>
        <w:tc>
          <w:tcPr>
            <w:tcW w:w="870" w:type="pct"/>
            <w:shd w:val="clear" w:color="auto" w:fill="F2F2F2" w:themeFill="background1" w:themeFillShade="F2"/>
            <w:noWrap/>
            <w:vAlign w:val="center"/>
            <w:hideMark/>
          </w:tcPr>
          <w:p w14:paraId="042338C1"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48088C36" w14:textId="77777777" w:rsidTr="00730EBA">
        <w:trPr>
          <w:trHeight w:val="20"/>
        </w:trPr>
        <w:tc>
          <w:tcPr>
            <w:tcW w:w="973" w:type="pct"/>
            <w:shd w:val="clear" w:color="auto" w:fill="F2F2F2" w:themeFill="background1" w:themeFillShade="F2"/>
            <w:noWrap/>
            <w:vAlign w:val="center"/>
            <w:hideMark/>
          </w:tcPr>
          <w:p w14:paraId="2E42D4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4DA813A"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D9C6EC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55539B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36887208</w:t>
            </w:r>
          </w:p>
        </w:tc>
        <w:tc>
          <w:tcPr>
            <w:tcW w:w="534" w:type="pct"/>
            <w:shd w:val="clear" w:color="auto" w:fill="F2F2F2" w:themeFill="background1" w:themeFillShade="F2"/>
            <w:noWrap/>
            <w:vAlign w:val="center"/>
            <w:hideMark/>
          </w:tcPr>
          <w:p w14:paraId="037E35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14:paraId="1BE11D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4148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R$ 902,63</w:t>
            </w:r>
          </w:p>
        </w:tc>
        <w:tc>
          <w:tcPr>
            <w:tcW w:w="870" w:type="pct"/>
            <w:shd w:val="clear" w:color="auto" w:fill="F2F2F2" w:themeFill="background1" w:themeFillShade="F2"/>
            <w:noWrap/>
            <w:vAlign w:val="center"/>
            <w:hideMark/>
          </w:tcPr>
          <w:p w14:paraId="31954F1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CB28E0D" w14:textId="77777777" w:rsidTr="00730EBA">
        <w:trPr>
          <w:trHeight w:val="20"/>
        </w:trPr>
        <w:tc>
          <w:tcPr>
            <w:tcW w:w="973" w:type="pct"/>
            <w:shd w:val="clear" w:color="auto" w:fill="F2F2F2" w:themeFill="background1" w:themeFillShade="F2"/>
            <w:noWrap/>
            <w:vAlign w:val="center"/>
            <w:hideMark/>
          </w:tcPr>
          <w:p w14:paraId="0AF7BF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D784B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AEFE52E" w14:textId="77777777" w:rsidR="002200A8" w:rsidRPr="006E3880" w:rsidRDefault="002200A8" w:rsidP="00730EBA">
            <w:pPr>
              <w:rPr>
                <w:rFonts w:ascii="Tahoma" w:hAnsi="Tahoma" w:cs="Tahoma"/>
                <w:sz w:val="16"/>
                <w:szCs w:val="16"/>
              </w:rPr>
            </w:pPr>
            <w:r w:rsidRPr="006E3880">
              <w:rPr>
                <w:rFonts w:ascii="Tahoma" w:hAnsi="Tahoma" w:cs="Tahoma"/>
                <w:sz w:val="16"/>
                <w:szCs w:val="16"/>
              </w:rPr>
              <w:t>M A SCHEVENIN TRANSPORTE ELOGISTICA - ME</w:t>
            </w:r>
          </w:p>
        </w:tc>
        <w:tc>
          <w:tcPr>
            <w:tcW w:w="389" w:type="pct"/>
            <w:shd w:val="clear" w:color="auto" w:fill="F2F2F2" w:themeFill="background1" w:themeFillShade="F2"/>
            <w:vAlign w:val="center"/>
            <w:hideMark/>
          </w:tcPr>
          <w:p w14:paraId="103810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777</w:t>
            </w:r>
          </w:p>
        </w:tc>
        <w:tc>
          <w:tcPr>
            <w:tcW w:w="534" w:type="pct"/>
            <w:shd w:val="clear" w:color="auto" w:fill="F2F2F2" w:themeFill="background1" w:themeFillShade="F2"/>
            <w:noWrap/>
            <w:vAlign w:val="center"/>
            <w:hideMark/>
          </w:tcPr>
          <w:p w14:paraId="51EFCC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777D16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DC35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R$ 9.400,00</w:t>
            </w:r>
          </w:p>
        </w:tc>
        <w:tc>
          <w:tcPr>
            <w:tcW w:w="870" w:type="pct"/>
            <w:shd w:val="clear" w:color="auto" w:fill="F2F2F2" w:themeFill="background1" w:themeFillShade="F2"/>
            <w:noWrap/>
            <w:vAlign w:val="center"/>
            <w:hideMark/>
          </w:tcPr>
          <w:p w14:paraId="5F0422A9"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673A35F5" w14:textId="77777777" w:rsidTr="00730EBA">
        <w:trPr>
          <w:trHeight w:val="20"/>
        </w:trPr>
        <w:tc>
          <w:tcPr>
            <w:tcW w:w="973" w:type="pct"/>
            <w:shd w:val="clear" w:color="auto" w:fill="F2F2F2" w:themeFill="background1" w:themeFillShade="F2"/>
            <w:noWrap/>
            <w:vAlign w:val="center"/>
            <w:hideMark/>
          </w:tcPr>
          <w:p w14:paraId="29006EB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A3AB0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E54239"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14:paraId="032A69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1502</w:t>
            </w:r>
          </w:p>
        </w:tc>
        <w:tc>
          <w:tcPr>
            <w:tcW w:w="534" w:type="pct"/>
            <w:shd w:val="clear" w:color="auto" w:fill="F2F2F2" w:themeFill="background1" w:themeFillShade="F2"/>
            <w:noWrap/>
            <w:vAlign w:val="center"/>
            <w:hideMark/>
          </w:tcPr>
          <w:p w14:paraId="0D1500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01/04/2021</w:t>
            </w:r>
          </w:p>
        </w:tc>
        <w:tc>
          <w:tcPr>
            <w:tcW w:w="439" w:type="pct"/>
            <w:shd w:val="clear" w:color="auto" w:fill="F2F2F2" w:themeFill="background1" w:themeFillShade="F2"/>
            <w:noWrap/>
            <w:vAlign w:val="center"/>
            <w:hideMark/>
          </w:tcPr>
          <w:p w14:paraId="79B50A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702C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R$ 49.067,00</w:t>
            </w:r>
          </w:p>
        </w:tc>
        <w:tc>
          <w:tcPr>
            <w:tcW w:w="870" w:type="pct"/>
            <w:shd w:val="clear" w:color="auto" w:fill="F2F2F2" w:themeFill="background1" w:themeFillShade="F2"/>
            <w:noWrap/>
            <w:vAlign w:val="center"/>
            <w:hideMark/>
          </w:tcPr>
          <w:p w14:paraId="3758DD9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14:paraId="1669E680" w14:textId="77777777" w:rsidTr="00730EBA">
        <w:trPr>
          <w:trHeight w:val="20"/>
        </w:trPr>
        <w:tc>
          <w:tcPr>
            <w:tcW w:w="973" w:type="pct"/>
            <w:shd w:val="clear" w:color="auto" w:fill="F2F2F2" w:themeFill="background1" w:themeFillShade="F2"/>
            <w:noWrap/>
            <w:vAlign w:val="center"/>
            <w:hideMark/>
          </w:tcPr>
          <w:p w14:paraId="3F34F0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EC68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80E34C" w14:textId="77777777" w:rsidR="002200A8" w:rsidRPr="006E3880" w:rsidRDefault="002200A8" w:rsidP="00730EBA">
            <w:pPr>
              <w:rPr>
                <w:rFonts w:ascii="Tahoma" w:hAnsi="Tahoma" w:cs="Tahoma"/>
                <w:sz w:val="16"/>
                <w:szCs w:val="16"/>
              </w:rPr>
            </w:pPr>
            <w:r w:rsidRPr="006E3880">
              <w:rPr>
                <w:rFonts w:ascii="Tahoma" w:hAnsi="Tahoma" w:cs="Tahoma"/>
                <w:sz w:val="16"/>
                <w:szCs w:val="16"/>
              </w:rPr>
              <w:t>JV TUBOS E ACABAMENTOS EIRELI</w:t>
            </w:r>
          </w:p>
        </w:tc>
        <w:tc>
          <w:tcPr>
            <w:tcW w:w="389" w:type="pct"/>
            <w:shd w:val="clear" w:color="auto" w:fill="F2F2F2" w:themeFill="background1" w:themeFillShade="F2"/>
            <w:vAlign w:val="center"/>
            <w:hideMark/>
          </w:tcPr>
          <w:p w14:paraId="1F9CA6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204975</w:t>
            </w:r>
          </w:p>
        </w:tc>
        <w:tc>
          <w:tcPr>
            <w:tcW w:w="534" w:type="pct"/>
            <w:shd w:val="clear" w:color="auto" w:fill="F2F2F2" w:themeFill="background1" w:themeFillShade="F2"/>
            <w:noWrap/>
            <w:vAlign w:val="center"/>
            <w:hideMark/>
          </w:tcPr>
          <w:p w14:paraId="57B848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11/03/2021</w:t>
            </w:r>
          </w:p>
        </w:tc>
        <w:tc>
          <w:tcPr>
            <w:tcW w:w="439" w:type="pct"/>
            <w:shd w:val="clear" w:color="auto" w:fill="F2F2F2" w:themeFill="background1" w:themeFillShade="F2"/>
            <w:noWrap/>
            <w:vAlign w:val="center"/>
            <w:hideMark/>
          </w:tcPr>
          <w:p w14:paraId="53D4DA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BE94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R$ 9.145,08</w:t>
            </w:r>
          </w:p>
        </w:tc>
        <w:tc>
          <w:tcPr>
            <w:tcW w:w="870" w:type="pct"/>
            <w:shd w:val="clear" w:color="auto" w:fill="F2F2F2" w:themeFill="background1" w:themeFillShade="F2"/>
            <w:noWrap/>
            <w:vAlign w:val="center"/>
            <w:hideMark/>
          </w:tcPr>
          <w:p w14:paraId="5564C86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14:paraId="5B441261" w14:textId="77777777" w:rsidTr="00730EBA">
        <w:trPr>
          <w:trHeight w:val="20"/>
        </w:trPr>
        <w:tc>
          <w:tcPr>
            <w:tcW w:w="973" w:type="pct"/>
            <w:shd w:val="clear" w:color="auto" w:fill="F2F2F2" w:themeFill="background1" w:themeFillShade="F2"/>
            <w:noWrap/>
            <w:vAlign w:val="center"/>
            <w:hideMark/>
          </w:tcPr>
          <w:p w14:paraId="77BC7B5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D587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C8E9B1"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14:paraId="5CBA1A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1461</w:t>
            </w:r>
          </w:p>
        </w:tc>
        <w:tc>
          <w:tcPr>
            <w:tcW w:w="534" w:type="pct"/>
            <w:shd w:val="clear" w:color="auto" w:fill="F2F2F2" w:themeFill="background1" w:themeFillShade="F2"/>
            <w:noWrap/>
            <w:vAlign w:val="center"/>
            <w:hideMark/>
          </w:tcPr>
          <w:p w14:paraId="6A8603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10/03/2021</w:t>
            </w:r>
          </w:p>
        </w:tc>
        <w:tc>
          <w:tcPr>
            <w:tcW w:w="439" w:type="pct"/>
            <w:shd w:val="clear" w:color="auto" w:fill="F2F2F2" w:themeFill="background1" w:themeFillShade="F2"/>
            <w:noWrap/>
            <w:vAlign w:val="center"/>
            <w:hideMark/>
          </w:tcPr>
          <w:p w14:paraId="324791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AADD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R$ 10.027,50</w:t>
            </w:r>
          </w:p>
        </w:tc>
        <w:tc>
          <w:tcPr>
            <w:tcW w:w="870" w:type="pct"/>
            <w:shd w:val="clear" w:color="auto" w:fill="F2F2F2" w:themeFill="background1" w:themeFillShade="F2"/>
            <w:noWrap/>
            <w:vAlign w:val="center"/>
            <w:hideMark/>
          </w:tcPr>
          <w:p w14:paraId="7C0EB50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14:paraId="14AF9C16" w14:textId="77777777" w:rsidTr="00730EBA">
        <w:trPr>
          <w:trHeight w:val="20"/>
        </w:trPr>
        <w:tc>
          <w:tcPr>
            <w:tcW w:w="973" w:type="pct"/>
            <w:shd w:val="clear" w:color="auto" w:fill="F2F2F2" w:themeFill="background1" w:themeFillShade="F2"/>
            <w:noWrap/>
            <w:vAlign w:val="center"/>
            <w:hideMark/>
          </w:tcPr>
          <w:p w14:paraId="5D81F3A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6DDE8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FFDBF4"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14:paraId="24A60E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1193F0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23/03/2021</w:t>
            </w:r>
          </w:p>
        </w:tc>
        <w:tc>
          <w:tcPr>
            <w:tcW w:w="439" w:type="pct"/>
            <w:shd w:val="clear" w:color="auto" w:fill="F2F2F2" w:themeFill="background1" w:themeFillShade="F2"/>
            <w:noWrap/>
            <w:vAlign w:val="center"/>
            <w:hideMark/>
          </w:tcPr>
          <w:p w14:paraId="737E20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A97C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R$ 124.168,04</w:t>
            </w:r>
          </w:p>
        </w:tc>
        <w:tc>
          <w:tcPr>
            <w:tcW w:w="870" w:type="pct"/>
            <w:shd w:val="clear" w:color="auto" w:fill="F2F2F2" w:themeFill="background1" w:themeFillShade="F2"/>
            <w:noWrap/>
            <w:vAlign w:val="center"/>
            <w:hideMark/>
          </w:tcPr>
          <w:p w14:paraId="29253D5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C4B43B3" w14:textId="77777777" w:rsidTr="00730EBA">
        <w:trPr>
          <w:trHeight w:val="20"/>
        </w:trPr>
        <w:tc>
          <w:tcPr>
            <w:tcW w:w="973" w:type="pct"/>
            <w:shd w:val="clear" w:color="auto" w:fill="F2F2F2" w:themeFill="background1" w:themeFillShade="F2"/>
            <w:noWrap/>
            <w:vAlign w:val="center"/>
            <w:hideMark/>
          </w:tcPr>
          <w:p w14:paraId="3003AB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CA6CC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BC1E88"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14:paraId="0AEC14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w:t>
            </w:r>
          </w:p>
        </w:tc>
        <w:tc>
          <w:tcPr>
            <w:tcW w:w="534" w:type="pct"/>
            <w:shd w:val="clear" w:color="auto" w:fill="F2F2F2" w:themeFill="background1" w:themeFillShade="F2"/>
            <w:noWrap/>
            <w:vAlign w:val="center"/>
            <w:hideMark/>
          </w:tcPr>
          <w:p w14:paraId="1DCD36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23/03/2021</w:t>
            </w:r>
          </w:p>
        </w:tc>
        <w:tc>
          <w:tcPr>
            <w:tcW w:w="439" w:type="pct"/>
            <w:shd w:val="clear" w:color="auto" w:fill="F2F2F2" w:themeFill="background1" w:themeFillShade="F2"/>
            <w:noWrap/>
            <w:vAlign w:val="center"/>
            <w:hideMark/>
          </w:tcPr>
          <w:p w14:paraId="64A4C7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8546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R$ 95.629,46</w:t>
            </w:r>
          </w:p>
        </w:tc>
        <w:tc>
          <w:tcPr>
            <w:tcW w:w="870" w:type="pct"/>
            <w:shd w:val="clear" w:color="auto" w:fill="F2F2F2" w:themeFill="background1" w:themeFillShade="F2"/>
            <w:noWrap/>
            <w:vAlign w:val="center"/>
            <w:hideMark/>
          </w:tcPr>
          <w:p w14:paraId="33E8928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BB97523" w14:textId="77777777" w:rsidTr="00730EBA">
        <w:trPr>
          <w:trHeight w:val="20"/>
        </w:trPr>
        <w:tc>
          <w:tcPr>
            <w:tcW w:w="973" w:type="pct"/>
            <w:shd w:val="clear" w:color="auto" w:fill="F2F2F2" w:themeFill="background1" w:themeFillShade="F2"/>
            <w:noWrap/>
            <w:vAlign w:val="center"/>
            <w:hideMark/>
          </w:tcPr>
          <w:p w14:paraId="6E711C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5A23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047E3F" w14:textId="77777777"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14:paraId="746BE4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1106</w:t>
            </w:r>
          </w:p>
        </w:tc>
        <w:tc>
          <w:tcPr>
            <w:tcW w:w="534" w:type="pct"/>
            <w:shd w:val="clear" w:color="auto" w:fill="F2F2F2" w:themeFill="background1" w:themeFillShade="F2"/>
            <w:noWrap/>
            <w:vAlign w:val="center"/>
            <w:hideMark/>
          </w:tcPr>
          <w:p w14:paraId="6A38EC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29/03/2021</w:t>
            </w:r>
          </w:p>
        </w:tc>
        <w:tc>
          <w:tcPr>
            <w:tcW w:w="439" w:type="pct"/>
            <w:shd w:val="clear" w:color="auto" w:fill="F2F2F2" w:themeFill="background1" w:themeFillShade="F2"/>
            <w:noWrap/>
            <w:vAlign w:val="center"/>
            <w:hideMark/>
          </w:tcPr>
          <w:p w14:paraId="24E506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4878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R$ 25.190,55</w:t>
            </w:r>
          </w:p>
        </w:tc>
        <w:tc>
          <w:tcPr>
            <w:tcW w:w="870" w:type="pct"/>
            <w:shd w:val="clear" w:color="auto" w:fill="F2F2F2" w:themeFill="background1" w:themeFillShade="F2"/>
            <w:noWrap/>
            <w:vAlign w:val="center"/>
            <w:hideMark/>
          </w:tcPr>
          <w:p w14:paraId="54430F9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 paisagismo )</w:t>
            </w:r>
          </w:p>
        </w:tc>
      </w:tr>
      <w:tr w:rsidR="002200A8" w:rsidRPr="008F22E5" w14:paraId="3A3C42CC" w14:textId="77777777" w:rsidTr="00730EBA">
        <w:trPr>
          <w:trHeight w:val="20"/>
        </w:trPr>
        <w:tc>
          <w:tcPr>
            <w:tcW w:w="973" w:type="pct"/>
            <w:shd w:val="clear" w:color="auto" w:fill="F2F2F2" w:themeFill="background1" w:themeFillShade="F2"/>
            <w:noWrap/>
            <w:vAlign w:val="center"/>
            <w:hideMark/>
          </w:tcPr>
          <w:p w14:paraId="04CF92E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42D9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A92318" w14:textId="77777777" w:rsidR="002200A8" w:rsidRPr="006E3880" w:rsidRDefault="002200A8" w:rsidP="00730EBA">
            <w:pPr>
              <w:rPr>
                <w:rFonts w:ascii="Tahoma" w:hAnsi="Tahoma" w:cs="Tahoma"/>
                <w:sz w:val="16"/>
                <w:szCs w:val="16"/>
              </w:rPr>
            </w:pPr>
            <w:r w:rsidRPr="006E3880">
              <w:rPr>
                <w:rFonts w:ascii="Tahoma" w:hAnsi="Tahoma" w:cs="Tahoma"/>
                <w:sz w:val="16"/>
                <w:szCs w:val="16"/>
              </w:rPr>
              <w:t>SALVAPRO SOLUCOES EM PR OTECAO LTDA - ME</w:t>
            </w:r>
          </w:p>
        </w:tc>
        <w:tc>
          <w:tcPr>
            <w:tcW w:w="389" w:type="pct"/>
            <w:shd w:val="clear" w:color="auto" w:fill="F2F2F2" w:themeFill="background1" w:themeFillShade="F2"/>
            <w:vAlign w:val="center"/>
            <w:hideMark/>
          </w:tcPr>
          <w:p w14:paraId="30B449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5510</w:t>
            </w:r>
          </w:p>
        </w:tc>
        <w:tc>
          <w:tcPr>
            <w:tcW w:w="534" w:type="pct"/>
            <w:shd w:val="clear" w:color="auto" w:fill="F2F2F2" w:themeFill="background1" w:themeFillShade="F2"/>
            <w:noWrap/>
            <w:vAlign w:val="center"/>
            <w:hideMark/>
          </w:tcPr>
          <w:p w14:paraId="0F6DED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14:paraId="074822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6B99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R$ 10.556,50</w:t>
            </w:r>
          </w:p>
        </w:tc>
        <w:tc>
          <w:tcPr>
            <w:tcW w:w="870" w:type="pct"/>
            <w:shd w:val="clear" w:color="auto" w:fill="F2F2F2" w:themeFill="background1" w:themeFillShade="F2"/>
            <w:noWrap/>
            <w:vAlign w:val="center"/>
            <w:hideMark/>
          </w:tcPr>
          <w:p w14:paraId="3BE779E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pastas celulósicas, papel, cartolina, papel-cartão e papelão ondulado não especificados anteriormente</w:t>
            </w:r>
          </w:p>
        </w:tc>
      </w:tr>
      <w:tr w:rsidR="002200A8" w:rsidRPr="008F22E5" w14:paraId="6B7FBF10" w14:textId="77777777" w:rsidTr="00730EBA">
        <w:trPr>
          <w:trHeight w:val="20"/>
        </w:trPr>
        <w:tc>
          <w:tcPr>
            <w:tcW w:w="973" w:type="pct"/>
            <w:shd w:val="clear" w:color="auto" w:fill="F2F2F2" w:themeFill="background1" w:themeFillShade="F2"/>
            <w:noWrap/>
            <w:vAlign w:val="center"/>
            <w:hideMark/>
          </w:tcPr>
          <w:p w14:paraId="34DB68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4788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4979D7"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14:paraId="24D408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14:paraId="7554C0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24/04/2021</w:t>
            </w:r>
          </w:p>
        </w:tc>
        <w:tc>
          <w:tcPr>
            <w:tcW w:w="439" w:type="pct"/>
            <w:shd w:val="clear" w:color="auto" w:fill="F2F2F2" w:themeFill="background1" w:themeFillShade="F2"/>
            <w:noWrap/>
            <w:vAlign w:val="center"/>
            <w:hideMark/>
          </w:tcPr>
          <w:p w14:paraId="4F7CF0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2AB2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R$ 167.576,58</w:t>
            </w:r>
          </w:p>
        </w:tc>
        <w:tc>
          <w:tcPr>
            <w:tcW w:w="870" w:type="pct"/>
            <w:shd w:val="clear" w:color="auto" w:fill="F2F2F2" w:themeFill="background1" w:themeFillShade="F2"/>
            <w:noWrap/>
            <w:vAlign w:val="center"/>
            <w:hideMark/>
          </w:tcPr>
          <w:p w14:paraId="0C0D0B8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4ABEF86" w14:textId="77777777" w:rsidTr="00730EBA">
        <w:trPr>
          <w:trHeight w:val="20"/>
        </w:trPr>
        <w:tc>
          <w:tcPr>
            <w:tcW w:w="973" w:type="pct"/>
            <w:shd w:val="clear" w:color="auto" w:fill="F2F2F2" w:themeFill="background1" w:themeFillShade="F2"/>
            <w:noWrap/>
            <w:vAlign w:val="center"/>
            <w:hideMark/>
          </w:tcPr>
          <w:p w14:paraId="1ED1A9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53C73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0F4939"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14:paraId="1678F6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w:t>
            </w:r>
          </w:p>
        </w:tc>
        <w:tc>
          <w:tcPr>
            <w:tcW w:w="534" w:type="pct"/>
            <w:shd w:val="clear" w:color="auto" w:fill="F2F2F2" w:themeFill="background1" w:themeFillShade="F2"/>
            <w:noWrap/>
            <w:vAlign w:val="center"/>
            <w:hideMark/>
          </w:tcPr>
          <w:p w14:paraId="3992DB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24/04/2021</w:t>
            </w:r>
          </w:p>
        </w:tc>
        <w:tc>
          <w:tcPr>
            <w:tcW w:w="439" w:type="pct"/>
            <w:shd w:val="clear" w:color="auto" w:fill="F2F2F2" w:themeFill="background1" w:themeFillShade="F2"/>
            <w:noWrap/>
            <w:vAlign w:val="center"/>
            <w:hideMark/>
          </w:tcPr>
          <w:p w14:paraId="51F36C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A90E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R$ 183.215,69</w:t>
            </w:r>
          </w:p>
        </w:tc>
        <w:tc>
          <w:tcPr>
            <w:tcW w:w="870" w:type="pct"/>
            <w:shd w:val="clear" w:color="auto" w:fill="F2F2F2" w:themeFill="background1" w:themeFillShade="F2"/>
            <w:noWrap/>
            <w:vAlign w:val="center"/>
            <w:hideMark/>
          </w:tcPr>
          <w:p w14:paraId="2A93017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AD92C44" w14:textId="77777777" w:rsidTr="00730EBA">
        <w:trPr>
          <w:trHeight w:val="20"/>
        </w:trPr>
        <w:tc>
          <w:tcPr>
            <w:tcW w:w="973" w:type="pct"/>
            <w:shd w:val="clear" w:color="auto" w:fill="F2F2F2" w:themeFill="background1" w:themeFillShade="F2"/>
            <w:noWrap/>
            <w:vAlign w:val="center"/>
            <w:hideMark/>
          </w:tcPr>
          <w:p w14:paraId="3310C8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5E830F6"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7AB2721" w14:textId="77777777" w:rsidR="002200A8" w:rsidRPr="006E3880" w:rsidRDefault="002200A8" w:rsidP="00730EBA">
            <w:pPr>
              <w:rPr>
                <w:rFonts w:ascii="Tahoma" w:hAnsi="Tahoma" w:cs="Tahoma"/>
                <w:sz w:val="16"/>
                <w:szCs w:val="16"/>
              </w:rPr>
            </w:pPr>
            <w:r w:rsidRPr="006E3880">
              <w:rPr>
                <w:rFonts w:ascii="Tahoma" w:hAnsi="Tahoma" w:cs="Tahoma"/>
                <w:sz w:val="16"/>
                <w:szCs w:val="16"/>
              </w:rPr>
              <w:t>COPPERFIO INDUSTRIA E COMERCIO LTDA</w:t>
            </w:r>
          </w:p>
        </w:tc>
        <w:tc>
          <w:tcPr>
            <w:tcW w:w="389" w:type="pct"/>
            <w:shd w:val="clear" w:color="auto" w:fill="F2F2F2" w:themeFill="background1" w:themeFillShade="F2"/>
            <w:vAlign w:val="center"/>
            <w:hideMark/>
          </w:tcPr>
          <w:p w14:paraId="5C090E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28446</w:t>
            </w:r>
          </w:p>
        </w:tc>
        <w:tc>
          <w:tcPr>
            <w:tcW w:w="534" w:type="pct"/>
            <w:shd w:val="clear" w:color="auto" w:fill="F2F2F2" w:themeFill="background1" w:themeFillShade="F2"/>
            <w:noWrap/>
            <w:vAlign w:val="center"/>
            <w:hideMark/>
          </w:tcPr>
          <w:p w14:paraId="626D0C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29/03/2021</w:t>
            </w:r>
          </w:p>
        </w:tc>
        <w:tc>
          <w:tcPr>
            <w:tcW w:w="439" w:type="pct"/>
            <w:shd w:val="clear" w:color="auto" w:fill="F2F2F2" w:themeFill="background1" w:themeFillShade="F2"/>
            <w:noWrap/>
            <w:vAlign w:val="center"/>
            <w:hideMark/>
          </w:tcPr>
          <w:p w14:paraId="0C8917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54CC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R$ 180.105,97</w:t>
            </w:r>
          </w:p>
        </w:tc>
        <w:tc>
          <w:tcPr>
            <w:tcW w:w="870" w:type="pct"/>
            <w:shd w:val="clear" w:color="auto" w:fill="F2F2F2" w:themeFill="background1" w:themeFillShade="F2"/>
            <w:noWrap/>
            <w:vAlign w:val="center"/>
            <w:hideMark/>
          </w:tcPr>
          <w:p w14:paraId="0A39EA2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549056B5" w14:textId="77777777" w:rsidTr="00730EBA">
        <w:trPr>
          <w:trHeight w:val="20"/>
        </w:trPr>
        <w:tc>
          <w:tcPr>
            <w:tcW w:w="973" w:type="pct"/>
            <w:shd w:val="clear" w:color="auto" w:fill="F2F2F2" w:themeFill="background1" w:themeFillShade="F2"/>
            <w:noWrap/>
            <w:vAlign w:val="center"/>
            <w:hideMark/>
          </w:tcPr>
          <w:p w14:paraId="288429D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1455B6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CD00012"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229F66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14:paraId="581979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12/05/2021</w:t>
            </w:r>
          </w:p>
        </w:tc>
        <w:tc>
          <w:tcPr>
            <w:tcW w:w="439" w:type="pct"/>
            <w:shd w:val="clear" w:color="auto" w:fill="F2F2F2" w:themeFill="background1" w:themeFillShade="F2"/>
            <w:noWrap/>
            <w:vAlign w:val="center"/>
            <w:hideMark/>
          </w:tcPr>
          <w:p w14:paraId="64489A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4959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14:paraId="290233F7"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0C455C04" w14:textId="77777777" w:rsidTr="00730EBA">
        <w:trPr>
          <w:trHeight w:val="20"/>
        </w:trPr>
        <w:tc>
          <w:tcPr>
            <w:tcW w:w="973" w:type="pct"/>
            <w:shd w:val="clear" w:color="auto" w:fill="F2F2F2" w:themeFill="background1" w:themeFillShade="F2"/>
            <w:noWrap/>
            <w:vAlign w:val="center"/>
            <w:hideMark/>
          </w:tcPr>
          <w:p w14:paraId="405B3E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77EC7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5C14CF1" w14:textId="77777777" w:rsidR="002200A8" w:rsidRPr="006E3880" w:rsidRDefault="002200A8" w:rsidP="00730EBA">
            <w:pPr>
              <w:rPr>
                <w:rFonts w:ascii="Tahoma" w:hAnsi="Tahoma" w:cs="Tahoma"/>
                <w:sz w:val="16"/>
                <w:szCs w:val="16"/>
              </w:rPr>
            </w:pPr>
            <w:r w:rsidRPr="006E3880">
              <w:rPr>
                <w:rFonts w:ascii="Tahoma" w:hAnsi="Tahoma" w:cs="Tahoma"/>
                <w:sz w:val="16"/>
                <w:szCs w:val="16"/>
              </w:rPr>
              <w:t>RIOS ARTEMIA PIRES DELICATESSEN EIRELI</w:t>
            </w:r>
          </w:p>
        </w:tc>
        <w:tc>
          <w:tcPr>
            <w:tcW w:w="389" w:type="pct"/>
            <w:shd w:val="clear" w:color="auto" w:fill="F2F2F2" w:themeFill="background1" w:themeFillShade="F2"/>
            <w:vAlign w:val="center"/>
            <w:hideMark/>
          </w:tcPr>
          <w:p w14:paraId="03B184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745</w:t>
            </w:r>
          </w:p>
        </w:tc>
        <w:tc>
          <w:tcPr>
            <w:tcW w:w="534" w:type="pct"/>
            <w:shd w:val="clear" w:color="auto" w:fill="F2F2F2" w:themeFill="background1" w:themeFillShade="F2"/>
            <w:noWrap/>
            <w:vAlign w:val="center"/>
            <w:hideMark/>
          </w:tcPr>
          <w:p w14:paraId="4C39EE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08/03/2021</w:t>
            </w:r>
          </w:p>
        </w:tc>
        <w:tc>
          <w:tcPr>
            <w:tcW w:w="439" w:type="pct"/>
            <w:shd w:val="clear" w:color="auto" w:fill="F2F2F2" w:themeFill="background1" w:themeFillShade="F2"/>
            <w:noWrap/>
            <w:vAlign w:val="center"/>
            <w:hideMark/>
          </w:tcPr>
          <w:p w14:paraId="657E9D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7D84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R$ 162,48</w:t>
            </w:r>
          </w:p>
        </w:tc>
        <w:tc>
          <w:tcPr>
            <w:tcW w:w="870" w:type="pct"/>
            <w:shd w:val="clear" w:color="auto" w:fill="F2F2F2" w:themeFill="background1" w:themeFillShade="F2"/>
            <w:noWrap/>
            <w:vAlign w:val="center"/>
            <w:hideMark/>
          </w:tcPr>
          <w:p w14:paraId="7B5523A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14:paraId="781583AD" w14:textId="77777777" w:rsidTr="00730EBA">
        <w:trPr>
          <w:trHeight w:val="20"/>
        </w:trPr>
        <w:tc>
          <w:tcPr>
            <w:tcW w:w="973" w:type="pct"/>
            <w:shd w:val="clear" w:color="auto" w:fill="F2F2F2" w:themeFill="background1" w:themeFillShade="F2"/>
            <w:noWrap/>
            <w:vAlign w:val="center"/>
            <w:hideMark/>
          </w:tcPr>
          <w:p w14:paraId="5BE7CEA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6EFEEA0"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DA26A09" w14:textId="77777777"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14:paraId="7ACAA3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14:paraId="4ADE04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10/03/2021</w:t>
            </w:r>
          </w:p>
        </w:tc>
        <w:tc>
          <w:tcPr>
            <w:tcW w:w="439" w:type="pct"/>
            <w:shd w:val="clear" w:color="auto" w:fill="F2F2F2" w:themeFill="background1" w:themeFillShade="F2"/>
            <w:noWrap/>
            <w:vAlign w:val="center"/>
            <w:hideMark/>
          </w:tcPr>
          <w:p w14:paraId="424CBC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E004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R$ 350.000,00</w:t>
            </w:r>
          </w:p>
        </w:tc>
        <w:tc>
          <w:tcPr>
            <w:tcW w:w="870" w:type="pct"/>
            <w:shd w:val="clear" w:color="auto" w:fill="F2F2F2" w:themeFill="background1" w:themeFillShade="F2"/>
            <w:noWrap/>
            <w:vAlign w:val="center"/>
            <w:hideMark/>
          </w:tcPr>
          <w:p w14:paraId="710C188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14:paraId="35E819F7" w14:textId="77777777" w:rsidTr="00730EBA">
        <w:trPr>
          <w:trHeight w:val="20"/>
        </w:trPr>
        <w:tc>
          <w:tcPr>
            <w:tcW w:w="973" w:type="pct"/>
            <w:shd w:val="clear" w:color="auto" w:fill="F2F2F2" w:themeFill="background1" w:themeFillShade="F2"/>
            <w:noWrap/>
            <w:vAlign w:val="center"/>
            <w:hideMark/>
          </w:tcPr>
          <w:p w14:paraId="6C696A4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31EE4F6"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34269A3" w14:textId="77777777"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14:paraId="55DB7B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14:paraId="602BAB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15/03/2021</w:t>
            </w:r>
          </w:p>
        </w:tc>
        <w:tc>
          <w:tcPr>
            <w:tcW w:w="439" w:type="pct"/>
            <w:shd w:val="clear" w:color="auto" w:fill="F2F2F2" w:themeFill="background1" w:themeFillShade="F2"/>
            <w:noWrap/>
            <w:vAlign w:val="center"/>
            <w:hideMark/>
          </w:tcPr>
          <w:p w14:paraId="0663C0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DE36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R$ 2.800,00</w:t>
            </w:r>
          </w:p>
        </w:tc>
        <w:tc>
          <w:tcPr>
            <w:tcW w:w="870" w:type="pct"/>
            <w:shd w:val="clear" w:color="auto" w:fill="F2F2F2" w:themeFill="background1" w:themeFillShade="F2"/>
            <w:noWrap/>
            <w:vAlign w:val="center"/>
            <w:hideMark/>
          </w:tcPr>
          <w:p w14:paraId="56DB4B6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9FB78AC" w14:textId="77777777" w:rsidTr="00730EBA">
        <w:trPr>
          <w:trHeight w:val="20"/>
        </w:trPr>
        <w:tc>
          <w:tcPr>
            <w:tcW w:w="973" w:type="pct"/>
            <w:shd w:val="clear" w:color="auto" w:fill="F2F2F2" w:themeFill="background1" w:themeFillShade="F2"/>
            <w:noWrap/>
            <w:vAlign w:val="center"/>
            <w:hideMark/>
          </w:tcPr>
          <w:p w14:paraId="2438DC0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45D63A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DC44A6A" w14:textId="77777777"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14:paraId="6E67BB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14:paraId="1C8DDB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17/03/2021</w:t>
            </w:r>
          </w:p>
        </w:tc>
        <w:tc>
          <w:tcPr>
            <w:tcW w:w="439" w:type="pct"/>
            <w:shd w:val="clear" w:color="auto" w:fill="F2F2F2" w:themeFill="background1" w:themeFillShade="F2"/>
            <w:noWrap/>
            <w:vAlign w:val="center"/>
            <w:hideMark/>
          </w:tcPr>
          <w:p w14:paraId="0939F3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36B3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R$ 245.154,73</w:t>
            </w:r>
          </w:p>
        </w:tc>
        <w:tc>
          <w:tcPr>
            <w:tcW w:w="870" w:type="pct"/>
            <w:shd w:val="clear" w:color="auto" w:fill="F2F2F2" w:themeFill="background1" w:themeFillShade="F2"/>
            <w:noWrap/>
            <w:vAlign w:val="center"/>
            <w:hideMark/>
          </w:tcPr>
          <w:p w14:paraId="409B899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14:paraId="7C9A6C60" w14:textId="77777777" w:rsidTr="00730EBA">
        <w:trPr>
          <w:trHeight w:val="20"/>
        </w:trPr>
        <w:tc>
          <w:tcPr>
            <w:tcW w:w="973" w:type="pct"/>
            <w:shd w:val="clear" w:color="auto" w:fill="F2F2F2" w:themeFill="background1" w:themeFillShade="F2"/>
            <w:noWrap/>
            <w:vAlign w:val="center"/>
            <w:hideMark/>
          </w:tcPr>
          <w:p w14:paraId="2F51252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70ABA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1B22908" w14:textId="77777777" w:rsidR="002200A8" w:rsidRPr="006E3880" w:rsidRDefault="002200A8" w:rsidP="00730EBA">
            <w:pPr>
              <w:rPr>
                <w:rFonts w:ascii="Tahoma" w:hAnsi="Tahoma" w:cs="Tahoma"/>
                <w:sz w:val="16"/>
                <w:szCs w:val="16"/>
              </w:rPr>
            </w:pPr>
            <w:r w:rsidRPr="006E3880">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14:paraId="3ADCF9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4A5550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18/03/2021</w:t>
            </w:r>
          </w:p>
        </w:tc>
        <w:tc>
          <w:tcPr>
            <w:tcW w:w="439" w:type="pct"/>
            <w:shd w:val="clear" w:color="auto" w:fill="F2F2F2" w:themeFill="background1" w:themeFillShade="F2"/>
            <w:noWrap/>
            <w:vAlign w:val="center"/>
            <w:hideMark/>
          </w:tcPr>
          <w:p w14:paraId="461125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E3D0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R$ 11.675,00</w:t>
            </w:r>
          </w:p>
        </w:tc>
        <w:tc>
          <w:tcPr>
            <w:tcW w:w="870" w:type="pct"/>
            <w:shd w:val="clear" w:color="auto" w:fill="F2F2F2" w:themeFill="background1" w:themeFillShade="F2"/>
            <w:noWrap/>
            <w:vAlign w:val="center"/>
            <w:hideMark/>
          </w:tcPr>
          <w:p w14:paraId="30CE7CE7"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3AC85BB" w14:textId="77777777" w:rsidTr="00730EBA">
        <w:trPr>
          <w:trHeight w:val="20"/>
        </w:trPr>
        <w:tc>
          <w:tcPr>
            <w:tcW w:w="973" w:type="pct"/>
            <w:shd w:val="clear" w:color="auto" w:fill="F2F2F2" w:themeFill="background1" w:themeFillShade="F2"/>
            <w:noWrap/>
            <w:vAlign w:val="center"/>
            <w:hideMark/>
          </w:tcPr>
          <w:p w14:paraId="4B3CA3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0592C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80B5EDF" w14:textId="77777777"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14:paraId="574346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14:paraId="4B033C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14:paraId="5645D8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9040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R$ 81.600,00</w:t>
            </w:r>
          </w:p>
        </w:tc>
        <w:tc>
          <w:tcPr>
            <w:tcW w:w="870" w:type="pct"/>
            <w:shd w:val="clear" w:color="auto" w:fill="F2F2F2" w:themeFill="background1" w:themeFillShade="F2"/>
            <w:noWrap/>
            <w:vAlign w:val="center"/>
            <w:hideMark/>
          </w:tcPr>
          <w:p w14:paraId="49086F8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13B4797" w14:textId="77777777" w:rsidTr="00730EBA">
        <w:trPr>
          <w:trHeight w:val="20"/>
        </w:trPr>
        <w:tc>
          <w:tcPr>
            <w:tcW w:w="973" w:type="pct"/>
            <w:shd w:val="clear" w:color="auto" w:fill="F2F2F2" w:themeFill="background1" w:themeFillShade="F2"/>
            <w:noWrap/>
            <w:vAlign w:val="center"/>
            <w:hideMark/>
          </w:tcPr>
          <w:p w14:paraId="6C934D6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A0CFC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F340892" w14:textId="77777777" w:rsidR="002200A8" w:rsidRPr="006E3880" w:rsidRDefault="002200A8" w:rsidP="00730EBA">
            <w:pPr>
              <w:rPr>
                <w:rFonts w:ascii="Tahoma" w:hAnsi="Tahoma" w:cs="Tahoma"/>
                <w:sz w:val="16"/>
                <w:szCs w:val="16"/>
              </w:rPr>
            </w:pPr>
            <w:r w:rsidRPr="006E3880">
              <w:rPr>
                <w:rFonts w:ascii="Tahoma" w:hAnsi="Tahoma" w:cs="Tahoma"/>
                <w:sz w:val="16"/>
                <w:szCs w:val="16"/>
              </w:rPr>
              <w:t>ALTA TENSÃO SERVIÇOS E MATERIAIS ELETRICOS LTDA-ME</w:t>
            </w:r>
          </w:p>
        </w:tc>
        <w:tc>
          <w:tcPr>
            <w:tcW w:w="389" w:type="pct"/>
            <w:shd w:val="clear" w:color="auto" w:fill="F2F2F2" w:themeFill="background1" w:themeFillShade="F2"/>
            <w:vAlign w:val="center"/>
            <w:hideMark/>
          </w:tcPr>
          <w:p w14:paraId="5A398C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202113</w:t>
            </w:r>
          </w:p>
        </w:tc>
        <w:tc>
          <w:tcPr>
            <w:tcW w:w="534" w:type="pct"/>
            <w:shd w:val="clear" w:color="auto" w:fill="F2F2F2" w:themeFill="background1" w:themeFillShade="F2"/>
            <w:noWrap/>
            <w:vAlign w:val="center"/>
            <w:hideMark/>
          </w:tcPr>
          <w:p w14:paraId="6CE029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05/04/2021</w:t>
            </w:r>
          </w:p>
        </w:tc>
        <w:tc>
          <w:tcPr>
            <w:tcW w:w="439" w:type="pct"/>
            <w:shd w:val="clear" w:color="auto" w:fill="F2F2F2" w:themeFill="background1" w:themeFillShade="F2"/>
            <w:noWrap/>
            <w:vAlign w:val="center"/>
            <w:hideMark/>
          </w:tcPr>
          <w:p w14:paraId="6E9D5A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A866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R$ 240.000,00</w:t>
            </w:r>
          </w:p>
        </w:tc>
        <w:tc>
          <w:tcPr>
            <w:tcW w:w="870" w:type="pct"/>
            <w:shd w:val="clear" w:color="auto" w:fill="F2F2F2" w:themeFill="background1" w:themeFillShade="F2"/>
            <w:noWrap/>
            <w:vAlign w:val="center"/>
            <w:hideMark/>
          </w:tcPr>
          <w:p w14:paraId="4874505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14:paraId="76572D6D" w14:textId="77777777" w:rsidTr="00730EBA">
        <w:trPr>
          <w:trHeight w:val="20"/>
        </w:trPr>
        <w:tc>
          <w:tcPr>
            <w:tcW w:w="973" w:type="pct"/>
            <w:shd w:val="clear" w:color="auto" w:fill="F2F2F2" w:themeFill="background1" w:themeFillShade="F2"/>
            <w:noWrap/>
            <w:vAlign w:val="center"/>
            <w:hideMark/>
          </w:tcPr>
          <w:p w14:paraId="4A363CD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1DC95E99"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13EE088" w14:textId="77777777" w:rsidR="002200A8" w:rsidRPr="006E3880" w:rsidRDefault="002200A8" w:rsidP="00730EBA">
            <w:pPr>
              <w:rPr>
                <w:rFonts w:ascii="Tahoma" w:hAnsi="Tahoma" w:cs="Tahoma"/>
                <w:sz w:val="16"/>
                <w:szCs w:val="16"/>
              </w:rPr>
            </w:pPr>
            <w:r w:rsidRPr="006E3880">
              <w:rPr>
                <w:rFonts w:ascii="Tahoma" w:hAnsi="Tahoma" w:cs="Tahoma"/>
                <w:sz w:val="16"/>
                <w:szCs w:val="16"/>
              </w:rPr>
              <w:t>CBAA-ASFALTOS LTDA</w:t>
            </w:r>
          </w:p>
        </w:tc>
        <w:tc>
          <w:tcPr>
            <w:tcW w:w="389" w:type="pct"/>
            <w:shd w:val="clear" w:color="auto" w:fill="F2F2F2" w:themeFill="background1" w:themeFillShade="F2"/>
            <w:vAlign w:val="center"/>
            <w:hideMark/>
          </w:tcPr>
          <w:p w14:paraId="7438B0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3184</w:t>
            </w:r>
          </w:p>
        </w:tc>
        <w:tc>
          <w:tcPr>
            <w:tcW w:w="534" w:type="pct"/>
            <w:shd w:val="clear" w:color="auto" w:fill="F2F2F2" w:themeFill="background1" w:themeFillShade="F2"/>
            <w:noWrap/>
            <w:vAlign w:val="center"/>
            <w:hideMark/>
          </w:tcPr>
          <w:p w14:paraId="3DCA8D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06/04/2021</w:t>
            </w:r>
          </w:p>
        </w:tc>
        <w:tc>
          <w:tcPr>
            <w:tcW w:w="439" w:type="pct"/>
            <w:shd w:val="clear" w:color="auto" w:fill="F2F2F2" w:themeFill="background1" w:themeFillShade="F2"/>
            <w:noWrap/>
            <w:vAlign w:val="center"/>
            <w:hideMark/>
          </w:tcPr>
          <w:p w14:paraId="1EA25B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ACC4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R$ 488.771,25</w:t>
            </w:r>
          </w:p>
        </w:tc>
        <w:tc>
          <w:tcPr>
            <w:tcW w:w="870" w:type="pct"/>
            <w:shd w:val="clear" w:color="auto" w:fill="F2F2F2" w:themeFill="background1" w:themeFillShade="F2"/>
            <w:noWrap/>
            <w:vAlign w:val="center"/>
            <w:hideMark/>
          </w:tcPr>
          <w:p w14:paraId="5FF287F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do refino de petróleo</w:t>
            </w:r>
          </w:p>
        </w:tc>
      </w:tr>
      <w:tr w:rsidR="002200A8" w:rsidRPr="008F22E5" w14:paraId="0D72715E" w14:textId="77777777" w:rsidTr="00730EBA">
        <w:trPr>
          <w:trHeight w:val="20"/>
        </w:trPr>
        <w:tc>
          <w:tcPr>
            <w:tcW w:w="973" w:type="pct"/>
            <w:shd w:val="clear" w:color="auto" w:fill="F2F2F2" w:themeFill="background1" w:themeFillShade="F2"/>
            <w:noWrap/>
            <w:vAlign w:val="center"/>
            <w:hideMark/>
          </w:tcPr>
          <w:p w14:paraId="0976A3D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77913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ADEA0AA" w14:textId="77777777" w:rsidR="002200A8" w:rsidRPr="006E3880" w:rsidRDefault="002200A8" w:rsidP="00730EBA">
            <w:pPr>
              <w:rPr>
                <w:rFonts w:ascii="Tahoma" w:hAnsi="Tahoma" w:cs="Tahoma"/>
                <w:sz w:val="16"/>
                <w:szCs w:val="16"/>
              </w:rPr>
            </w:pPr>
            <w:r w:rsidRPr="006E3880">
              <w:rPr>
                <w:rFonts w:ascii="Tahoma" w:hAnsi="Tahoma" w:cs="Tahoma"/>
                <w:sz w:val="16"/>
                <w:szCs w:val="16"/>
              </w:rPr>
              <w:t>CBAA-ASFALTOS LTDA</w:t>
            </w:r>
          </w:p>
        </w:tc>
        <w:tc>
          <w:tcPr>
            <w:tcW w:w="389" w:type="pct"/>
            <w:shd w:val="clear" w:color="auto" w:fill="F2F2F2" w:themeFill="background1" w:themeFillShade="F2"/>
            <w:vAlign w:val="center"/>
            <w:hideMark/>
          </w:tcPr>
          <w:p w14:paraId="79C679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3185</w:t>
            </w:r>
          </w:p>
        </w:tc>
        <w:tc>
          <w:tcPr>
            <w:tcW w:w="534" w:type="pct"/>
            <w:shd w:val="clear" w:color="auto" w:fill="F2F2F2" w:themeFill="background1" w:themeFillShade="F2"/>
            <w:noWrap/>
            <w:vAlign w:val="center"/>
            <w:hideMark/>
          </w:tcPr>
          <w:p w14:paraId="4E3EFB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06/04/2021</w:t>
            </w:r>
          </w:p>
        </w:tc>
        <w:tc>
          <w:tcPr>
            <w:tcW w:w="439" w:type="pct"/>
            <w:shd w:val="clear" w:color="auto" w:fill="F2F2F2" w:themeFill="background1" w:themeFillShade="F2"/>
            <w:noWrap/>
            <w:vAlign w:val="center"/>
            <w:hideMark/>
          </w:tcPr>
          <w:p w14:paraId="6141E3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CBA0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R$ 112.776,84</w:t>
            </w:r>
          </w:p>
        </w:tc>
        <w:tc>
          <w:tcPr>
            <w:tcW w:w="870" w:type="pct"/>
            <w:shd w:val="clear" w:color="auto" w:fill="F2F2F2" w:themeFill="background1" w:themeFillShade="F2"/>
            <w:noWrap/>
            <w:vAlign w:val="center"/>
            <w:hideMark/>
          </w:tcPr>
          <w:p w14:paraId="19D4A2B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do refino de petróleo</w:t>
            </w:r>
          </w:p>
        </w:tc>
      </w:tr>
      <w:tr w:rsidR="002200A8" w:rsidRPr="008F22E5" w14:paraId="6F28F1AD" w14:textId="77777777" w:rsidTr="00730EBA">
        <w:trPr>
          <w:trHeight w:val="20"/>
        </w:trPr>
        <w:tc>
          <w:tcPr>
            <w:tcW w:w="973" w:type="pct"/>
            <w:shd w:val="clear" w:color="auto" w:fill="F2F2F2" w:themeFill="background1" w:themeFillShade="F2"/>
            <w:noWrap/>
            <w:vAlign w:val="center"/>
            <w:hideMark/>
          </w:tcPr>
          <w:p w14:paraId="7A73C96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703A0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13363E4" w14:textId="77777777" w:rsidR="002200A8" w:rsidRPr="006E3880" w:rsidRDefault="002200A8" w:rsidP="00730EBA">
            <w:pPr>
              <w:rPr>
                <w:rFonts w:ascii="Tahoma" w:hAnsi="Tahoma" w:cs="Tahoma"/>
                <w:sz w:val="16"/>
                <w:szCs w:val="16"/>
              </w:rPr>
            </w:pPr>
            <w:r w:rsidRPr="006E3880">
              <w:rPr>
                <w:rFonts w:ascii="Tahoma" w:hAnsi="Tahoma" w:cs="Tahoma"/>
                <w:sz w:val="16"/>
                <w:szCs w:val="16"/>
              </w:rPr>
              <w:t>RIOS ARTEMIA PIRES DELICATESSEN EIRELI</w:t>
            </w:r>
          </w:p>
        </w:tc>
        <w:tc>
          <w:tcPr>
            <w:tcW w:w="389" w:type="pct"/>
            <w:shd w:val="clear" w:color="auto" w:fill="F2F2F2" w:themeFill="background1" w:themeFillShade="F2"/>
            <w:vAlign w:val="center"/>
            <w:hideMark/>
          </w:tcPr>
          <w:p w14:paraId="5B8C08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751</w:t>
            </w:r>
          </w:p>
        </w:tc>
        <w:tc>
          <w:tcPr>
            <w:tcW w:w="534" w:type="pct"/>
            <w:shd w:val="clear" w:color="auto" w:fill="F2F2F2" w:themeFill="background1" w:themeFillShade="F2"/>
            <w:noWrap/>
            <w:vAlign w:val="center"/>
            <w:hideMark/>
          </w:tcPr>
          <w:p w14:paraId="2639AA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14:paraId="0D4787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2F65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R$ 213,77</w:t>
            </w:r>
          </w:p>
        </w:tc>
        <w:tc>
          <w:tcPr>
            <w:tcW w:w="870" w:type="pct"/>
            <w:shd w:val="clear" w:color="auto" w:fill="F2F2F2" w:themeFill="background1" w:themeFillShade="F2"/>
            <w:noWrap/>
            <w:vAlign w:val="center"/>
            <w:hideMark/>
          </w:tcPr>
          <w:p w14:paraId="114A6C4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14:paraId="4507F63B" w14:textId="77777777" w:rsidTr="00730EBA">
        <w:trPr>
          <w:trHeight w:val="20"/>
        </w:trPr>
        <w:tc>
          <w:tcPr>
            <w:tcW w:w="973" w:type="pct"/>
            <w:shd w:val="clear" w:color="auto" w:fill="F2F2F2" w:themeFill="background1" w:themeFillShade="F2"/>
            <w:noWrap/>
            <w:vAlign w:val="center"/>
            <w:hideMark/>
          </w:tcPr>
          <w:p w14:paraId="10CC6C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D764D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E85832E" w14:textId="77777777" w:rsidR="002200A8" w:rsidRPr="006E3880" w:rsidRDefault="002200A8" w:rsidP="00730EBA">
            <w:pPr>
              <w:rPr>
                <w:rFonts w:ascii="Tahoma" w:hAnsi="Tahoma" w:cs="Tahoma"/>
                <w:sz w:val="16"/>
                <w:szCs w:val="16"/>
              </w:rPr>
            </w:pPr>
            <w:r w:rsidRPr="006E3880">
              <w:rPr>
                <w:rFonts w:ascii="Tahoma" w:hAnsi="Tahoma" w:cs="Tahoma"/>
                <w:sz w:val="16"/>
                <w:szCs w:val="16"/>
              </w:rPr>
              <w:t>RIOS CAPUCHINHOS DELICATESSEN EIRELI</w:t>
            </w:r>
          </w:p>
        </w:tc>
        <w:tc>
          <w:tcPr>
            <w:tcW w:w="389" w:type="pct"/>
            <w:shd w:val="clear" w:color="auto" w:fill="F2F2F2" w:themeFill="background1" w:themeFillShade="F2"/>
            <w:vAlign w:val="center"/>
            <w:hideMark/>
          </w:tcPr>
          <w:p w14:paraId="330625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4494</w:t>
            </w:r>
          </w:p>
        </w:tc>
        <w:tc>
          <w:tcPr>
            <w:tcW w:w="534" w:type="pct"/>
            <w:shd w:val="clear" w:color="auto" w:fill="F2F2F2" w:themeFill="background1" w:themeFillShade="F2"/>
            <w:noWrap/>
            <w:vAlign w:val="center"/>
            <w:hideMark/>
          </w:tcPr>
          <w:p w14:paraId="0DE2E6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12/04/2021</w:t>
            </w:r>
          </w:p>
        </w:tc>
        <w:tc>
          <w:tcPr>
            <w:tcW w:w="439" w:type="pct"/>
            <w:shd w:val="clear" w:color="auto" w:fill="F2F2F2" w:themeFill="background1" w:themeFillShade="F2"/>
            <w:noWrap/>
            <w:vAlign w:val="center"/>
            <w:hideMark/>
          </w:tcPr>
          <w:p w14:paraId="54ADEB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2A2D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R$ 218,27</w:t>
            </w:r>
          </w:p>
        </w:tc>
        <w:tc>
          <w:tcPr>
            <w:tcW w:w="870" w:type="pct"/>
            <w:shd w:val="clear" w:color="auto" w:fill="F2F2F2" w:themeFill="background1" w:themeFillShade="F2"/>
            <w:noWrap/>
            <w:vAlign w:val="center"/>
            <w:hideMark/>
          </w:tcPr>
          <w:p w14:paraId="0033246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14:paraId="3567CDBA" w14:textId="77777777" w:rsidTr="00730EBA">
        <w:trPr>
          <w:trHeight w:val="20"/>
        </w:trPr>
        <w:tc>
          <w:tcPr>
            <w:tcW w:w="973" w:type="pct"/>
            <w:shd w:val="clear" w:color="auto" w:fill="F2F2F2" w:themeFill="background1" w:themeFillShade="F2"/>
            <w:noWrap/>
            <w:vAlign w:val="center"/>
            <w:hideMark/>
          </w:tcPr>
          <w:p w14:paraId="5D7E10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84ACE6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8DDBE40" w14:textId="77777777" w:rsidR="002200A8" w:rsidRPr="006E3880" w:rsidRDefault="002200A8" w:rsidP="00730EBA">
            <w:pPr>
              <w:rPr>
                <w:rFonts w:ascii="Tahoma" w:hAnsi="Tahoma" w:cs="Tahoma"/>
                <w:sz w:val="16"/>
                <w:szCs w:val="16"/>
              </w:rPr>
            </w:pPr>
            <w:r w:rsidRPr="006E3880">
              <w:rPr>
                <w:rFonts w:ascii="Tahoma" w:hAnsi="Tahoma" w:cs="Tahoma"/>
                <w:sz w:val="16"/>
                <w:szCs w:val="16"/>
              </w:rPr>
              <w:t>FALCAO BORJA SONDAGEM</w:t>
            </w:r>
          </w:p>
        </w:tc>
        <w:tc>
          <w:tcPr>
            <w:tcW w:w="389" w:type="pct"/>
            <w:shd w:val="clear" w:color="auto" w:fill="F2F2F2" w:themeFill="background1" w:themeFillShade="F2"/>
            <w:vAlign w:val="center"/>
            <w:hideMark/>
          </w:tcPr>
          <w:p w14:paraId="6DD8A6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14:paraId="2B6D8D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16/04/2021</w:t>
            </w:r>
          </w:p>
        </w:tc>
        <w:tc>
          <w:tcPr>
            <w:tcW w:w="439" w:type="pct"/>
            <w:shd w:val="clear" w:color="auto" w:fill="F2F2F2" w:themeFill="background1" w:themeFillShade="F2"/>
            <w:noWrap/>
            <w:vAlign w:val="center"/>
            <w:hideMark/>
          </w:tcPr>
          <w:p w14:paraId="24E136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EA76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R$ 13.000,00</w:t>
            </w:r>
          </w:p>
        </w:tc>
        <w:tc>
          <w:tcPr>
            <w:tcW w:w="870" w:type="pct"/>
            <w:shd w:val="clear" w:color="auto" w:fill="F2F2F2" w:themeFill="background1" w:themeFillShade="F2"/>
            <w:noWrap/>
            <w:vAlign w:val="center"/>
            <w:hideMark/>
          </w:tcPr>
          <w:p w14:paraId="33CF5E77"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2575C7F4" w14:textId="77777777" w:rsidTr="00730EBA">
        <w:trPr>
          <w:trHeight w:val="20"/>
        </w:trPr>
        <w:tc>
          <w:tcPr>
            <w:tcW w:w="973" w:type="pct"/>
            <w:shd w:val="clear" w:color="auto" w:fill="F2F2F2" w:themeFill="background1" w:themeFillShade="F2"/>
            <w:noWrap/>
            <w:vAlign w:val="center"/>
            <w:hideMark/>
          </w:tcPr>
          <w:p w14:paraId="6A4C31E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82298BA"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249C115" w14:textId="77777777" w:rsidR="002200A8" w:rsidRPr="006E3880" w:rsidRDefault="002200A8" w:rsidP="00730EBA">
            <w:pPr>
              <w:rPr>
                <w:rFonts w:ascii="Tahoma" w:hAnsi="Tahoma" w:cs="Tahoma"/>
                <w:sz w:val="16"/>
                <w:szCs w:val="16"/>
              </w:rPr>
            </w:pPr>
            <w:r w:rsidRPr="006E3880">
              <w:rPr>
                <w:rFonts w:ascii="Tahoma" w:hAnsi="Tahoma" w:cs="Tahoma"/>
                <w:sz w:val="16"/>
                <w:szCs w:val="16"/>
              </w:rPr>
              <w:t>GUTEMBERG DOS SANTOS PINTO 00632564520</w:t>
            </w:r>
          </w:p>
        </w:tc>
        <w:tc>
          <w:tcPr>
            <w:tcW w:w="389" w:type="pct"/>
            <w:shd w:val="clear" w:color="auto" w:fill="F2F2F2" w:themeFill="background1" w:themeFillShade="F2"/>
            <w:vAlign w:val="center"/>
            <w:hideMark/>
          </w:tcPr>
          <w:p w14:paraId="52810E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202126</w:t>
            </w:r>
          </w:p>
        </w:tc>
        <w:tc>
          <w:tcPr>
            <w:tcW w:w="534" w:type="pct"/>
            <w:shd w:val="clear" w:color="auto" w:fill="F2F2F2" w:themeFill="background1" w:themeFillShade="F2"/>
            <w:noWrap/>
            <w:vAlign w:val="center"/>
            <w:hideMark/>
          </w:tcPr>
          <w:p w14:paraId="3C0BD1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20/04/2021</w:t>
            </w:r>
          </w:p>
        </w:tc>
        <w:tc>
          <w:tcPr>
            <w:tcW w:w="439" w:type="pct"/>
            <w:shd w:val="clear" w:color="auto" w:fill="F2F2F2" w:themeFill="background1" w:themeFillShade="F2"/>
            <w:noWrap/>
            <w:vAlign w:val="center"/>
            <w:hideMark/>
          </w:tcPr>
          <w:p w14:paraId="2C7DE7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3503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R$ 14.700,00</w:t>
            </w:r>
          </w:p>
        </w:tc>
        <w:tc>
          <w:tcPr>
            <w:tcW w:w="870" w:type="pct"/>
            <w:shd w:val="clear" w:color="auto" w:fill="F2F2F2" w:themeFill="background1" w:themeFillShade="F2"/>
            <w:noWrap/>
            <w:vAlign w:val="center"/>
            <w:hideMark/>
          </w:tcPr>
          <w:p w14:paraId="0DD0FC90"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manutenção e reparação mecânica de veículos automotores</w:t>
            </w:r>
          </w:p>
        </w:tc>
      </w:tr>
      <w:tr w:rsidR="002200A8" w:rsidRPr="008F22E5" w14:paraId="37EC7B32" w14:textId="77777777" w:rsidTr="00730EBA">
        <w:trPr>
          <w:trHeight w:val="20"/>
        </w:trPr>
        <w:tc>
          <w:tcPr>
            <w:tcW w:w="973" w:type="pct"/>
            <w:shd w:val="clear" w:color="auto" w:fill="F2F2F2" w:themeFill="background1" w:themeFillShade="F2"/>
            <w:noWrap/>
            <w:vAlign w:val="center"/>
            <w:hideMark/>
          </w:tcPr>
          <w:p w14:paraId="328492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2F49D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D54AE83"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54B790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7053606339</w:t>
            </w:r>
          </w:p>
        </w:tc>
        <w:tc>
          <w:tcPr>
            <w:tcW w:w="534" w:type="pct"/>
            <w:shd w:val="clear" w:color="auto" w:fill="F2F2F2" w:themeFill="background1" w:themeFillShade="F2"/>
            <w:noWrap/>
            <w:vAlign w:val="center"/>
            <w:hideMark/>
          </w:tcPr>
          <w:p w14:paraId="212813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14:paraId="198C3E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4929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R$ 1.049,57</w:t>
            </w:r>
          </w:p>
        </w:tc>
        <w:tc>
          <w:tcPr>
            <w:tcW w:w="870" w:type="pct"/>
            <w:shd w:val="clear" w:color="auto" w:fill="F2F2F2" w:themeFill="background1" w:themeFillShade="F2"/>
            <w:noWrap/>
            <w:vAlign w:val="center"/>
            <w:hideMark/>
          </w:tcPr>
          <w:p w14:paraId="75BB926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DE8E54C" w14:textId="77777777" w:rsidTr="00730EBA">
        <w:trPr>
          <w:trHeight w:val="20"/>
        </w:trPr>
        <w:tc>
          <w:tcPr>
            <w:tcW w:w="973" w:type="pct"/>
            <w:shd w:val="clear" w:color="auto" w:fill="F2F2F2" w:themeFill="background1" w:themeFillShade="F2"/>
            <w:noWrap/>
            <w:vAlign w:val="center"/>
            <w:hideMark/>
          </w:tcPr>
          <w:p w14:paraId="063EF7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8B21D6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41F67F7"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63E43D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7053684712</w:t>
            </w:r>
          </w:p>
        </w:tc>
        <w:tc>
          <w:tcPr>
            <w:tcW w:w="534" w:type="pct"/>
            <w:shd w:val="clear" w:color="auto" w:fill="F2F2F2" w:themeFill="background1" w:themeFillShade="F2"/>
            <w:noWrap/>
            <w:vAlign w:val="center"/>
            <w:hideMark/>
          </w:tcPr>
          <w:p w14:paraId="460ECE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04/05/2021</w:t>
            </w:r>
          </w:p>
        </w:tc>
        <w:tc>
          <w:tcPr>
            <w:tcW w:w="439" w:type="pct"/>
            <w:shd w:val="clear" w:color="auto" w:fill="F2F2F2" w:themeFill="background1" w:themeFillShade="F2"/>
            <w:noWrap/>
            <w:vAlign w:val="center"/>
            <w:hideMark/>
          </w:tcPr>
          <w:p w14:paraId="410ADC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A767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R$ 1.443,86</w:t>
            </w:r>
          </w:p>
        </w:tc>
        <w:tc>
          <w:tcPr>
            <w:tcW w:w="870" w:type="pct"/>
            <w:shd w:val="clear" w:color="auto" w:fill="F2F2F2" w:themeFill="background1" w:themeFillShade="F2"/>
            <w:noWrap/>
            <w:vAlign w:val="center"/>
            <w:hideMark/>
          </w:tcPr>
          <w:p w14:paraId="2947432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49A305C" w14:textId="77777777" w:rsidTr="00730EBA">
        <w:trPr>
          <w:trHeight w:val="20"/>
        </w:trPr>
        <w:tc>
          <w:tcPr>
            <w:tcW w:w="973" w:type="pct"/>
            <w:shd w:val="clear" w:color="auto" w:fill="F2F2F2" w:themeFill="background1" w:themeFillShade="F2"/>
            <w:noWrap/>
            <w:vAlign w:val="center"/>
            <w:hideMark/>
          </w:tcPr>
          <w:p w14:paraId="5AB1672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2D02F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7CE0CC5" w14:textId="77777777"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14:paraId="66CCD8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w:t>
            </w:r>
          </w:p>
        </w:tc>
        <w:tc>
          <w:tcPr>
            <w:tcW w:w="534" w:type="pct"/>
            <w:shd w:val="clear" w:color="auto" w:fill="F2F2F2" w:themeFill="background1" w:themeFillShade="F2"/>
            <w:noWrap/>
            <w:vAlign w:val="center"/>
            <w:hideMark/>
          </w:tcPr>
          <w:p w14:paraId="5B8E24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14:paraId="77264F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C672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R$ 170.165,09</w:t>
            </w:r>
          </w:p>
        </w:tc>
        <w:tc>
          <w:tcPr>
            <w:tcW w:w="870" w:type="pct"/>
            <w:shd w:val="clear" w:color="auto" w:fill="F2F2F2" w:themeFill="background1" w:themeFillShade="F2"/>
            <w:noWrap/>
            <w:vAlign w:val="center"/>
            <w:hideMark/>
          </w:tcPr>
          <w:p w14:paraId="3F23344C"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14:paraId="359634A3" w14:textId="77777777" w:rsidTr="00730EBA">
        <w:trPr>
          <w:trHeight w:val="20"/>
        </w:trPr>
        <w:tc>
          <w:tcPr>
            <w:tcW w:w="973" w:type="pct"/>
            <w:shd w:val="clear" w:color="auto" w:fill="F2F2F2" w:themeFill="background1" w:themeFillShade="F2"/>
            <w:noWrap/>
            <w:vAlign w:val="center"/>
            <w:hideMark/>
          </w:tcPr>
          <w:p w14:paraId="6A3E10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A14076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D6D1333"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7C864D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w:t>
            </w:r>
          </w:p>
        </w:tc>
        <w:tc>
          <w:tcPr>
            <w:tcW w:w="534" w:type="pct"/>
            <w:shd w:val="clear" w:color="auto" w:fill="F2F2F2" w:themeFill="background1" w:themeFillShade="F2"/>
            <w:noWrap/>
            <w:vAlign w:val="center"/>
            <w:hideMark/>
          </w:tcPr>
          <w:p w14:paraId="474562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14:paraId="4BEE1B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99B4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14:paraId="0BAAE169"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48E3FD2E" w14:textId="77777777" w:rsidTr="00730EBA">
        <w:trPr>
          <w:trHeight w:val="20"/>
        </w:trPr>
        <w:tc>
          <w:tcPr>
            <w:tcW w:w="973" w:type="pct"/>
            <w:shd w:val="clear" w:color="auto" w:fill="F2F2F2" w:themeFill="background1" w:themeFillShade="F2"/>
            <w:noWrap/>
            <w:vAlign w:val="center"/>
            <w:hideMark/>
          </w:tcPr>
          <w:p w14:paraId="5E6E33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4BE3B0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0EAD867" w14:textId="77777777" w:rsidR="002200A8" w:rsidRPr="006E3880" w:rsidRDefault="002200A8" w:rsidP="00730EBA">
            <w:pPr>
              <w:rPr>
                <w:rFonts w:ascii="Tahoma" w:hAnsi="Tahoma" w:cs="Tahoma"/>
                <w:sz w:val="16"/>
                <w:szCs w:val="16"/>
              </w:rPr>
            </w:pPr>
            <w:r w:rsidRPr="006E3880">
              <w:rPr>
                <w:rFonts w:ascii="Tahoma" w:hAnsi="Tahoma" w:cs="Tahoma"/>
                <w:sz w:val="16"/>
                <w:szCs w:val="16"/>
              </w:rPr>
              <w:t>TELAS NORTE COMERCIO E SERVICOS EIRELI</w:t>
            </w:r>
          </w:p>
        </w:tc>
        <w:tc>
          <w:tcPr>
            <w:tcW w:w="389" w:type="pct"/>
            <w:shd w:val="clear" w:color="auto" w:fill="F2F2F2" w:themeFill="background1" w:themeFillShade="F2"/>
            <w:vAlign w:val="center"/>
            <w:hideMark/>
          </w:tcPr>
          <w:p w14:paraId="5C7CB9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750</w:t>
            </w:r>
          </w:p>
        </w:tc>
        <w:tc>
          <w:tcPr>
            <w:tcW w:w="534" w:type="pct"/>
            <w:shd w:val="clear" w:color="auto" w:fill="F2F2F2" w:themeFill="background1" w:themeFillShade="F2"/>
            <w:noWrap/>
            <w:vAlign w:val="center"/>
            <w:hideMark/>
          </w:tcPr>
          <w:p w14:paraId="37F7FF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14:paraId="4005E4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142E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R$ 24.443,58</w:t>
            </w:r>
          </w:p>
        </w:tc>
        <w:tc>
          <w:tcPr>
            <w:tcW w:w="870" w:type="pct"/>
            <w:shd w:val="clear" w:color="auto" w:fill="F2F2F2" w:themeFill="background1" w:themeFillShade="F2"/>
            <w:noWrap/>
            <w:vAlign w:val="center"/>
            <w:hideMark/>
          </w:tcPr>
          <w:p w14:paraId="4A3E08C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 (Dispensada *)</w:t>
            </w:r>
          </w:p>
        </w:tc>
      </w:tr>
      <w:tr w:rsidR="002200A8" w:rsidRPr="008F22E5" w14:paraId="4AFA6BF5" w14:textId="77777777" w:rsidTr="00730EBA">
        <w:trPr>
          <w:trHeight w:val="20"/>
        </w:trPr>
        <w:tc>
          <w:tcPr>
            <w:tcW w:w="973" w:type="pct"/>
            <w:shd w:val="clear" w:color="auto" w:fill="F2F2F2" w:themeFill="background1" w:themeFillShade="F2"/>
            <w:noWrap/>
            <w:vAlign w:val="center"/>
            <w:hideMark/>
          </w:tcPr>
          <w:p w14:paraId="6D74B8B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1DEE0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E4EEC9E" w14:textId="77777777" w:rsidR="002200A8" w:rsidRPr="006E3880" w:rsidRDefault="002200A8" w:rsidP="00730EBA">
            <w:pPr>
              <w:rPr>
                <w:rFonts w:ascii="Tahoma" w:hAnsi="Tahoma" w:cs="Tahoma"/>
                <w:sz w:val="16"/>
                <w:szCs w:val="16"/>
              </w:rPr>
            </w:pPr>
            <w:r w:rsidRPr="006E3880">
              <w:rPr>
                <w:rFonts w:ascii="Tahoma" w:hAnsi="Tahoma" w:cs="Tahoma"/>
                <w:sz w:val="16"/>
                <w:szCs w:val="16"/>
              </w:rPr>
              <w:t>BARBOSA, BARBOSA &amp; CIA AMELIA</w:t>
            </w:r>
          </w:p>
        </w:tc>
        <w:tc>
          <w:tcPr>
            <w:tcW w:w="389" w:type="pct"/>
            <w:shd w:val="clear" w:color="auto" w:fill="F2F2F2" w:themeFill="background1" w:themeFillShade="F2"/>
            <w:vAlign w:val="center"/>
            <w:hideMark/>
          </w:tcPr>
          <w:p w14:paraId="44D847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17363</w:t>
            </w:r>
          </w:p>
        </w:tc>
        <w:tc>
          <w:tcPr>
            <w:tcW w:w="534" w:type="pct"/>
            <w:shd w:val="clear" w:color="auto" w:fill="F2F2F2" w:themeFill="background1" w:themeFillShade="F2"/>
            <w:noWrap/>
            <w:vAlign w:val="center"/>
            <w:hideMark/>
          </w:tcPr>
          <w:p w14:paraId="3841E5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16/03/2021</w:t>
            </w:r>
          </w:p>
        </w:tc>
        <w:tc>
          <w:tcPr>
            <w:tcW w:w="439" w:type="pct"/>
            <w:shd w:val="clear" w:color="auto" w:fill="F2F2F2" w:themeFill="background1" w:themeFillShade="F2"/>
            <w:noWrap/>
            <w:vAlign w:val="center"/>
            <w:hideMark/>
          </w:tcPr>
          <w:p w14:paraId="5302C8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CBAF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R$ 195.844,00</w:t>
            </w:r>
          </w:p>
        </w:tc>
        <w:tc>
          <w:tcPr>
            <w:tcW w:w="870" w:type="pct"/>
            <w:shd w:val="clear" w:color="auto" w:fill="F2F2F2" w:themeFill="background1" w:themeFillShade="F2"/>
            <w:noWrap/>
            <w:vAlign w:val="center"/>
            <w:hideMark/>
          </w:tcPr>
          <w:p w14:paraId="1D22614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55FEA4D" w14:textId="77777777" w:rsidTr="00730EBA">
        <w:trPr>
          <w:trHeight w:val="20"/>
        </w:trPr>
        <w:tc>
          <w:tcPr>
            <w:tcW w:w="973" w:type="pct"/>
            <w:shd w:val="clear" w:color="auto" w:fill="F2F2F2" w:themeFill="background1" w:themeFillShade="F2"/>
            <w:noWrap/>
            <w:vAlign w:val="center"/>
            <w:hideMark/>
          </w:tcPr>
          <w:p w14:paraId="040C72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8A5ED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667BDD" w14:textId="77777777"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w:t>
            </w:r>
          </w:p>
        </w:tc>
        <w:tc>
          <w:tcPr>
            <w:tcW w:w="389" w:type="pct"/>
            <w:shd w:val="clear" w:color="auto" w:fill="F2F2F2" w:themeFill="background1" w:themeFillShade="F2"/>
            <w:vAlign w:val="center"/>
            <w:hideMark/>
          </w:tcPr>
          <w:p w14:paraId="5DAA81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14:paraId="713D08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14:paraId="4D8D93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66D9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14:paraId="43C2DB32"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635D8C42" w14:textId="77777777" w:rsidTr="00730EBA">
        <w:trPr>
          <w:trHeight w:val="20"/>
        </w:trPr>
        <w:tc>
          <w:tcPr>
            <w:tcW w:w="973" w:type="pct"/>
            <w:shd w:val="clear" w:color="auto" w:fill="F2F2F2" w:themeFill="background1" w:themeFillShade="F2"/>
            <w:noWrap/>
            <w:vAlign w:val="center"/>
            <w:hideMark/>
          </w:tcPr>
          <w:p w14:paraId="6BAC5D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85DCD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764F9F"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MADEREIRA RESENDE LTDA</w:t>
            </w:r>
          </w:p>
        </w:tc>
        <w:tc>
          <w:tcPr>
            <w:tcW w:w="389" w:type="pct"/>
            <w:shd w:val="clear" w:color="auto" w:fill="F2F2F2" w:themeFill="background1" w:themeFillShade="F2"/>
            <w:vAlign w:val="center"/>
            <w:hideMark/>
          </w:tcPr>
          <w:p w14:paraId="55D931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7202</w:t>
            </w:r>
          </w:p>
        </w:tc>
        <w:tc>
          <w:tcPr>
            <w:tcW w:w="534" w:type="pct"/>
            <w:shd w:val="clear" w:color="auto" w:fill="F2F2F2" w:themeFill="background1" w:themeFillShade="F2"/>
            <w:noWrap/>
            <w:vAlign w:val="center"/>
            <w:hideMark/>
          </w:tcPr>
          <w:p w14:paraId="085176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3843C9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A1CB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R$ 12.680,00</w:t>
            </w:r>
          </w:p>
        </w:tc>
        <w:tc>
          <w:tcPr>
            <w:tcW w:w="870" w:type="pct"/>
            <w:shd w:val="clear" w:color="auto" w:fill="F2F2F2" w:themeFill="background1" w:themeFillShade="F2"/>
            <w:noWrap/>
            <w:vAlign w:val="center"/>
            <w:hideMark/>
          </w:tcPr>
          <w:p w14:paraId="290FEF5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093A4A8F" w14:textId="77777777" w:rsidTr="00730EBA">
        <w:trPr>
          <w:trHeight w:val="20"/>
        </w:trPr>
        <w:tc>
          <w:tcPr>
            <w:tcW w:w="973" w:type="pct"/>
            <w:shd w:val="clear" w:color="auto" w:fill="F2F2F2" w:themeFill="background1" w:themeFillShade="F2"/>
            <w:noWrap/>
            <w:vAlign w:val="center"/>
            <w:hideMark/>
          </w:tcPr>
          <w:p w14:paraId="16DAAD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4E15F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AC79AB" w14:textId="77777777" w:rsidR="002200A8" w:rsidRPr="006E3880" w:rsidRDefault="002200A8" w:rsidP="00730EBA">
            <w:pPr>
              <w:rPr>
                <w:rFonts w:ascii="Tahoma" w:hAnsi="Tahoma" w:cs="Tahoma"/>
                <w:sz w:val="16"/>
                <w:szCs w:val="16"/>
              </w:rPr>
            </w:pPr>
            <w:r w:rsidRPr="006E3880">
              <w:rPr>
                <w:rFonts w:ascii="Tahoma" w:hAnsi="Tahoma" w:cs="Tahoma"/>
                <w:sz w:val="16"/>
                <w:szCs w:val="16"/>
              </w:rPr>
              <w:t>ED PREMOLDADOS LTDA</w:t>
            </w:r>
          </w:p>
        </w:tc>
        <w:tc>
          <w:tcPr>
            <w:tcW w:w="389" w:type="pct"/>
            <w:shd w:val="clear" w:color="auto" w:fill="F2F2F2" w:themeFill="background1" w:themeFillShade="F2"/>
            <w:vAlign w:val="center"/>
            <w:hideMark/>
          </w:tcPr>
          <w:p w14:paraId="17C47B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2185</w:t>
            </w:r>
          </w:p>
        </w:tc>
        <w:tc>
          <w:tcPr>
            <w:tcW w:w="534" w:type="pct"/>
            <w:shd w:val="clear" w:color="auto" w:fill="F2F2F2" w:themeFill="background1" w:themeFillShade="F2"/>
            <w:noWrap/>
            <w:vAlign w:val="center"/>
            <w:hideMark/>
          </w:tcPr>
          <w:p w14:paraId="67B070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04/05/2021</w:t>
            </w:r>
          </w:p>
        </w:tc>
        <w:tc>
          <w:tcPr>
            <w:tcW w:w="439" w:type="pct"/>
            <w:shd w:val="clear" w:color="auto" w:fill="F2F2F2" w:themeFill="background1" w:themeFillShade="F2"/>
            <w:noWrap/>
            <w:vAlign w:val="center"/>
            <w:hideMark/>
          </w:tcPr>
          <w:p w14:paraId="76CDE2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7407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R$ 15.240,00</w:t>
            </w:r>
          </w:p>
        </w:tc>
        <w:tc>
          <w:tcPr>
            <w:tcW w:w="870" w:type="pct"/>
            <w:shd w:val="clear" w:color="auto" w:fill="F2F2F2" w:themeFill="background1" w:themeFillShade="F2"/>
            <w:noWrap/>
            <w:vAlign w:val="center"/>
            <w:hideMark/>
          </w:tcPr>
          <w:p w14:paraId="253F520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14:paraId="38F0FE3A" w14:textId="77777777" w:rsidTr="00730EBA">
        <w:trPr>
          <w:trHeight w:val="20"/>
        </w:trPr>
        <w:tc>
          <w:tcPr>
            <w:tcW w:w="973" w:type="pct"/>
            <w:shd w:val="clear" w:color="auto" w:fill="F2F2F2" w:themeFill="background1" w:themeFillShade="F2"/>
            <w:noWrap/>
            <w:vAlign w:val="center"/>
            <w:hideMark/>
          </w:tcPr>
          <w:p w14:paraId="1C4B010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73426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C779F4" w14:textId="77777777"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039E6E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112078</w:t>
            </w:r>
          </w:p>
        </w:tc>
        <w:tc>
          <w:tcPr>
            <w:tcW w:w="534" w:type="pct"/>
            <w:shd w:val="clear" w:color="auto" w:fill="F2F2F2" w:themeFill="background1" w:themeFillShade="F2"/>
            <w:noWrap/>
            <w:vAlign w:val="center"/>
            <w:hideMark/>
          </w:tcPr>
          <w:p w14:paraId="6FF809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06/05/2021</w:t>
            </w:r>
          </w:p>
        </w:tc>
        <w:tc>
          <w:tcPr>
            <w:tcW w:w="439" w:type="pct"/>
            <w:shd w:val="clear" w:color="auto" w:fill="F2F2F2" w:themeFill="background1" w:themeFillShade="F2"/>
            <w:noWrap/>
            <w:vAlign w:val="center"/>
            <w:hideMark/>
          </w:tcPr>
          <w:p w14:paraId="199FCF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F7E9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R$ 214.920,00</w:t>
            </w:r>
          </w:p>
        </w:tc>
        <w:tc>
          <w:tcPr>
            <w:tcW w:w="870" w:type="pct"/>
            <w:shd w:val="clear" w:color="auto" w:fill="F2F2F2" w:themeFill="background1" w:themeFillShade="F2"/>
            <w:noWrap/>
            <w:vAlign w:val="center"/>
            <w:hideMark/>
          </w:tcPr>
          <w:p w14:paraId="1BB63A8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4B48CF2C" w14:textId="77777777" w:rsidTr="00730EBA">
        <w:trPr>
          <w:trHeight w:val="20"/>
        </w:trPr>
        <w:tc>
          <w:tcPr>
            <w:tcW w:w="973" w:type="pct"/>
            <w:shd w:val="clear" w:color="auto" w:fill="F2F2F2" w:themeFill="background1" w:themeFillShade="F2"/>
            <w:noWrap/>
            <w:vAlign w:val="center"/>
            <w:hideMark/>
          </w:tcPr>
          <w:p w14:paraId="1055CA1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36B8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40F4C4" w14:textId="77777777"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22FAD5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112079</w:t>
            </w:r>
          </w:p>
        </w:tc>
        <w:tc>
          <w:tcPr>
            <w:tcW w:w="534" w:type="pct"/>
            <w:shd w:val="clear" w:color="auto" w:fill="F2F2F2" w:themeFill="background1" w:themeFillShade="F2"/>
            <w:noWrap/>
            <w:vAlign w:val="center"/>
            <w:hideMark/>
          </w:tcPr>
          <w:p w14:paraId="0BE50D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06/05/2021</w:t>
            </w:r>
          </w:p>
        </w:tc>
        <w:tc>
          <w:tcPr>
            <w:tcW w:w="439" w:type="pct"/>
            <w:shd w:val="clear" w:color="auto" w:fill="F2F2F2" w:themeFill="background1" w:themeFillShade="F2"/>
            <w:noWrap/>
            <w:vAlign w:val="center"/>
            <w:hideMark/>
          </w:tcPr>
          <w:p w14:paraId="6D3DB0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9E70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R$ 54.618,75</w:t>
            </w:r>
          </w:p>
        </w:tc>
        <w:tc>
          <w:tcPr>
            <w:tcW w:w="870" w:type="pct"/>
            <w:shd w:val="clear" w:color="auto" w:fill="F2F2F2" w:themeFill="background1" w:themeFillShade="F2"/>
            <w:noWrap/>
            <w:vAlign w:val="center"/>
            <w:hideMark/>
          </w:tcPr>
          <w:p w14:paraId="435FBFA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5F7F7FB7" w14:textId="77777777" w:rsidTr="00730EBA">
        <w:trPr>
          <w:trHeight w:val="20"/>
        </w:trPr>
        <w:tc>
          <w:tcPr>
            <w:tcW w:w="973" w:type="pct"/>
            <w:shd w:val="clear" w:color="auto" w:fill="F2F2F2" w:themeFill="background1" w:themeFillShade="F2"/>
            <w:noWrap/>
            <w:vAlign w:val="center"/>
            <w:hideMark/>
          </w:tcPr>
          <w:p w14:paraId="4340B2D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198C2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22171A"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DDCE1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347</w:t>
            </w:r>
          </w:p>
        </w:tc>
        <w:tc>
          <w:tcPr>
            <w:tcW w:w="534" w:type="pct"/>
            <w:shd w:val="clear" w:color="auto" w:fill="F2F2F2" w:themeFill="background1" w:themeFillShade="F2"/>
            <w:noWrap/>
            <w:vAlign w:val="center"/>
            <w:hideMark/>
          </w:tcPr>
          <w:p w14:paraId="2DC915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165C76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4866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R$ 44.257,00</w:t>
            </w:r>
          </w:p>
        </w:tc>
        <w:tc>
          <w:tcPr>
            <w:tcW w:w="870" w:type="pct"/>
            <w:shd w:val="clear" w:color="auto" w:fill="F2F2F2" w:themeFill="background1" w:themeFillShade="F2"/>
            <w:noWrap/>
            <w:vAlign w:val="center"/>
            <w:hideMark/>
          </w:tcPr>
          <w:p w14:paraId="187F1CC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1FBD60E" w14:textId="77777777" w:rsidTr="00730EBA">
        <w:trPr>
          <w:trHeight w:val="20"/>
        </w:trPr>
        <w:tc>
          <w:tcPr>
            <w:tcW w:w="973" w:type="pct"/>
            <w:shd w:val="clear" w:color="auto" w:fill="F2F2F2" w:themeFill="background1" w:themeFillShade="F2"/>
            <w:noWrap/>
            <w:vAlign w:val="center"/>
            <w:hideMark/>
          </w:tcPr>
          <w:p w14:paraId="39537A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9442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CB5501"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F88B9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348</w:t>
            </w:r>
          </w:p>
        </w:tc>
        <w:tc>
          <w:tcPr>
            <w:tcW w:w="534" w:type="pct"/>
            <w:shd w:val="clear" w:color="auto" w:fill="F2F2F2" w:themeFill="background1" w:themeFillShade="F2"/>
            <w:noWrap/>
            <w:vAlign w:val="center"/>
            <w:hideMark/>
          </w:tcPr>
          <w:p w14:paraId="7B2F9E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6CEF0D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DE55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R$ 16.931,64</w:t>
            </w:r>
          </w:p>
        </w:tc>
        <w:tc>
          <w:tcPr>
            <w:tcW w:w="870" w:type="pct"/>
            <w:shd w:val="clear" w:color="auto" w:fill="F2F2F2" w:themeFill="background1" w:themeFillShade="F2"/>
            <w:noWrap/>
            <w:vAlign w:val="center"/>
            <w:hideMark/>
          </w:tcPr>
          <w:p w14:paraId="5170085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46B5627" w14:textId="77777777" w:rsidTr="00730EBA">
        <w:trPr>
          <w:trHeight w:val="20"/>
        </w:trPr>
        <w:tc>
          <w:tcPr>
            <w:tcW w:w="973" w:type="pct"/>
            <w:shd w:val="clear" w:color="auto" w:fill="F2F2F2" w:themeFill="background1" w:themeFillShade="F2"/>
            <w:noWrap/>
            <w:vAlign w:val="center"/>
            <w:hideMark/>
          </w:tcPr>
          <w:p w14:paraId="454FAD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C4CB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BE3CC4"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12E0F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14:paraId="6F0E16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0A934C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EBD8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R$ 2.893,00</w:t>
            </w:r>
          </w:p>
        </w:tc>
        <w:tc>
          <w:tcPr>
            <w:tcW w:w="870" w:type="pct"/>
            <w:shd w:val="clear" w:color="auto" w:fill="F2F2F2" w:themeFill="background1" w:themeFillShade="F2"/>
            <w:noWrap/>
            <w:vAlign w:val="center"/>
            <w:hideMark/>
          </w:tcPr>
          <w:p w14:paraId="25E6DAF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DCFF5D3" w14:textId="77777777" w:rsidTr="00730EBA">
        <w:trPr>
          <w:trHeight w:val="20"/>
        </w:trPr>
        <w:tc>
          <w:tcPr>
            <w:tcW w:w="973" w:type="pct"/>
            <w:shd w:val="clear" w:color="auto" w:fill="F2F2F2" w:themeFill="background1" w:themeFillShade="F2"/>
            <w:noWrap/>
            <w:vAlign w:val="center"/>
            <w:hideMark/>
          </w:tcPr>
          <w:p w14:paraId="44D4EB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6A35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93B876"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E1840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14:paraId="436EC9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0C234A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EC9C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R$ 13.832,53</w:t>
            </w:r>
          </w:p>
        </w:tc>
        <w:tc>
          <w:tcPr>
            <w:tcW w:w="870" w:type="pct"/>
            <w:shd w:val="clear" w:color="auto" w:fill="F2F2F2" w:themeFill="background1" w:themeFillShade="F2"/>
            <w:noWrap/>
            <w:vAlign w:val="center"/>
            <w:hideMark/>
          </w:tcPr>
          <w:p w14:paraId="502F9E1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69A8AF6" w14:textId="77777777" w:rsidTr="00730EBA">
        <w:trPr>
          <w:trHeight w:val="20"/>
        </w:trPr>
        <w:tc>
          <w:tcPr>
            <w:tcW w:w="973" w:type="pct"/>
            <w:shd w:val="clear" w:color="auto" w:fill="F2F2F2" w:themeFill="background1" w:themeFillShade="F2"/>
            <w:noWrap/>
            <w:vAlign w:val="center"/>
            <w:hideMark/>
          </w:tcPr>
          <w:p w14:paraId="3E167E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117F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4228D3"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724E9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352</w:t>
            </w:r>
          </w:p>
        </w:tc>
        <w:tc>
          <w:tcPr>
            <w:tcW w:w="534" w:type="pct"/>
            <w:shd w:val="clear" w:color="auto" w:fill="F2F2F2" w:themeFill="background1" w:themeFillShade="F2"/>
            <w:noWrap/>
            <w:vAlign w:val="center"/>
            <w:hideMark/>
          </w:tcPr>
          <w:p w14:paraId="7E2CA8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123B33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2B59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R$ 9.251,82</w:t>
            </w:r>
          </w:p>
        </w:tc>
        <w:tc>
          <w:tcPr>
            <w:tcW w:w="870" w:type="pct"/>
            <w:shd w:val="clear" w:color="auto" w:fill="F2F2F2" w:themeFill="background1" w:themeFillShade="F2"/>
            <w:noWrap/>
            <w:vAlign w:val="center"/>
            <w:hideMark/>
          </w:tcPr>
          <w:p w14:paraId="0E023AE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106502A" w14:textId="77777777" w:rsidTr="00730EBA">
        <w:trPr>
          <w:trHeight w:val="20"/>
        </w:trPr>
        <w:tc>
          <w:tcPr>
            <w:tcW w:w="973" w:type="pct"/>
            <w:shd w:val="clear" w:color="auto" w:fill="F2F2F2" w:themeFill="background1" w:themeFillShade="F2"/>
            <w:noWrap/>
            <w:vAlign w:val="center"/>
            <w:hideMark/>
          </w:tcPr>
          <w:p w14:paraId="71D1A71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038E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7C7FB6" w14:textId="77777777" w:rsidR="002200A8" w:rsidRPr="006E3880" w:rsidRDefault="002200A8" w:rsidP="00730EBA">
            <w:pPr>
              <w:rPr>
                <w:rFonts w:ascii="Tahoma" w:hAnsi="Tahoma" w:cs="Tahoma"/>
                <w:sz w:val="16"/>
                <w:szCs w:val="16"/>
              </w:rPr>
            </w:pPr>
            <w:r w:rsidRPr="006E3880">
              <w:rPr>
                <w:rFonts w:ascii="Tahoma" w:hAnsi="Tahoma" w:cs="Tahoma"/>
                <w:sz w:val="16"/>
                <w:szCs w:val="16"/>
              </w:rPr>
              <w:t>MATARACO COMERCIAL LTDA ME</w:t>
            </w:r>
          </w:p>
        </w:tc>
        <w:tc>
          <w:tcPr>
            <w:tcW w:w="389" w:type="pct"/>
            <w:shd w:val="clear" w:color="auto" w:fill="F2F2F2" w:themeFill="background1" w:themeFillShade="F2"/>
            <w:vAlign w:val="center"/>
            <w:hideMark/>
          </w:tcPr>
          <w:p w14:paraId="653C29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1946</w:t>
            </w:r>
          </w:p>
        </w:tc>
        <w:tc>
          <w:tcPr>
            <w:tcW w:w="534" w:type="pct"/>
            <w:shd w:val="clear" w:color="auto" w:fill="F2F2F2" w:themeFill="background1" w:themeFillShade="F2"/>
            <w:noWrap/>
            <w:vAlign w:val="center"/>
            <w:hideMark/>
          </w:tcPr>
          <w:p w14:paraId="501E8E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08/03/2021</w:t>
            </w:r>
          </w:p>
        </w:tc>
        <w:tc>
          <w:tcPr>
            <w:tcW w:w="439" w:type="pct"/>
            <w:shd w:val="clear" w:color="auto" w:fill="F2F2F2" w:themeFill="background1" w:themeFillShade="F2"/>
            <w:noWrap/>
            <w:vAlign w:val="center"/>
            <w:hideMark/>
          </w:tcPr>
          <w:p w14:paraId="3F3A6E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BBFE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R$ 70.000,04</w:t>
            </w:r>
          </w:p>
        </w:tc>
        <w:tc>
          <w:tcPr>
            <w:tcW w:w="870" w:type="pct"/>
            <w:shd w:val="clear" w:color="auto" w:fill="F2F2F2" w:themeFill="background1" w:themeFillShade="F2"/>
            <w:noWrap/>
            <w:vAlign w:val="center"/>
            <w:hideMark/>
          </w:tcPr>
          <w:p w14:paraId="2A1DB71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3FF54B8B" w14:textId="77777777" w:rsidTr="00730EBA">
        <w:trPr>
          <w:trHeight w:val="20"/>
        </w:trPr>
        <w:tc>
          <w:tcPr>
            <w:tcW w:w="973" w:type="pct"/>
            <w:shd w:val="clear" w:color="auto" w:fill="F2F2F2" w:themeFill="background1" w:themeFillShade="F2"/>
            <w:noWrap/>
            <w:vAlign w:val="center"/>
            <w:hideMark/>
          </w:tcPr>
          <w:p w14:paraId="7A3E2E6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87FD4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0BE250" w14:textId="77777777"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14:paraId="1CF5CA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14:paraId="1C7641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09/03/2021</w:t>
            </w:r>
          </w:p>
        </w:tc>
        <w:tc>
          <w:tcPr>
            <w:tcW w:w="439" w:type="pct"/>
            <w:shd w:val="clear" w:color="auto" w:fill="F2F2F2" w:themeFill="background1" w:themeFillShade="F2"/>
            <w:noWrap/>
            <w:vAlign w:val="center"/>
            <w:hideMark/>
          </w:tcPr>
          <w:p w14:paraId="7FAE9D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E409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w:t>
            </w:r>
          </w:p>
        </w:tc>
        <w:tc>
          <w:tcPr>
            <w:tcW w:w="870" w:type="pct"/>
            <w:shd w:val="clear" w:color="auto" w:fill="F2F2F2" w:themeFill="background1" w:themeFillShade="F2"/>
            <w:noWrap/>
            <w:vAlign w:val="center"/>
            <w:hideMark/>
          </w:tcPr>
          <w:p w14:paraId="0F5160A5"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453EB209" w14:textId="77777777" w:rsidTr="00730EBA">
        <w:trPr>
          <w:trHeight w:val="20"/>
        </w:trPr>
        <w:tc>
          <w:tcPr>
            <w:tcW w:w="973" w:type="pct"/>
            <w:shd w:val="clear" w:color="auto" w:fill="F2F2F2" w:themeFill="background1" w:themeFillShade="F2"/>
            <w:noWrap/>
            <w:vAlign w:val="center"/>
            <w:hideMark/>
          </w:tcPr>
          <w:p w14:paraId="405FF6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8AFD9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30819F" w14:textId="77777777"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w:t>
            </w:r>
          </w:p>
        </w:tc>
        <w:tc>
          <w:tcPr>
            <w:tcW w:w="389" w:type="pct"/>
            <w:shd w:val="clear" w:color="auto" w:fill="F2F2F2" w:themeFill="background1" w:themeFillShade="F2"/>
            <w:vAlign w:val="center"/>
            <w:hideMark/>
          </w:tcPr>
          <w:p w14:paraId="4EE987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noWrap/>
            <w:vAlign w:val="center"/>
            <w:hideMark/>
          </w:tcPr>
          <w:p w14:paraId="700CAC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09/03/2021</w:t>
            </w:r>
          </w:p>
        </w:tc>
        <w:tc>
          <w:tcPr>
            <w:tcW w:w="439" w:type="pct"/>
            <w:shd w:val="clear" w:color="auto" w:fill="F2F2F2" w:themeFill="background1" w:themeFillShade="F2"/>
            <w:noWrap/>
            <w:vAlign w:val="center"/>
            <w:hideMark/>
          </w:tcPr>
          <w:p w14:paraId="313EC3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EBA9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14:paraId="1EC34BC6"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160FD82B" w14:textId="77777777" w:rsidTr="00730EBA">
        <w:trPr>
          <w:trHeight w:val="20"/>
        </w:trPr>
        <w:tc>
          <w:tcPr>
            <w:tcW w:w="973" w:type="pct"/>
            <w:shd w:val="clear" w:color="auto" w:fill="F2F2F2" w:themeFill="background1" w:themeFillShade="F2"/>
            <w:noWrap/>
            <w:vAlign w:val="center"/>
            <w:hideMark/>
          </w:tcPr>
          <w:p w14:paraId="1140EB9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9A13E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F9A8C1" w14:textId="77777777" w:rsidR="002200A8" w:rsidRPr="006E3880" w:rsidRDefault="002200A8" w:rsidP="00730EBA">
            <w:pPr>
              <w:rPr>
                <w:rFonts w:ascii="Tahoma" w:hAnsi="Tahoma" w:cs="Tahoma"/>
                <w:sz w:val="16"/>
                <w:szCs w:val="16"/>
              </w:rPr>
            </w:pPr>
            <w:r w:rsidRPr="006E3880">
              <w:rPr>
                <w:rFonts w:ascii="Tahoma" w:hAnsi="Tahoma" w:cs="Tahoma"/>
                <w:sz w:val="16"/>
                <w:szCs w:val="16"/>
              </w:rPr>
              <w:t>TIGRE MATERIAIS E SOLUÇÕES PARA CONSTRUÇÃO LTDA.</w:t>
            </w:r>
          </w:p>
        </w:tc>
        <w:tc>
          <w:tcPr>
            <w:tcW w:w="389" w:type="pct"/>
            <w:shd w:val="clear" w:color="auto" w:fill="F2F2F2" w:themeFill="background1" w:themeFillShade="F2"/>
            <w:vAlign w:val="center"/>
            <w:hideMark/>
          </w:tcPr>
          <w:p w14:paraId="63CBE4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966219</w:t>
            </w:r>
          </w:p>
        </w:tc>
        <w:tc>
          <w:tcPr>
            <w:tcW w:w="534" w:type="pct"/>
            <w:shd w:val="clear" w:color="auto" w:fill="F2F2F2" w:themeFill="background1" w:themeFillShade="F2"/>
            <w:noWrap/>
            <w:vAlign w:val="center"/>
            <w:hideMark/>
          </w:tcPr>
          <w:p w14:paraId="20018B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765C21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713A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R$ 5.711,20</w:t>
            </w:r>
          </w:p>
        </w:tc>
        <w:tc>
          <w:tcPr>
            <w:tcW w:w="870" w:type="pct"/>
            <w:shd w:val="clear" w:color="auto" w:fill="F2F2F2" w:themeFill="background1" w:themeFillShade="F2"/>
            <w:noWrap/>
            <w:vAlign w:val="center"/>
            <w:hideMark/>
          </w:tcPr>
          <w:p w14:paraId="5DD3812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14:paraId="74575A3C" w14:textId="77777777" w:rsidTr="00730EBA">
        <w:trPr>
          <w:trHeight w:val="20"/>
        </w:trPr>
        <w:tc>
          <w:tcPr>
            <w:tcW w:w="973" w:type="pct"/>
            <w:shd w:val="clear" w:color="auto" w:fill="F2F2F2" w:themeFill="background1" w:themeFillShade="F2"/>
            <w:noWrap/>
            <w:vAlign w:val="center"/>
            <w:hideMark/>
          </w:tcPr>
          <w:p w14:paraId="78E4B94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A469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61E18B" w14:textId="77777777" w:rsidR="002200A8" w:rsidRPr="006E3880" w:rsidRDefault="002200A8" w:rsidP="00730EBA">
            <w:pPr>
              <w:rPr>
                <w:rFonts w:ascii="Tahoma" w:hAnsi="Tahoma" w:cs="Tahoma"/>
                <w:sz w:val="16"/>
                <w:szCs w:val="16"/>
              </w:rPr>
            </w:pPr>
            <w:r w:rsidRPr="006E3880">
              <w:rPr>
                <w:rFonts w:ascii="Tahoma" w:hAnsi="Tahoma" w:cs="Tahoma"/>
                <w:sz w:val="16"/>
                <w:szCs w:val="16"/>
              </w:rPr>
              <w:t>TRATTARE SOLUCOES AMBIENTAIS LTDA</w:t>
            </w:r>
          </w:p>
        </w:tc>
        <w:tc>
          <w:tcPr>
            <w:tcW w:w="389" w:type="pct"/>
            <w:shd w:val="clear" w:color="auto" w:fill="F2F2F2" w:themeFill="background1" w:themeFillShade="F2"/>
            <w:vAlign w:val="center"/>
            <w:hideMark/>
          </w:tcPr>
          <w:p w14:paraId="4D1661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3028</w:t>
            </w:r>
          </w:p>
        </w:tc>
        <w:tc>
          <w:tcPr>
            <w:tcW w:w="534" w:type="pct"/>
            <w:shd w:val="clear" w:color="auto" w:fill="F2F2F2" w:themeFill="background1" w:themeFillShade="F2"/>
            <w:noWrap/>
            <w:vAlign w:val="center"/>
            <w:hideMark/>
          </w:tcPr>
          <w:p w14:paraId="6E99A5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16/03/2021</w:t>
            </w:r>
          </w:p>
        </w:tc>
        <w:tc>
          <w:tcPr>
            <w:tcW w:w="439" w:type="pct"/>
            <w:shd w:val="clear" w:color="auto" w:fill="F2F2F2" w:themeFill="background1" w:themeFillShade="F2"/>
            <w:noWrap/>
            <w:vAlign w:val="center"/>
            <w:hideMark/>
          </w:tcPr>
          <w:p w14:paraId="176F10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CFE8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R$ 7.500,00</w:t>
            </w:r>
          </w:p>
        </w:tc>
        <w:tc>
          <w:tcPr>
            <w:tcW w:w="870" w:type="pct"/>
            <w:shd w:val="clear" w:color="auto" w:fill="F2F2F2" w:themeFill="background1" w:themeFillShade="F2"/>
            <w:noWrap/>
            <w:vAlign w:val="center"/>
            <w:hideMark/>
          </w:tcPr>
          <w:p w14:paraId="3521FF9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1692A876" w14:textId="77777777" w:rsidTr="00730EBA">
        <w:trPr>
          <w:trHeight w:val="20"/>
        </w:trPr>
        <w:tc>
          <w:tcPr>
            <w:tcW w:w="973" w:type="pct"/>
            <w:shd w:val="clear" w:color="auto" w:fill="F2F2F2" w:themeFill="background1" w:themeFillShade="F2"/>
            <w:noWrap/>
            <w:vAlign w:val="center"/>
            <w:hideMark/>
          </w:tcPr>
          <w:p w14:paraId="562D9E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337F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ACC3A7"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2FDAC0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14:paraId="7628F7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18/03/2021</w:t>
            </w:r>
          </w:p>
        </w:tc>
        <w:tc>
          <w:tcPr>
            <w:tcW w:w="439" w:type="pct"/>
            <w:shd w:val="clear" w:color="auto" w:fill="F2F2F2" w:themeFill="background1" w:themeFillShade="F2"/>
            <w:noWrap/>
            <w:vAlign w:val="center"/>
            <w:hideMark/>
          </w:tcPr>
          <w:p w14:paraId="1CAFBA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85DA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56264E3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3A8E50A3" w14:textId="77777777" w:rsidTr="00730EBA">
        <w:trPr>
          <w:trHeight w:val="20"/>
        </w:trPr>
        <w:tc>
          <w:tcPr>
            <w:tcW w:w="973" w:type="pct"/>
            <w:shd w:val="clear" w:color="auto" w:fill="F2F2F2" w:themeFill="background1" w:themeFillShade="F2"/>
            <w:noWrap/>
            <w:vAlign w:val="center"/>
            <w:hideMark/>
          </w:tcPr>
          <w:p w14:paraId="1355779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DA4CC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BF3A9D" w14:textId="77777777" w:rsidR="002200A8" w:rsidRPr="006E3880" w:rsidRDefault="002200A8" w:rsidP="00730EBA">
            <w:pPr>
              <w:rPr>
                <w:rFonts w:ascii="Tahoma" w:hAnsi="Tahoma" w:cs="Tahoma"/>
                <w:sz w:val="16"/>
                <w:szCs w:val="16"/>
              </w:rPr>
            </w:pPr>
            <w:r w:rsidRPr="006E3880">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14:paraId="003883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130E70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22/03/2021</w:t>
            </w:r>
          </w:p>
        </w:tc>
        <w:tc>
          <w:tcPr>
            <w:tcW w:w="439" w:type="pct"/>
            <w:shd w:val="clear" w:color="auto" w:fill="F2F2F2" w:themeFill="background1" w:themeFillShade="F2"/>
            <w:noWrap/>
            <w:vAlign w:val="center"/>
            <w:hideMark/>
          </w:tcPr>
          <w:p w14:paraId="2C0C4A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A2D4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R$ 120.000,00</w:t>
            </w:r>
          </w:p>
        </w:tc>
        <w:tc>
          <w:tcPr>
            <w:tcW w:w="870" w:type="pct"/>
            <w:shd w:val="clear" w:color="auto" w:fill="F2F2F2" w:themeFill="background1" w:themeFillShade="F2"/>
            <w:noWrap/>
            <w:vAlign w:val="center"/>
            <w:hideMark/>
          </w:tcPr>
          <w:p w14:paraId="77C0CD3B"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5F3E1E90" w14:textId="77777777" w:rsidTr="00730EBA">
        <w:trPr>
          <w:trHeight w:val="20"/>
        </w:trPr>
        <w:tc>
          <w:tcPr>
            <w:tcW w:w="973" w:type="pct"/>
            <w:shd w:val="clear" w:color="auto" w:fill="F2F2F2" w:themeFill="background1" w:themeFillShade="F2"/>
            <w:noWrap/>
            <w:vAlign w:val="center"/>
            <w:hideMark/>
          </w:tcPr>
          <w:p w14:paraId="00B84E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BA13B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9390AD"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22214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356</w:t>
            </w:r>
          </w:p>
        </w:tc>
        <w:tc>
          <w:tcPr>
            <w:tcW w:w="534" w:type="pct"/>
            <w:shd w:val="clear" w:color="auto" w:fill="F2F2F2" w:themeFill="background1" w:themeFillShade="F2"/>
            <w:noWrap/>
            <w:vAlign w:val="center"/>
            <w:hideMark/>
          </w:tcPr>
          <w:p w14:paraId="5076F3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22/03/2021</w:t>
            </w:r>
          </w:p>
        </w:tc>
        <w:tc>
          <w:tcPr>
            <w:tcW w:w="439" w:type="pct"/>
            <w:shd w:val="clear" w:color="auto" w:fill="F2F2F2" w:themeFill="background1" w:themeFillShade="F2"/>
            <w:noWrap/>
            <w:vAlign w:val="center"/>
            <w:hideMark/>
          </w:tcPr>
          <w:p w14:paraId="7E67E4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AFC6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R$ 12.693,16</w:t>
            </w:r>
          </w:p>
        </w:tc>
        <w:tc>
          <w:tcPr>
            <w:tcW w:w="870" w:type="pct"/>
            <w:shd w:val="clear" w:color="auto" w:fill="F2F2F2" w:themeFill="background1" w:themeFillShade="F2"/>
            <w:noWrap/>
            <w:vAlign w:val="center"/>
            <w:hideMark/>
          </w:tcPr>
          <w:p w14:paraId="5C70677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FCA6C25" w14:textId="77777777" w:rsidTr="00730EBA">
        <w:trPr>
          <w:trHeight w:val="20"/>
        </w:trPr>
        <w:tc>
          <w:tcPr>
            <w:tcW w:w="973" w:type="pct"/>
            <w:shd w:val="clear" w:color="auto" w:fill="F2F2F2" w:themeFill="background1" w:themeFillShade="F2"/>
            <w:noWrap/>
            <w:vAlign w:val="center"/>
            <w:hideMark/>
          </w:tcPr>
          <w:p w14:paraId="6D276E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C520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7A9A31"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77A2F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14:paraId="557967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14:paraId="2D958D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613D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R$ 4.575,00</w:t>
            </w:r>
          </w:p>
        </w:tc>
        <w:tc>
          <w:tcPr>
            <w:tcW w:w="870" w:type="pct"/>
            <w:shd w:val="clear" w:color="auto" w:fill="F2F2F2" w:themeFill="background1" w:themeFillShade="F2"/>
            <w:noWrap/>
            <w:vAlign w:val="center"/>
            <w:hideMark/>
          </w:tcPr>
          <w:p w14:paraId="76867885"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4ECB681" w14:textId="77777777" w:rsidTr="00730EBA">
        <w:trPr>
          <w:trHeight w:val="20"/>
        </w:trPr>
        <w:tc>
          <w:tcPr>
            <w:tcW w:w="973" w:type="pct"/>
            <w:shd w:val="clear" w:color="auto" w:fill="F2F2F2" w:themeFill="background1" w:themeFillShade="F2"/>
            <w:noWrap/>
            <w:vAlign w:val="center"/>
            <w:hideMark/>
          </w:tcPr>
          <w:p w14:paraId="33A39B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94A2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30E6B7"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020FD2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673-2021</w:t>
            </w:r>
          </w:p>
        </w:tc>
        <w:tc>
          <w:tcPr>
            <w:tcW w:w="534" w:type="pct"/>
            <w:shd w:val="clear" w:color="auto" w:fill="F2F2F2" w:themeFill="background1" w:themeFillShade="F2"/>
            <w:noWrap/>
            <w:vAlign w:val="center"/>
            <w:hideMark/>
          </w:tcPr>
          <w:p w14:paraId="340F02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14:paraId="3EDD47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1753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R$ 4.792,50</w:t>
            </w:r>
          </w:p>
        </w:tc>
        <w:tc>
          <w:tcPr>
            <w:tcW w:w="870" w:type="pct"/>
            <w:shd w:val="clear" w:color="auto" w:fill="F2F2F2" w:themeFill="background1" w:themeFillShade="F2"/>
            <w:noWrap/>
            <w:vAlign w:val="center"/>
            <w:hideMark/>
          </w:tcPr>
          <w:p w14:paraId="7BECC27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1B126EF1" w14:textId="77777777" w:rsidTr="00730EBA">
        <w:trPr>
          <w:trHeight w:val="20"/>
        </w:trPr>
        <w:tc>
          <w:tcPr>
            <w:tcW w:w="973" w:type="pct"/>
            <w:shd w:val="clear" w:color="auto" w:fill="F2F2F2" w:themeFill="background1" w:themeFillShade="F2"/>
            <w:noWrap/>
            <w:vAlign w:val="center"/>
            <w:hideMark/>
          </w:tcPr>
          <w:p w14:paraId="48224F1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4162E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7CE6B4"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CAB61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14:paraId="75CC45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31/03/2021</w:t>
            </w:r>
          </w:p>
        </w:tc>
        <w:tc>
          <w:tcPr>
            <w:tcW w:w="439" w:type="pct"/>
            <w:shd w:val="clear" w:color="auto" w:fill="F2F2F2" w:themeFill="background1" w:themeFillShade="F2"/>
            <w:noWrap/>
            <w:vAlign w:val="center"/>
            <w:hideMark/>
          </w:tcPr>
          <w:p w14:paraId="389184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9ACA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R$ 4.575,00</w:t>
            </w:r>
          </w:p>
        </w:tc>
        <w:tc>
          <w:tcPr>
            <w:tcW w:w="870" w:type="pct"/>
            <w:shd w:val="clear" w:color="auto" w:fill="F2F2F2" w:themeFill="background1" w:themeFillShade="F2"/>
            <w:noWrap/>
            <w:vAlign w:val="center"/>
            <w:hideMark/>
          </w:tcPr>
          <w:p w14:paraId="6A676173"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AF46787" w14:textId="77777777" w:rsidTr="00730EBA">
        <w:trPr>
          <w:trHeight w:val="20"/>
        </w:trPr>
        <w:tc>
          <w:tcPr>
            <w:tcW w:w="973" w:type="pct"/>
            <w:shd w:val="clear" w:color="auto" w:fill="F2F2F2" w:themeFill="background1" w:themeFillShade="F2"/>
            <w:noWrap/>
            <w:vAlign w:val="center"/>
            <w:hideMark/>
          </w:tcPr>
          <w:p w14:paraId="2D36D83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106B9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FCB556"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5C555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375</w:t>
            </w:r>
          </w:p>
        </w:tc>
        <w:tc>
          <w:tcPr>
            <w:tcW w:w="534" w:type="pct"/>
            <w:shd w:val="clear" w:color="auto" w:fill="F2F2F2" w:themeFill="background1" w:themeFillShade="F2"/>
            <w:noWrap/>
            <w:vAlign w:val="center"/>
            <w:hideMark/>
          </w:tcPr>
          <w:p w14:paraId="0E6143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07/04/2021</w:t>
            </w:r>
          </w:p>
        </w:tc>
        <w:tc>
          <w:tcPr>
            <w:tcW w:w="439" w:type="pct"/>
            <w:shd w:val="clear" w:color="auto" w:fill="F2F2F2" w:themeFill="background1" w:themeFillShade="F2"/>
            <w:noWrap/>
            <w:vAlign w:val="center"/>
            <w:hideMark/>
          </w:tcPr>
          <w:p w14:paraId="447734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150B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14:paraId="3E5F595F"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1C547DE" w14:textId="77777777" w:rsidTr="00730EBA">
        <w:trPr>
          <w:trHeight w:val="20"/>
        </w:trPr>
        <w:tc>
          <w:tcPr>
            <w:tcW w:w="973" w:type="pct"/>
            <w:shd w:val="clear" w:color="auto" w:fill="F2F2F2" w:themeFill="background1" w:themeFillShade="F2"/>
            <w:noWrap/>
            <w:vAlign w:val="center"/>
            <w:hideMark/>
          </w:tcPr>
          <w:p w14:paraId="3D3493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1D303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CE89E3" w14:textId="77777777"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14:paraId="6D8CAB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14:paraId="48926B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09/04/2021</w:t>
            </w:r>
          </w:p>
        </w:tc>
        <w:tc>
          <w:tcPr>
            <w:tcW w:w="439" w:type="pct"/>
            <w:shd w:val="clear" w:color="auto" w:fill="F2F2F2" w:themeFill="background1" w:themeFillShade="F2"/>
            <w:noWrap/>
            <w:vAlign w:val="center"/>
            <w:hideMark/>
          </w:tcPr>
          <w:p w14:paraId="342E13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ADDB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w:t>
            </w:r>
          </w:p>
        </w:tc>
        <w:tc>
          <w:tcPr>
            <w:tcW w:w="870" w:type="pct"/>
            <w:shd w:val="clear" w:color="auto" w:fill="F2F2F2" w:themeFill="background1" w:themeFillShade="F2"/>
            <w:noWrap/>
            <w:vAlign w:val="center"/>
            <w:hideMark/>
          </w:tcPr>
          <w:p w14:paraId="36C5EA96"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706DCC93" w14:textId="77777777" w:rsidTr="00730EBA">
        <w:trPr>
          <w:trHeight w:val="20"/>
        </w:trPr>
        <w:tc>
          <w:tcPr>
            <w:tcW w:w="973" w:type="pct"/>
            <w:shd w:val="clear" w:color="auto" w:fill="F2F2F2" w:themeFill="background1" w:themeFillShade="F2"/>
            <w:noWrap/>
            <w:vAlign w:val="center"/>
            <w:hideMark/>
          </w:tcPr>
          <w:p w14:paraId="686305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D741B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00DC21"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LOCAÇÕES</w:t>
            </w:r>
          </w:p>
        </w:tc>
        <w:tc>
          <w:tcPr>
            <w:tcW w:w="389" w:type="pct"/>
            <w:shd w:val="clear" w:color="auto" w:fill="F2F2F2" w:themeFill="background1" w:themeFillShade="F2"/>
            <w:vAlign w:val="center"/>
            <w:hideMark/>
          </w:tcPr>
          <w:p w14:paraId="46099E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602</w:t>
            </w:r>
          </w:p>
        </w:tc>
        <w:tc>
          <w:tcPr>
            <w:tcW w:w="534" w:type="pct"/>
            <w:shd w:val="clear" w:color="auto" w:fill="F2F2F2" w:themeFill="background1" w:themeFillShade="F2"/>
            <w:noWrap/>
            <w:vAlign w:val="center"/>
            <w:hideMark/>
          </w:tcPr>
          <w:p w14:paraId="7A20DC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14:paraId="59C1A8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731F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R$ 5.008,50</w:t>
            </w:r>
          </w:p>
        </w:tc>
        <w:tc>
          <w:tcPr>
            <w:tcW w:w="870" w:type="pct"/>
            <w:shd w:val="clear" w:color="auto" w:fill="F2F2F2" w:themeFill="background1" w:themeFillShade="F2"/>
            <w:noWrap/>
            <w:vAlign w:val="center"/>
            <w:hideMark/>
          </w:tcPr>
          <w:p w14:paraId="5C8188E6" w14:textId="77777777" w:rsidR="002200A8" w:rsidRPr="006E3880" w:rsidRDefault="002200A8" w:rsidP="00730EBA">
            <w:pPr>
              <w:rPr>
                <w:rFonts w:ascii="Tahoma" w:hAnsi="Tahoma" w:cs="Tahoma"/>
                <w:sz w:val="16"/>
                <w:szCs w:val="16"/>
              </w:rPr>
            </w:pPr>
            <w:r w:rsidRPr="006E3880">
              <w:rPr>
                <w:rFonts w:ascii="Tahoma" w:hAnsi="Tahoma" w:cs="Tahoma"/>
                <w:sz w:val="16"/>
                <w:szCs w:val="16"/>
              </w:rPr>
              <w:t>LOCACAO DE AUTOMOVEIS SEM CONDUTOR</w:t>
            </w:r>
          </w:p>
        </w:tc>
      </w:tr>
      <w:tr w:rsidR="002200A8" w:rsidRPr="008F22E5" w14:paraId="2BC8A69F" w14:textId="77777777" w:rsidTr="00730EBA">
        <w:trPr>
          <w:trHeight w:val="20"/>
        </w:trPr>
        <w:tc>
          <w:tcPr>
            <w:tcW w:w="973" w:type="pct"/>
            <w:shd w:val="clear" w:color="auto" w:fill="F2F2F2" w:themeFill="background1" w:themeFillShade="F2"/>
            <w:noWrap/>
            <w:vAlign w:val="center"/>
            <w:hideMark/>
          </w:tcPr>
          <w:p w14:paraId="3F4E084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9F925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BDB63A" w14:textId="77777777"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14:paraId="64047F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11856</w:t>
            </w:r>
          </w:p>
        </w:tc>
        <w:tc>
          <w:tcPr>
            <w:tcW w:w="534" w:type="pct"/>
            <w:shd w:val="clear" w:color="auto" w:fill="F2F2F2" w:themeFill="background1" w:themeFillShade="F2"/>
            <w:noWrap/>
            <w:vAlign w:val="center"/>
            <w:hideMark/>
          </w:tcPr>
          <w:p w14:paraId="1B984B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14:paraId="3CA709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1FFF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R$ 103.146,48</w:t>
            </w:r>
          </w:p>
        </w:tc>
        <w:tc>
          <w:tcPr>
            <w:tcW w:w="870" w:type="pct"/>
            <w:shd w:val="clear" w:color="auto" w:fill="F2F2F2" w:themeFill="background1" w:themeFillShade="F2"/>
            <w:noWrap/>
            <w:vAlign w:val="center"/>
            <w:hideMark/>
          </w:tcPr>
          <w:p w14:paraId="39A5E17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37EAB49C" w14:textId="77777777" w:rsidTr="00730EBA">
        <w:trPr>
          <w:trHeight w:val="20"/>
        </w:trPr>
        <w:tc>
          <w:tcPr>
            <w:tcW w:w="973" w:type="pct"/>
            <w:shd w:val="clear" w:color="auto" w:fill="F2F2F2" w:themeFill="background1" w:themeFillShade="F2"/>
            <w:noWrap/>
            <w:vAlign w:val="center"/>
            <w:hideMark/>
          </w:tcPr>
          <w:p w14:paraId="4BACE14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4C22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C19B29" w14:textId="77777777" w:rsidR="002200A8" w:rsidRPr="006E3880" w:rsidRDefault="002200A8" w:rsidP="00730EBA">
            <w:pPr>
              <w:rPr>
                <w:rFonts w:ascii="Tahoma" w:hAnsi="Tahoma" w:cs="Tahoma"/>
                <w:sz w:val="16"/>
                <w:szCs w:val="16"/>
              </w:rPr>
            </w:pPr>
            <w:r w:rsidRPr="006E3880">
              <w:rPr>
                <w:rFonts w:ascii="Tahoma" w:hAnsi="Tahoma" w:cs="Tahoma"/>
                <w:sz w:val="16"/>
                <w:szCs w:val="16"/>
              </w:rPr>
              <w:t>MEXICHEM BRASIL INDÚSTRIA DE TRANSFORMAÇÃO PLÁSTICA LTDA</w:t>
            </w:r>
          </w:p>
        </w:tc>
        <w:tc>
          <w:tcPr>
            <w:tcW w:w="389" w:type="pct"/>
            <w:shd w:val="clear" w:color="auto" w:fill="F2F2F2" w:themeFill="background1" w:themeFillShade="F2"/>
            <w:vAlign w:val="center"/>
            <w:hideMark/>
          </w:tcPr>
          <w:p w14:paraId="076A7E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953841</w:t>
            </w:r>
          </w:p>
        </w:tc>
        <w:tc>
          <w:tcPr>
            <w:tcW w:w="534" w:type="pct"/>
            <w:shd w:val="clear" w:color="auto" w:fill="F2F2F2" w:themeFill="background1" w:themeFillShade="F2"/>
            <w:noWrap/>
            <w:vAlign w:val="center"/>
            <w:hideMark/>
          </w:tcPr>
          <w:p w14:paraId="1B8162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05/04/2021</w:t>
            </w:r>
          </w:p>
        </w:tc>
        <w:tc>
          <w:tcPr>
            <w:tcW w:w="439" w:type="pct"/>
            <w:shd w:val="clear" w:color="auto" w:fill="F2F2F2" w:themeFill="background1" w:themeFillShade="F2"/>
            <w:noWrap/>
            <w:vAlign w:val="center"/>
            <w:hideMark/>
          </w:tcPr>
          <w:p w14:paraId="4DBF1E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F9AD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R$ 25.121,81</w:t>
            </w:r>
          </w:p>
        </w:tc>
        <w:tc>
          <w:tcPr>
            <w:tcW w:w="870" w:type="pct"/>
            <w:shd w:val="clear" w:color="auto" w:fill="F2F2F2" w:themeFill="background1" w:themeFillShade="F2"/>
            <w:noWrap/>
            <w:vAlign w:val="center"/>
            <w:hideMark/>
          </w:tcPr>
          <w:p w14:paraId="00938F3D"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7DD94DD2" w14:textId="77777777" w:rsidTr="00730EBA">
        <w:trPr>
          <w:trHeight w:val="20"/>
        </w:trPr>
        <w:tc>
          <w:tcPr>
            <w:tcW w:w="973" w:type="pct"/>
            <w:shd w:val="clear" w:color="auto" w:fill="F2F2F2" w:themeFill="background1" w:themeFillShade="F2"/>
            <w:noWrap/>
            <w:vAlign w:val="center"/>
            <w:hideMark/>
          </w:tcPr>
          <w:p w14:paraId="421F86E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876D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7F3962"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7C945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366</w:t>
            </w:r>
          </w:p>
        </w:tc>
        <w:tc>
          <w:tcPr>
            <w:tcW w:w="534" w:type="pct"/>
            <w:shd w:val="clear" w:color="auto" w:fill="F2F2F2" w:themeFill="background1" w:themeFillShade="F2"/>
            <w:noWrap/>
            <w:vAlign w:val="center"/>
            <w:hideMark/>
          </w:tcPr>
          <w:p w14:paraId="7F7E5A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2D604C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5B5F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R$ 30.000,00</w:t>
            </w:r>
          </w:p>
        </w:tc>
        <w:tc>
          <w:tcPr>
            <w:tcW w:w="870" w:type="pct"/>
            <w:shd w:val="clear" w:color="auto" w:fill="F2F2F2" w:themeFill="background1" w:themeFillShade="F2"/>
            <w:noWrap/>
            <w:vAlign w:val="center"/>
            <w:hideMark/>
          </w:tcPr>
          <w:p w14:paraId="6658F5C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6296B7A" w14:textId="77777777" w:rsidTr="00730EBA">
        <w:trPr>
          <w:trHeight w:val="20"/>
        </w:trPr>
        <w:tc>
          <w:tcPr>
            <w:tcW w:w="973" w:type="pct"/>
            <w:shd w:val="clear" w:color="auto" w:fill="F2F2F2" w:themeFill="background1" w:themeFillShade="F2"/>
            <w:noWrap/>
            <w:vAlign w:val="center"/>
            <w:hideMark/>
          </w:tcPr>
          <w:p w14:paraId="148B67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0F71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8D6B16"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6520B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367</w:t>
            </w:r>
          </w:p>
        </w:tc>
        <w:tc>
          <w:tcPr>
            <w:tcW w:w="534" w:type="pct"/>
            <w:shd w:val="clear" w:color="auto" w:fill="F2F2F2" w:themeFill="background1" w:themeFillShade="F2"/>
            <w:noWrap/>
            <w:vAlign w:val="center"/>
            <w:hideMark/>
          </w:tcPr>
          <w:p w14:paraId="549E64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5B917A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222E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R$ 13.757,67</w:t>
            </w:r>
          </w:p>
        </w:tc>
        <w:tc>
          <w:tcPr>
            <w:tcW w:w="870" w:type="pct"/>
            <w:shd w:val="clear" w:color="auto" w:fill="F2F2F2" w:themeFill="background1" w:themeFillShade="F2"/>
            <w:noWrap/>
            <w:vAlign w:val="center"/>
            <w:hideMark/>
          </w:tcPr>
          <w:p w14:paraId="756B084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BDE9A90" w14:textId="77777777" w:rsidTr="00730EBA">
        <w:trPr>
          <w:trHeight w:val="20"/>
        </w:trPr>
        <w:tc>
          <w:tcPr>
            <w:tcW w:w="973" w:type="pct"/>
            <w:shd w:val="clear" w:color="auto" w:fill="F2F2F2" w:themeFill="background1" w:themeFillShade="F2"/>
            <w:noWrap/>
            <w:vAlign w:val="center"/>
            <w:hideMark/>
          </w:tcPr>
          <w:p w14:paraId="1E0CFF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B3166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6FA179"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D9265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369</w:t>
            </w:r>
          </w:p>
        </w:tc>
        <w:tc>
          <w:tcPr>
            <w:tcW w:w="534" w:type="pct"/>
            <w:shd w:val="clear" w:color="auto" w:fill="F2F2F2" w:themeFill="background1" w:themeFillShade="F2"/>
            <w:noWrap/>
            <w:vAlign w:val="center"/>
            <w:hideMark/>
          </w:tcPr>
          <w:p w14:paraId="643A1D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249ACD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DA42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R$ 679,61</w:t>
            </w:r>
          </w:p>
        </w:tc>
        <w:tc>
          <w:tcPr>
            <w:tcW w:w="870" w:type="pct"/>
            <w:shd w:val="clear" w:color="auto" w:fill="F2F2F2" w:themeFill="background1" w:themeFillShade="F2"/>
            <w:noWrap/>
            <w:vAlign w:val="center"/>
            <w:hideMark/>
          </w:tcPr>
          <w:p w14:paraId="0D24E7D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4280D9B" w14:textId="77777777" w:rsidTr="00730EBA">
        <w:trPr>
          <w:trHeight w:val="20"/>
        </w:trPr>
        <w:tc>
          <w:tcPr>
            <w:tcW w:w="973" w:type="pct"/>
            <w:shd w:val="clear" w:color="auto" w:fill="F2F2F2" w:themeFill="background1" w:themeFillShade="F2"/>
            <w:noWrap/>
            <w:vAlign w:val="center"/>
            <w:hideMark/>
          </w:tcPr>
          <w:p w14:paraId="05DC6B6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10B6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33E218"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17592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368</w:t>
            </w:r>
          </w:p>
        </w:tc>
        <w:tc>
          <w:tcPr>
            <w:tcW w:w="534" w:type="pct"/>
            <w:shd w:val="clear" w:color="auto" w:fill="F2F2F2" w:themeFill="background1" w:themeFillShade="F2"/>
            <w:noWrap/>
            <w:vAlign w:val="center"/>
            <w:hideMark/>
          </w:tcPr>
          <w:p w14:paraId="368F90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3CB13A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3003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R$ 5.253,86</w:t>
            </w:r>
          </w:p>
        </w:tc>
        <w:tc>
          <w:tcPr>
            <w:tcW w:w="870" w:type="pct"/>
            <w:shd w:val="clear" w:color="auto" w:fill="F2F2F2" w:themeFill="background1" w:themeFillShade="F2"/>
            <w:noWrap/>
            <w:vAlign w:val="center"/>
            <w:hideMark/>
          </w:tcPr>
          <w:p w14:paraId="2B00437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738CCE6" w14:textId="77777777" w:rsidTr="00730EBA">
        <w:trPr>
          <w:trHeight w:val="20"/>
        </w:trPr>
        <w:tc>
          <w:tcPr>
            <w:tcW w:w="973" w:type="pct"/>
            <w:shd w:val="clear" w:color="auto" w:fill="F2F2F2" w:themeFill="background1" w:themeFillShade="F2"/>
            <w:noWrap/>
            <w:vAlign w:val="center"/>
            <w:hideMark/>
          </w:tcPr>
          <w:p w14:paraId="4F9EDF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DFFD9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0F8994"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71DCD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372</w:t>
            </w:r>
          </w:p>
        </w:tc>
        <w:tc>
          <w:tcPr>
            <w:tcW w:w="534" w:type="pct"/>
            <w:shd w:val="clear" w:color="auto" w:fill="F2F2F2" w:themeFill="background1" w:themeFillShade="F2"/>
            <w:noWrap/>
            <w:vAlign w:val="center"/>
            <w:hideMark/>
          </w:tcPr>
          <w:p w14:paraId="7D6D25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5F543F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2155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R$ 8.580,31</w:t>
            </w:r>
          </w:p>
        </w:tc>
        <w:tc>
          <w:tcPr>
            <w:tcW w:w="870" w:type="pct"/>
            <w:shd w:val="clear" w:color="auto" w:fill="F2F2F2" w:themeFill="background1" w:themeFillShade="F2"/>
            <w:noWrap/>
            <w:vAlign w:val="center"/>
            <w:hideMark/>
          </w:tcPr>
          <w:p w14:paraId="1FEB0C0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304453D" w14:textId="77777777" w:rsidTr="00730EBA">
        <w:trPr>
          <w:trHeight w:val="20"/>
        </w:trPr>
        <w:tc>
          <w:tcPr>
            <w:tcW w:w="973" w:type="pct"/>
            <w:shd w:val="clear" w:color="auto" w:fill="F2F2F2" w:themeFill="background1" w:themeFillShade="F2"/>
            <w:noWrap/>
            <w:vAlign w:val="center"/>
            <w:hideMark/>
          </w:tcPr>
          <w:p w14:paraId="791946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A171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82D9A7"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3E4AB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370</w:t>
            </w:r>
          </w:p>
        </w:tc>
        <w:tc>
          <w:tcPr>
            <w:tcW w:w="534" w:type="pct"/>
            <w:shd w:val="clear" w:color="auto" w:fill="F2F2F2" w:themeFill="background1" w:themeFillShade="F2"/>
            <w:noWrap/>
            <w:vAlign w:val="center"/>
            <w:hideMark/>
          </w:tcPr>
          <w:p w14:paraId="66A6FE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2F7781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BC8D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R$ 17.060,10</w:t>
            </w:r>
          </w:p>
        </w:tc>
        <w:tc>
          <w:tcPr>
            <w:tcW w:w="870" w:type="pct"/>
            <w:shd w:val="clear" w:color="auto" w:fill="F2F2F2" w:themeFill="background1" w:themeFillShade="F2"/>
            <w:noWrap/>
            <w:vAlign w:val="center"/>
            <w:hideMark/>
          </w:tcPr>
          <w:p w14:paraId="5A88F3F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F3F8923" w14:textId="77777777" w:rsidTr="00730EBA">
        <w:trPr>
          <w:trHeight w:val="20"/>
        </w:trPr>
        <w:tc>
          <w:tcPr>
            <w:tcW w:w="973" w:type="pct"/>
            <w:shd w:val="clear" w:color="auto" w:fill="F2F2F2" w:themeFill="background1" w:themeFillShade="F2"/>
            <w:noWrap/>
            <w:vAlign w:val="center"/>
            <w:hideMark/>
          </w:tcPr>
          <w:p w14:paraId="65E10E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EF65D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229ADC"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69BB4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371</w:t>
            </w:r>
          </w:p>
        </w:tc>
        <w:tc>
          <w:tcPr>
            <w:tcW w:w="534" w:type="pct"/>
            <w:shd w:val="clear" w:color="auto" w:fill="F2F2F2" w:themeFill="background1" w:themeFillShade="F2"/>
            <w:noWrap/>
            <w:vAlign w:val="center"/>
            <w:hideMark/>
          </w:tcPr>
          <w:p w14:paraId="7E72FB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1C227D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42BD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R$ 1.777,10</w:t>
            </w:r>
          </w:p>
        </w:tc>
        <w:tc>
          <w:tcPr>
            <w:tcW w:w="870" w:type="pct"/>
            <w:shd w:val="clear" w:color="auto" w:fill="F2F2F2" w:themeFill="background1" w:themeFillShade="F2"/>
            <w:noWrap/>
            <w:vAlign w:val="center"/>
            <w:hideMark/>
          </w:tcPr>
          <w:p w14:paraId="057D33F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08CFEF7" w14:textId="77777777" w:rsidTr="00730EBA">
        <w:trPr>
          <w:trHeight w:val="20"/>
        </w:trPr>
        <w:tc>
          <w:tcPr>
            <w:tcW w:w="973" w:type="pct"/>
            <w:shd w:val="clear" w:color="auto" w:fill="F2F2F2" w:themeFill="background1" w:themeFillShade="F2"/>
            <w:noWrap/>
            <w:vAlign w:val="center"/>
            <w:hideMark/>
          </w:tcPr>
          <w:p w14:paraId="337CC79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02282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CB2567"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266B3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373</w:t>
            </w:r>
          </w:p>
        </w:tc>
        <w:tc>
          <w:tcPr>
            <w:tcW w:w="534" w:type="pct"/>
            <w:shd w:val="clear" w:color="auto" w:fill="F2F2F2" w:themeFill="background1" w:themeFillShade="F2"/>
            <w:noWrap/>
            <w:vAlign w:val="center"/>
            <w:hideMark/>
          </w:tcPr>
          <w:p w14:paraId="1912D2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0222C5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0E1D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R$ 3.183,87</w:t>
            </w:r>
          </w:p>
        </w:tc>
        <w:tc>
          <w:tcPr>
            <w:tcW w:w="870" w:type="pct"/>
            <w:shd w:val="clear" w:color="auto" w:fill="F2F2F2" w:themeFill="background1" w:themeFillShade="F2"/>
            <w:noWrap/>
            <w:vAlign w:val="center"/>
            <w:hideMark/>
          </w:tcPr>
          <w:p w14:paraId="379C419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0F9D9CF" w14:textId="77777777" w:rsidTr="00730EBA">
        <w:trPr>
          <w:trHeight w:val="20"/>
        </w:trPr>
        <w:tc>
          <w:tcPr>
            <w:tcW w:w="973" w:type="pct"/>
            <w:shd w:val="clear" w:color="auto" w:fill="F2F2F2" w:themeFill="background1" w:themeFillShade="F2"/>
            <w:noWrap/>
            <w:vAlign w:val="center"/>
            <w:hideMark/>
          </w:tcPr>
          <w:p w14:paraId="3C1DE80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5A30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0478E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w:t>
            </w:r>
          </w:p>
        </w:tc>
        <w:tc>
          <w:tcPr>
            <w:tcW w:w="389" w:type="pct"/>
            <w:shd w:val="clear" w:color="auto" w:fill="F2F2F2" w:themeFill="background1" w:themeFillShade="F2"/>
            <w:vAlign w:val="center"/>
            <w:hideMark/>
          </w:tcPr>
          <w:p w14:paraId="7B9EB8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247</w:t>
            </w:r>
          </w:p>
        </w:tc>
        <w:tc>
          <w:tcPr>
            <w:tcW w:w="534" w:type="pct"/>
            <w:shd w:val="clear" w:color="auto" w:fill="F2F2F2" w:themeFill="background1" w:themeFillShade="F2"/>
            <w:noWrap/>
            <w:vAlign w:val="center"/>
            <w:hideMark/>
          </w:tcPr>
          <w:p w14:paraId="13178D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09A843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37FE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R$ 13.522,50</w:t>
            </w:r>
          </w:p>
        </w:tc>
        <w:tc>
          <w:tcPr>
            <w:tcW w:w="870" w:type="pct"/>
            <w:shd w:val="clear" w:color="auto" w:fill="F2F2F2" w:themeFill="background1" w:themeFillShade="F2"/>
            <w:noWrap/>
            <w:vAlign w:val="center"/>
            <w:hideMark/>
          </w:tcPr>
          <w:p w14:paraId="5A198B1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910C289" w14:textId="77777777" w:rsidTr="00730EBA">
        <w:trPr>
          <w:trHeight w:val="20"/>
        </w:trPr>
        <w:tc>
          <w:tcPr>
            <w:tcW w:w="973" w:type="pct"/>
            <w:shd w:val="clear" w:color="auto" w:fill="F2F2F2" w:themeFill="background1" w:themeFillShade="F2"/>
            <w:noWrap/>
            <w:vAlign w:val="center"/>
            <w:hideMark/>
          </w:tcPr>
          <w:p w14:paraId="2C25959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E9A9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245B1D" w14:textId="77777777"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14:paraId="48C85D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11868</w:t>
            </w:r>
          </w:p>
        </w:tc>
        <w:tc>
          <w:tcPr>
            <w:tcW w:w="534" w:type="pct"/>
            <w:shd w:val="clear" w:color="auto" w:fill="F2F2F2" w:themeFill="background1" w:themeFillShade="F2"/>
            <w:noWrap/>
            <w:vAlign w:val="center"/>
            <w:hideMark/>
          </w:tcPr>
          <w:p w14:paraId="49B6C1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14:paraId="031E9D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9FD2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R$ 103.362,72</w:t>
            </w:r>
          </w:p>
        </w:tc>
        <w:tc>
          <w:tcPr>
            <w:tcW w:w="870" w:type="pct"/>
            <w:shd w:val="clear" w:color="auto" w:fill="F2F2F2" w:themeFill="background1" w:themeFillShade="F2"/>
            <w:noWrap/>
            <w:vAlign w:val="center"/>
            <w:hideMark/>
          </w:tcPr>
          <w:p w14:paraId="365369D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7C3142CC" w14:textId="77777777" w:rsidTr="00730EBA">
        <w:trPr>
          <w:trHeight w:val="20"/>
        </w:trPr>
        <w:tc>
          <w:tcPr>
            <w:tcW w:w="973" w:type="pct"/>
            <w:shd w:val="clear" w:color="auto" w:fill="F2F2F2" w:themeFill="background1" w:themeFillShade="F2"/>
            <w:noWrap/>
            <w:vAlign w:val="center"/>
            <w:hideMark/>
          </w:tcPr>
          <w:p w14:paraId="5303E2A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1AF5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3D0815"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LOCAÇÕES</w:t>
            </w:r>
          </w:p>
        </w:tc>
        <w:tc>
          <w:tcPr>
            <w:tcW w:w="389" w:type="pct"/>
            <w:shd w:val="clear" w:color="auto" w:fill="F2F2F2" w:themeFill="background1" w:themeFillShade="F2"/>
            <w:vAlign w:val="center"/>
            <w:hideMark/>
          </w:tcPr>
          <w:p w14:paraId="006BD8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631</w:t>
            </w:r>
          </w:p>
        </w:tc>
        <w:tc>
          <w:tcPr>
            <w:tcW w:w="534" w:type="pct"/>
            <w:shd w:val="clear" w:color="auto" w:fill="F2F2F2" w:themeFill="background1" w:themeFillShade="F2"/>
            <w:noWrap/>
            <w:vAlign w:val="center"/>
            <w:hideMark/>
          </w:tcPr>
          <w:p w14:paraId="446571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14:paraId="02C965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4CD4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R$ 5.019,00</w:t>
            </w:r>
          </w:p>
        </w:tc>
        <w:tc>
          <w:tcPr>
            <w:tcW w:w="870" w:type="pct"/>
            <w:shd w:val="clear" w:color="auto" w:fill="F2F2F2" w:themeFill="background1" w:themeFillShade="F2"/>
            <w:noWrap/>
            <w:vAlign w:val="center"/>
            <w:hideMark/>
          </w:tcPr>
          <w:p w14:paraId="357FA031" w14:textId="77777777" w:rsidR="002200A8" w:rsidRPr="006E3880" w:rsidRDefault="002200A8" w:rsidP="00730EBA">
            <w:pPr>
              <w:rPr>
                <w:rFonts w:ascii="Tahoma" w:hAnsi="Tahoma" w:cs="Tahoma"/>
                <w:sz w:val="16"/>
                <w:szCs w:val="16"/>
              </w:rPr>
            </w:pPr>
            <w:r w:rsidRPr="006E3880">
              <w:rPr>
                <w:rFonts w:ascii="Tahoma" w:hAnsi="Tahoma" w:cs="Tahoma"/>
                <w:sz w:val="16"/>
                <w:szCs w:val="16"/>
              </w:rPr>
              <w:t>LOCACAO DE AUTOMOVEIS SEM CONDUTOR</w:t>
            </w:r>
          </w:p>
        </w:tc>
      </w:tr>
      <w:tr w:rsidR="002200A8" w:rsidRPr="008F22E5" w14:paraId="47089D9A" w14:textId="77777777" w:rsidTr="00730EBA">
        <w:trPr>
          <w:trHeight w:val="20"/>
        </w:trPr>
        <w:tc>
          <w:tcPr>
            <w:tcW w:w="973" w:type="pct"/>
            <w:shd w:val="clear" w:color="auto" w:fill="F2F2F2" w:themeFill="background1" w:themeFillShade="F2"/>
            <w:noWrap/>
            <w:vAlign w:val="center"/>
            <w:hideMark/>
          </w:tcPr>
          <w:p w14:paraId="08DC7D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D4E3D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35B288" w14:textId="77777777" w:rsidR="002200A8" w:rsidRPr="006E3880" w:rsidRDefault="002200A8" w:rsidP="00730EBA">
            <w:pPr>
              <w:rPr>
                <w:rFonts w:ascii="Tahoma" w:hAnsi="Tahoma" w:cs="Tahoma"/>
                <w:sz w:val="16"/>
                <w:szCs w:val="16"/>
              </w:rPr>
            </w:pPr>
            <w:r w:rsidRPr="006E3880">
              <w:rPr>
                <w:rFonts w:ascii="Tahoma" w:hAnsi="Tahoma" w:cs="Tahoma"/>
                <w:sz w:val="16"/>
                <w:szCs w:val="16"/>
              </w:rPr>
              <w:t>TELHAÇO INDÚSTRIA E COMÉRCIO LTDA</w:t>
            </w:r>
          </w:p>
        </w:tc>
        <w:tc>
          <w:tcPr>
            <w:tcW w:w="389" w:type="pct"/>
            <w:shd w:val="clear" w:color="auto" w:fill="F2F2F2" w:themeFill="background1" w:themeFillShade="F2"/>
            <w:vAlign w:val="center"/>
            <w:hideMark/>
          </w:tcPr>
          <w:p w14:paraId="160ED5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67886</w:t>
            </w:r>
          </w:p>
        </w:tc>
        <w:tc>
          <w:tcPr>
            <w:tcW w:w="534" w:type="pct"/>
            <w:shd w:val="clear" w:color="auto" w:fill="F2F2F2" w:themeFill="background1" w:themeFillShade="F2"/>
            <w:noWrap/>
            <w:vAlign w:val="center"/>
            <w:hideMark/>
          </w:tcPr>
          <w:p w14:paraId="522D4E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14:paraId="2F1DD8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1564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R$ 123.542,59</w:t>
            </w:r>
          </w:p>
        </w:tc>
        <w:tc>
          <w:tcPr>
            <w:tcW w:w="870" w:type="pct"/>
            <w:shd w:val="clear" w:color="auto" w:fill="F2F2F2" w:themeFill="background1" w:themeFillShade="F2"/>
            <w:noWrap/>
            <w:vAlign w:val="center"/>
            <w:hideMark/>
          </w:tcPr>
          <w:p w14:paraId="7AAC821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14:paraId="34CC03E6" w14:textId="77777777" w:rsidTr="00730EBA">
        <w:trPr>
          <w:trHeight w:val="20"/>
        </w:trPr>
        <w:tc>
          <w:tcPr>
            <w:tcW w:w="973" w:type="pct"/>
            <w:shd w:val="clear" w:color="auto" w:fill="F2F2F2" w:themeFill="background1" w:themeFillShade="F2"/>
            <w:noWrap/>
            <w:vAlign w:val="center"/>
            <w:hideMark/>
          </w:tcPr>
          <w:p w14:paraId="3092FB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CA466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FC2EB2"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409822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noWrap/>
            <w:vAlign w:val="center"/>
            <w:hideMark/>
          </w:tcPr>
          <w:p w14:paraId="27707F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14:paraId="21D4C3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4D7B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0991ADF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3FD37497" w14:textId="77777777" w:rsidTr="00730EBA">
        <w:trPr>
          <w:trHeight w:val="20"/>
        </w:trPr>
        <w:tc>
          <w:tcPr>
            <w:tcW w:w="973" w:type="pct"/>
            <w:shd w:val="clear" w:color="auto" w:fill="F2F2F2" w:themeFill="background1" w:themeFillShade="F2"/>
            <w:noWrap/>
            <w:vAlign w:val="center"/>
            <w:hideMark/>
          </w:tcPr>
          <w:p w14:paraId="11BE4B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598EA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C32DB5" w14:textId="77777777" w:rsidR="002200A8" w:rsidRPr="006E3880" w:rsidRDefault="002200A8" w:rsidP="00730EBA">
            <w:pPr>
              <w:rPr>
                <w:rFonts w:ascii="Tahoma" w:hAnsi="Tahoma" w:cs="Tahoma"/>
                <w:sz w:val="16"/>
                <w:szCs w:val="16"/>
              </w:rPr>
            </w:pPr>
            <w:r w:rsidRPr="006E3880">
              <w:rPr>
                <w:rFonts w:ascii="Tahoma" w:hAnsi="Tahoma" w:cs="Tahoma"/>
                <w:sz w:val="16"/>
                <w:szCs w:val="16"/>
              </w:rPr>
              <w:t>LIDER BOMBAS EIRELI</w:t>
            </w:r>
          </w:p>
        </w:tc>
        <w:tc>
          <w:tcPr>
            <w:tcW w:w="389" w:type="pct"/>
            <w:shd w:val="clear" w:color="auto" w:fill="F2F2F2" w:themeFill="background1" w:themeFillShade="F2"/>
            <w:vAlign w:val="center"/>
            <w:hideMark/>
          </w:tcPr>
          <w:p w14:paraId="34BD4E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w:t>
            </w:r>
          </w:p>
        </w:tc>
        <w:tc>
          <w:tcPr>
            <w:tcW w:w="534" w:type="pct"/>
            <w:shd w:val="clear" w:color="auto" w:fill="F2F2F2" w:themeFill="background1" w:themeFillShade="F2"/>
            <w:noWrap/>
            <w:vAlign w:val="center"/>
            <w:hideMark/>
          </w:tcPr>
          <w:p w14:paraId="5D80E9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14:paraId="358F1B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2E4E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R$ 4.587,00</w:t>
            </w:r>
          </w:p>
        </w:tc>
        <w:tc>
          <w:tcPr>
            <w:tcW w:w="870" w:type="pct"/>
            <w:shd w:val="clear" w:color="auto" w:fill="F2F2F2" w:themeFill="background1" w:themeFillShade="F2"/>
            <w:noWrap/>
            <w:vAlign w:val="center"/>
            <w:hideMark/>
          </w:tcPr>
          <w:p w14:paraId="6174259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42C1D452" w14:textId="77777777" w:rsidTr="00730EBA">
        <w:trPr>
          <w:trHeight w:val="20"/>
        </w:trPr>
        <w:tc>
          <w:tcPr>
            <w:tcW w:w="973" w:type="pct"/>
            <w:shd w:val="clear" w:color="auto" w:fill="F2F2F2" w:themeFill="background1" w:themeFillShade="F2"/>
            <w:noWrap/>
            <w:vAlign w:val="center"/>
            <w:hideMark/>
          </w:tcPr>
          <w:p w14:paraId="2E2C910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C5BBD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C54889"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57C60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469</w:t>
            </w:r>
          </w:p>
        </w:tc>
        <w:tc>
          <w:tcPr>
            <w:tcW w:w="534" w:type="pct"/>
            <w:shd w:val="clear" w:color="auto" w:fill="F2F2F2" w:themeFill="background1" w:themeFillShade="F2"/>
            <w:noWrap/>
            <w:vAlign w:val="center"/>
            <w:hideMark/>
          </w:tcPr>
          <w:p w14:paraId="6F853E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14:paraId="65C487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9754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14:paraId="2B7F03CF"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C79F9A0" w14:textId="77777777" w:rsidTr="00730EBA">
        <w:trPr>
          <w:trHeight w:val="20"/>
        </w:trPr>
        <w:tc>
          <w:tcPr>
            <w:tcW w:w="973" w:type="pct"/>
            <w:shd w:val="clear" w:color="auto" w:fill="F2F2F2" w:themeFill="background1" w:themeFillShade="F2"/>
            <w:noWrap/>
            <w:vAlign w:val="center"/>
            <w:hideMark/>
          </w:tcPr>
          <w:p w14:paraId="20FB29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73F9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47DE8D"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A319E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470</w:t>
            </w:r>
          </w:p>
        </w:tc>
        <w:tc>
          <w:tcPr>
            <w:tcW w:w="534" w:type="pct"/>
            <w:shd w:val="clear" w:color="auto" w:fill="F2F2F2" w:themeFill="background1" w:themeFillShade="F2"/>
            <w:noWrap/>
            <w:vAlign w:val="center"/>
            <w:hideMark/>
          </w:tcPr>
          <w:p w14:paraId="1CA678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14:paraId="396469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387A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14:paraId="7DCCFFB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F13ACBF" w14:textId="77777777" w:rsidTr="00730EBA">
        <w:trPr>
          <w:trHeight w:val="20"/>
        </w:trPr>
        <w:tc>
          <w:tcPr>
            <w:tcW w:w="973" w:type="pct"/>
            <w:shd w:val="clear" w:color="auto" w:fill="F2F2F2" w:themeFill="background1" w:themeFillShade="F2"/>
            <w:noWrap/>
            <w:vAlign w:val="center"/>
            <w:hideMark/>
          </w:tcPr>
          <w:p w14:paraId="2E6A3E2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E0100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D3A18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3E983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471</w:t>
            </w:r>
          </w:p>
        </w:tc>
        <w:tc>
          <w:tcPr>
            <w:tcW w:w="534" w:type="pct"/>
            <w:shd w:val="clear" w:color="auto" w:fill="F2F2F2" w:themeFill="background1" w:themeFillShade="F2"/>
            <w:noWrap/>
            <w:vAlign w:val="center"/>
            <w:hideMark/>
          </w:tcPr>
          <w:p w14:paraId="505C1C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14:paraId="78B343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23C2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14:paraId="46DB1DD1"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C9F8182" w14:textId="77777777" w:rsidTr="00730EBA">
        <w:trPr>
          <w:trHeight w:val="20"/>
        </w:trPr>
        <w:tc>
          <w:tcPr>
            <w:tcW w:w="973" w:type="pct"/>
            <w:shd w:val="clear" w:color="auto" w:fill="F2F2F2" w:themeFill="background1" w:themeFillShade="F2"/>
            <w:noWrap/>
            <w:vAlign w:val="center"/>
            <w:hideMark/>
          </w:tcPr>
          <w:p w14:paraId="10D702B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8FEC7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6F5DBB" w14:textId="77777777" w:rsidR="002200A8" w:rsidRPr="006E3880" w:rsidRDefault="002200A8" w:rsidP="00730EBA">
            <w:pPr>
              <w:rPr>
                <w:rFonts w:ascii="Tahoma" w:hAnsi="Tahoma" w:cs="Tahoma"/>
                <w:sz w:val="16"/>
                <w:szCs w:val="16"/>
              </w:rPr>
            </w:pPr>
            <w:r w:rsidRPr="006E3880">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14:paraId="426BBA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14:paraId="39D447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14:paraId="1FC69E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C936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R$ 75.000,00</w:t>
            </w:r>
          </w:p>
        </w:tc>
        <w:tc>
          <w:tcPr>
            <w:tcW w:w="870" w:type="pct"/>
            <w:shd w:val="clear" w:color="auto" w:fill="F2F2F2" w:themeFill="background1" w:themeFillShade="F2"/>
            <w:noWrap/>
            <w:vAlign w:val="center"/>
            <w:hideMark/>
          </w:tcPr>
          <w:p w14:paraId="3F44C753"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20AF3918" w14:textId="77777777" w:rsidTr="00730EBA">
        <w:trPr>
          <w:trHeight w:val="20"/>
        </w:trPr>
        <w:tc>
          <w:tcPr>
            <w:tcW w:w="973" w:type="pct"/>
            <w:shd w:val="clear" w:color="auto" w:fill="F2F2F2" w:themeFill="background1" w:themeFillShade="F2"/>
            <w:noWrap/>
            <w:vAlign w:val="center"/>
            <w:hideMark/>
          </w:tcPr>
          <w:p w14:paraId="1E38479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1E82B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8A1FD7" w14:textId="77777777"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w:t>
            </w:r>
          </w:p>
        </w:tc>
        <w:tc>
          <w:tcPr>
            <w:tcW w:w="389" w:type="pct"/>
            <w:shd w:val="clear" w:color="auto" w:fill="F2F2F2" w:themeFill="background1" w:themeFillShade="F2"/>
            <w:vAlign w:val="center"/>
            <w:hideMark/>
          </w:tcPr>
          <w:p w14:paraId="16F468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394B78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14:paraId="1F59CC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1628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14:paraId="141264BC"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08C62505" w14:textId="77777777" w:rsidTr="00730EBA">
        <w:trPr>
          <w:trHeight w:val="20"/>
        </w:trPr>
        <w:tc>
          <w:tcPr>
            <w:tcW w:w="973" w:type="pct"/>
            <w:shd w:val="clear" w:color="auto" w:fill="F2F2F2" w:themeFill="background1" w:themeFillShade="F2"/>
            <w:noWrap/>
            <w:vAlign w:val="center"/>
            <w:hideMark/>
          </w:tcPr>
          <w:p w14:paraId="7D2E1B6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DEBF9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682CDD" w14:textId="77777777"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0F8DF8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111968</w:t>
            </w:r>
          </w:p>
        </w:tc>
        <w:tc>
          <w:tcPr>
            <w:tcW w:w="534" w:type="pct"/>
            <w:shd w:val="clear" w:color="auto" w:fill="F2F2F2" w:themeFill="background1" w:themeFillShade="F2"/>
            <w:noWrap/>
            <w:vAlign w:val="center"/>
            <w:hideMark/>
          </w:tcPr>
          <w:p w14:paraId="5487B9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26/04/2021</w:t>
            </w:r>
          </w:p>
        </w:tc>
        <w:tc>
          <w:tcPr>
            <w:tcW w:w="439" w:type="pct"/>
            <w:shd w:val="clear" w:color="auto" w:fill="F2F2F2" w:themeFill="background1" w:themeFillShade="F2"/>
            <w:noWrap/>
            <w:vAlign w:val="center"/>
            <w:hideMark/>
          </w:tcPr>
          <w:p w14:paraId="75E5AB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EECC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R$ 80.083,50</w:t>
            </w:r>
          </w:p>
        </w:tc>
        <w:tc>
          <w:tcPr>
            <w:tcW w:w="870" w:type="pct"/>
            <w:shd w:val="clear" w:color="auto" w:fill="F2F2F2" w:themeFill="background1" w:themeFillShade="F2"/>
            <w:noWrap/>
            <w:vAlign w:val="center"/>
            <w:hideMark/>
          </w:tcPr>
          <w:p w14:paraId="1223F6F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296D3263" w14:textId="77777777" w:rsidTr="00730EBA">
        <w:trPr>
          <w:trHeight w:val="20"/>
        </w:trPr>
        <w:tc>
          <w:tcPr>
            <w:tcW w:w="973" w:type="pct"/>
            <w:shd w:val="clear" w:color="auto" w:fill="F2F2F2" w:themeFill="background1" w:themeFillShade="F2"/>
            <w:noWrap/>
            <w:vAlign w:val="center"/>
            <w:hideMark/>
          </w:tcPr>
          <w:p w14:paraId="3486E8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979B6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32286B"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C4574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374</w:t>
            </w:r>
          </w:p>
        </w:tc>
        <w:tc>
          <w:tcPr>
            <w:tcW w:w="534" w:type="pct"/>
            <w:shd w:val="clear" w:color="auto" w:fill="F2F2F2" w:themeFill="background1" w:themeFillShade="F2"/>
            <w:noWrap/>
            <w:vAlign w:val="center"/>
            <w:hideMark/>
          </w:tcPr>
          <w:p w14:paraId="7F9FA8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2B0F4A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B3A0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R$ 30.000,00</w:t>
            </w:r>
          </w:p>
        </w:tc>
        <w:tc>
          <w:tcPr>
            <w:tcW w:w="870" w:type="pct"/>
            <w:shd w:val="clear" w:color="auto" w:fill="F2F2F2" w:themeFill="background1" w:themeFillShade="F2"/>
            <w:noWrap/>
            <w:vAlign w:val="center"/>
            <w:hideMark/>
          </w:tcPr>
          <w:p w14:paraId="7A1F9A3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E493908" w14:textId="77777777" w:rsidTr="00730EBA">
        <w:trPr>
          <w:trHeight w:val="20"/>
        </w:trPr>
        <w:tc>
          <w:tcPr>
            <w:tcW w:w="973" w:type="pct"/>
            <w:shd w:val="clear" w:color="auto" w:fill="F2F2F2" w:themeFill="background1" w:themeFillShade="F2"/>
            <w:noWrap/>
            <w:vAlign w:val="center"/>
            <w:hideMark/>
          </w:tcPr>
          <w:p w14:paraId="5D32CF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4257E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31E924"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AC9EF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376</w:t>
            </w:r>
          </w:p>
        </w:tc>
        <w:tc>
          <w:tcPr>
            <w:tcW w:w="534" w:type="pct"/>
            <w:shd w:val="clear" w:color="auto" w:fill="F2F2F2" w:themeFill="background1" w:themeFillShade="F2"/>
            <w:noWrap/>
            <w:vAlign w:val="center"/>
            <w:hideMark/>
          </w:tcPr>
          <w:p w14:paraId="700296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2E6590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5A60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R$ 40.165,07</w:t>
            </w:r>
          </w:p>
        </w:tc>
        <w:tc>
          <w:tcPr>
            <w:tcW w:w="870" w:type="pct"/>
            <w:shd w:val="clear" w:color="auto" w:fill="F2F2F2" w:themeFill="background1" w:themeFillShade="F2"/>
            <w:noWrap/>
            <w:vAlign w:val="center"/>
            <w:hideMark/>
          </w:tcPr>
          <w:p w14:paraId="6B3F811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EDE4158" w14:textId="77777777" w:rsidTr="00730EBA">
        <w:trPr>
          <w:trHeight w:val="20"/>
        </w:trPr>
        <w:tc>
          <w:tcPr>
            <w:tcW w:w="973" w:type="pct"/>
            <w:shd w:val="clear" w:color="auto" w:fill="F2F2F2" w:themeFill="background1" w:themeFillShade="F2"/>
            <w:noWrap/>
            <w:vAlign w:val="center"/>
            <w:hideMark/>
          </w:tcPr>
          <w:p w14:paraId="5A1DDFB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1C5A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C502FA"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20FF7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379</w:t>
            </w:r>
          </w:p>
        </w:tc>
        <w:tc>
          <w:tcPr>
            <w:tcW w:w="534" w:type="pct"/>
            <w:shd w:val="clear" w:color="auto" w:fill="F2F2F2" w:themeFill="background1" w:themeFillShade="F2"/>
            <w:noWrap/>
            <w:vAlign w:val="center"/>
            <w:hideMark/>
          </w:tcPr>
          <w:p w14:paraId="099028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7A6BF8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33A4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R$ 939,53</w:t>
            </w:r>
          </w:p>
        </w:tc>
        <w:tc>
          <w:tcPr>
            <w:tcW w:w="870" w:type="pct"/>
            <w:shd w:val="clear" w:color="auto" w:fill="F2F2F2" w:themeFill="background1" w:themeFillShade="F2"/>
            <w:noWrap/>
            <w:vAlign w:val="center"/>
            <w:hideMark/>
          </w:tcPr>
          <w:p w14:paraId="273DF49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82EF873" w14:textId="77777777" w:rsidTr="00730EBA">
        <w:trPr>
          <w:trHeight w:val="20"/>
        </w:trPr>
        <w:tc>
          <w:tcPr>
            <w:tcW w:w="973" w:type="pct"/>
            <w:shd w:val="clear" w:color="auto" w:fill="F2F2F2" w:themeFill="background1" w:themeFillShade="F2"/>
            <w:noWrap/>
            <w:vAlign w:val="center"/>
            <w:hideMark/>
          </w:tcPr>
          <w:p w14:paraId="7F7D8E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D78E8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83279B"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89354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375</w:t>
            </w:r>
          </w:p>
        </w:tc>
        <w:tc>
          <w:tcPr>
            <w:tcW w:w="534" w:type="pct"/>
            <w:shd w:val="clear" w:color="auto" w:fill="F2F2F2" w:themeFill="background1" w:themeFillShade="F2"/>
            <w:noWrap/>
            <w:vAlign w:val="center"/>
            <w:hideMark/>
          </w:tcPr>
          <w:p w14:paraId="1717E2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0A46FE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9EA4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R$ 7.809,87</w:t>
            </w:r>
          </w:p>
        </w:tc>
        <w:tc>
          <w:tcPr>
            <w:tcW w:w="870" w:type="pct"/>
            <w:shd w:val="clear" w:color="auto" w:fill="F2F2F2" w:themeFill="background1" w:themeFillShade="F2"/>
            <w:noWrap/>
            <w:vAlign w:val="center"/>
            <w:hideMark/>
          </w:tcPr>
          <w:p w14:paraId="4119DC8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D613FA0" w14:textId="77777777" w:rsidTr="00730EBA">
        <w:trPr>
          <w:trHeight w:val="20"/>
        </w:trPr>
        <w:tc>
          <w:tcPr>
            <w:tcW w:w="973" w:type="pct"/>
            <w:shd w:val="clear" w:color="auto" w:fill="F2F2F2" w:themeFill="background1" w:themeFillShade="F2"/>
            <w:noWrap/>
            <w:vAlign w:val="center"/>
            <w:hideMark/>
          </w:tcPr>
          <w:p w14:paraId="5CFE04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FEBF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F4EDF5"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95990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377</w:t>
            </w:r>
          </w:p>
        </w:tc>
        <w:tc>
          <w:tcPr>
            <w:tcW w:w="534" w:type="pct"/>
            <w:shd w:val="clear" w:color="auto" w:fill="F2F2F2" w:themeFill="background1" w:themeFillShade="F2"/>
            <w:noWrap/>
            <w:vAlign w:val="center"/>
            <w:hideMark/>
          </w:tcPr>
          <w:p w14:paraId="6C0441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7A42BC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4BC7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R$ 3.934,30</w:t>
            </w:r>
          </w:p>
        </w:tc>
        <w:tc>
          <w:tcPr>
            <w:tcW w:w="870" w:type="pct"/>
            <w:shd w:val="clear" w:color="auto" w:fill="F2F2F2" w:themeFill="background1" w:themeFillShade="F2"/>
            <w:noWrap/>
            <w:vAlign w:val="center"/>
            <w:hideMark/>
          </w:tcPr>
          <w:p w14:paraId="0F42B6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7F625EC" w14:textId="77777777" w:rsidTr="00730EBA">
        <w:trPr>
          <w:trHeight w:val="20"/>
        </w:trPr>
        <w:tc>
          <w:tcPr>
            <w:tcW w:w="973" w:type="pct"/>
            <w:shd w:val="clear" w:color="auto" w:fill="F2F2F2" w:themeFill="background1" w:themeFillShade="F2"/>
            <w:noWrap/>
            <w:vAlign w:val="center"/>
            <w:hideMark/>
          </w:tcPr>
          <w:p w14:paraId="66D283C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16ABB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C70C7C"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C36CB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378</w:t>
            </w:r>
          </w:p>
        </w:tc>
        <w:tc>
          <w:tcPr>
            <w:tcW w:w="534" w:type="pct"/>
            <w:shd w:val="clear" w:color="auto" w:fill="F2F2F2" w:themeFill="background1" w:themeFillShade="F2"/>
            <w:noWrap/>
            <w:vAlign w:val="center"/>
            <w:hideMark/>
          </w:tcPr>
          <w:p w14:paraId="2D3A76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36DA3A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05EC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R$ 2.583,72</w:t>
            </w:r>
          </w:p>
        </w:tc>
        <w:tc>
          <w:tcPr>
            <w:tcW w:w="870" w:type="pct"/>
            <w:shd w:val="clear" w:color="auto" w:fill="F2F2F2" w:themeFill="background1" w:themeFillShade="F2"/>
            <w:noWrap/>
            <w:vAlign w:val="center"/>
            <w:hideMark/>
          </w:tcPr>
          <w:p w14:paraId="175D0E3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69D018F" w14:textId="77777777" w:rsidTr="00730EBA">
        <w:trPr>
          <w:trHeight w:val="20"/>
        </w:trPr>
        <w:tc>
          <w:tcPr>
            <w:tcW w:w="973" w:type="pct"/>
            <w:shd w:val="clear" w:color="auto" w:fill="F2F2F2" w:themeFill="background1" w:themeFillShade="F2"/>
            <w:noWrap/>
            <w:vAlign w:val="center"/>
            <w:hideMark/>
          </w:tcPr>
          <w:p w14:paraId="6919AA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ACBDD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FBC68F"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6FD33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380</w:t>
            </w:r>
          </w:p>
        </w:tc>
        <w:tc>
          <w:tcPr>
            <w:tcW w:w="534" w:type="pct"/>
            <w:shd w:val="clear" w:color="auto" w:fill="F2F2F2" w:themeFill="background1" w:themeFillShade="F2"/>
            <w:noWrap/>
            <w:vAlign w:val="center"/>
            <w:hideMark/>
          </w:tcPr>
          <w:p w14:paraId="0AAF1B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7ACF81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B1B2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R$ 3.288,37</w:t>
            </w:r>
          </w:p>
        </w:tc>
        <w:tc>
          <w:tcPr>
            <w:tcW w:w="870" w:type="pct"/>
            <w:shd w:val="clear" w:color="auto" w:fill="F2F2F2" w:themeFill="background1" w:themeFillShade="F2"/>
            <w:noWrap/>
            <w:vAlign w:val="center"/>
            <w:hideMark/>
          </w:tcPr>
          <w:p w14:paraId="0D1841B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A094A56" w14:textId="77777777" w:rsidTr="00730EBA">
        <w:trPr>
          <w:trHeight w:val="20"/>
        </w:trPr>
        <w:tc>
          <w:tcPr>
            <w:tcW w:w="973" w:type="pct"/>
            <w:shd w:val="clear" w:color="auto" w:fill="F2F2F2" w:themeFill="background1" w:themeFillShade="F2"/>
            <w:noWrap/>
            <w:vAlign w:val="center"/>
            <w:hideMark/>
          </w:tcPr>
          <w:p w14:paraId="0051B82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1149C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47A923" w14:textId="77777777"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2C3090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112018</w:t>
            </w:r>
          </w:p>
        </w:tc>
        <w:tc>
          <w:tcPr>
            <w:tcW w:w="534" w:type="pct"/>
            <w:shd w:val="clear" w:color="auto" w:fill="F2F2F2" w:themeFill="background1" w:themeFillShade="F2"/>
            <w:noWrap/>
            <w:vAlign w:val="center"/>
            <w:hideMark/>
          </w:tcPr>
          <w:p w14:paraId="5E1662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1BC18C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2E51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R$ 5.355,00</w:t>
            </w:r>
          </w:p>
        </w:tc>
        <w:tc>
          <w:tcPr>
            <w:tcW w:w="870" w:type="pct"/>
            <w:shd w:val="clear" w:color="auto" w:fill="F2F2F2" w:themeFill="background1" w:themeFillShade="F2"/>
            <w:noWrap/>
            <w:vAlign w:val="center"/>
            <w:hideMark/>
          </w:tcPr>
          <w:p w14:paraId="6AFF952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319F2BA8" w14:textId="77777777" w:rsidTr="00730EBA">
        <w:trPr>
          <w:trHeight w:val="20"/>
        </w:trPr>
        <w:tc>
          <w:tcPr>
            <w:tcW w:w="973" w:type="pct"/>
            <w:shd w:val="clear" w:color="auto" w:fill="F2F2F2" w:themeFill="background1" w:themeFillShade="F2"/>
            <w:noWrap/>
            <w:vAlign w:val="center"/>
            <w:hideMark/>
          </w:tcPr>
          <w:p w14:paraId="0175B1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221AB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68E2B0"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MADEREIRA RESENDE LTDA</w:t>
            </w:r>
          </w:p>
        </w:tc>
        <w:tc>
          <w:tcPr>
            <w:tcW w:w="389" w:type="pct"/>
            <w:shd w:val="clear" w:color="auto" w:fill="F2F2F2" w:themeFill="background1" w:themeFillShade="F2"/>
            <w:vAlign w:val="center"/>
            <w:hideMark/>
          </w:tcPr>
          <w:p w14:paraId="00CD3B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7202</w:t>
            </w:r>
          </w:p>
        </w:tc>
        <w:tc>
          <w:tcPr>
            <w:tcW w:w="534" w:type="pct"/>
            <w:shd w:val="clear" w:color="auto" w:fill="F2F2F2" w:themeFill="background1" w:themeFillShade="F2"/>
            <w:noWrap/>
            <w:vAlign w:val="center"/>
            <w:hideMark/>
          </w:tcPr>
          <w:p w14:paraId="5C8324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2E09EA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82E9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R$ 12.680,00</w:t>
            </w:r>
          </w:p>
        </w:tc>
        <w:tc>
          <w:tcPr>
            <w:tcW w:w="870" w:type="pct"/>
            <w:shd w:val="clear" w:color="auto" w:fill="F2F2F2" w:themeFill="background1" w:themeFillShade="F2"/>
            <w:noWrap/>
            <w:vAlign w:val="center"/>
            <w:hideMark/>
          </w:tcPr>
          <w:p w14:paraId="3248E5A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11EAD313" w14:textId="77777777" w:rsidTr="00730EBA">
        <w:trPr>
          <w:trHeight w:val="20"/>
        </w:trPr>
        <w:tc>
          <w:tcPr>
            <w:tcW w:w="973" w:type="pct"/>
            <w:shd w:val="clear" w:color="auto" w:fill="F2F2F2" w:themeFill="background1" w:themeFillShade="F2"/>
            <w:noWrap/>
            <w:vAlign w:val="center"/>
            <w:hideMark/>
          </w:tcPr>
          <w:p w14:paraId="425AACC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A2A1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2579E8" w14:textId="77777777" w:rsidR="002200A8" w:rsidRPr="006E3880" w:rsidRDefault="002200A8" w:rsidP="00730EBA">
            <w:pPr>
              <w:rPr>
                <w:rFonts w:ascii="Tahoma" w:hAnsi="Tahoma" w:cs="Tahoma"/>
                <w:sz w:val="16"/>
                <w:szCs w:val="16"/>
              </w:rPr>
            </w:pPr>
            <w:r w:rsidRPr="006E3880">
              <w:rPr>
                <w:rFonts w:ascii="Tahoma" w:hAnsi="Tahoma" w:cs="Tahoma"/>
                <w:sz w:val="16"/>
                <w:szCs w:val="16"/>
              </w:rPr>
              <w:t>SULMETAIS REVESTIMENTOS ARQUITETÔNICOS</w:t>
            </w:r>
          </w:p>
        </w:tc>
        <w:tc>
          <w:tcPr>
            <w:tcW w:w="389" w:type="pct"/>
            <w:shd w:val="clear" w:color="auto" w:fill="F2F2F2" w:themeFill="background1" w:themeFillShade="F2"/>
            <w:vAlign w:val="center"/>
            <w:hideMark/>
          </w:tcPr>
          <w:p w14:paraId="4DC283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16421</w:t>
            </w:r>
          </w:p>
        </w:tc>
        <w:tc>
          <w:tcPr>
            <w:tcW w:w="534" w:type="pct"/>
            <w:shd w:val="clear" w:color="auto" w:fill="F2F2F2" w:themeFill="background1" w:themeFillShade="F2"/>
            <w:noWrap/>
            <w:vAlign w:val="center"/>
            <w:hideMark/>
          </w:tcPr>
          <w:p w14:paraId="3A3FD8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3E6953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C279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R$ 38.115,00</w:t>
            </w:r>
          </w:p>
        </w:tc>
        <w:tc>
          <w:tcPr>
            <w:tcW w:w="870" w:type="pct"/>
            <w:shd w:val="clear" w:color="auto" w:fill="F2F2F2" w:themeFill="background1" w:themeFillShade="F2"/>
            <w:noWrap/>
            <w:vAlign w:val="center"/>
            <w:hideMark/>
          </w:tcPr>
          <w:p w14:paraId="64B1BE9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14:paraId="4D29AEB3" w14:textId="77777777" w:rsidTr="00730EBA">
        <w:trPr>
          <w:trHeight w:val="20"/>
        </w:trPr>
        <w:tc>
          <w:tcPr>
            <w:tcW w:w="973" w:type="pct"/>
            <w:shd w:val="clear" w:color="auto" w:fill="F2F2F2" w:themeFill="background1" w:themeFillShade="F2"/>
            <w:noWrap/>
            <w:vAlign w:val="center"/>
            <w:hideMark/>
          </w:tcPr>
          <w:p w14:paraId="78B036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1FFC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34A2D9"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F581C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500</w:t>
            </w:r>
          </w:p>
        </w:tc>
        <w:tc>
          <w:tcPr>
            <w:tcW w:w="534" w:type="pct"/>
            <w:shd w:val="clear" w:color="auto" w:fill="F2F2F2" w:themeFill="background1" w:themeFillShade="F2"/>
            <w:noWrap/>
            <w:vAlign w:val="center"/>
            <w:hideMark/>
          </w:tcPr>
          <w:p w14:paraId="324181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160543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F5FA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R$ 7.287,50</w:t>
            </w:r>
          </w:p>
        </w:tc>
        <w:tc>
          <w:tcPr>
            <w:tcW w:w="870" w:type="pct"/>
            <w:shd w:val="clear" w:color="auto" w:fill="F2F2F2" w:themeFill="background1" w:themeFillShade="F2"/>
            <w:noWrap/>
            <w:vAlign w:val="center"/>
            <w:hideMark/>
          </w:tcPr>
          <w:p w14:paraId="1188EE46"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9D1A567" w14:textId="77777777" w:rsidTr="00730EBA">
        <w:trPr>
          <w:trHeight w:val="20"/>
        </w:trPr>
        <w:tc>
          <w:tcPr>
            <w:tcW w:w="973" w:type="pct"/>
            <w:shd w:val="clear" w:color="auto" w:fill="F2F2F2" w:themeFill="background1" w:themeFillShade="F2"/>
            <w:noWrap/>
            <w:vAlign w:val="center"/>
            <w:hideMark/>
          </w:tcPr>
          <w:p w14:paraId="531FD6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74E5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9B5339"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3D468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502</w:t>
            </w:r>
          </w:p>
        </w:tc>
        <w:tc>
          <w:tcPr>
            <w:tcW w:w="534" w:type="pct"/>
            <w:shd w:val="clear" w:color="auto" w:fill="F2F2F2" w:themeFill="background1" w:themeFillShade="F2"/>
            <w:noWrap/>
            <w:vAlign w:val="center"/>
            <w:hideMark/>
          </w:tcPr>
          <w:p w14:paraId="26B908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2376E4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3AB6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14:paraId="1E75D74F"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ED11912" w14:textId="77777777" w:rsidTr="00730EBA">
        <w:trPr>
          <w:trHeight w:val="20"/>
        </w:trPr>
        <w:tc>
          <w:tcPr>
            <w:tcW w:w="973" w:type="pct"/>
            <w:shd w:val="clear" w:color="auto" w:fill="F2F2F2" w:themeFill="background1" w:themeFillShade="F2"/>
            <w:noWrap/>
            <w:vAlign w:val="center"/>
            <w:hideMark/>
          </w:tcPr>
          <w:p w14:paraId="6AC320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C7B3E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4C8E17"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5F3C9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503</w:t>
            </w:r>
          </w:p>
        </w:tc>
        <w:tc>
          <w:tcPr>
            <w:tcW w:w="534" w:type="pct"/>
            <w:shd w:val="clear" w:color="auto" w:fill="F2F2F2" w:themeFill="background1" w:themeFillShade="F2"/>
            <w:noWrap/>
            <w:vAlign w:val="center"/>
            <w:hideMark/>
          </w:tcPr>
          <w:p w14:paraId="1487B4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351FFA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CAA3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14:paraId="46FD4F1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5C99C29" w14:textId="77777777" w:rsidTr="00730EBA">
        <w:trPr>
          <w:trHeight w:val="20"/>
        </w:trPr>
        <w:tc>
          <w:tcPr>
            <w:tcW w:w="973" w:type="pct"/>
            <w:shd w:val="clear" w:color="auto" w:fill="F2F2F2" w:themeFill="background1" w:themeFillShade="F2"/>
            <w:noWrap/>
            <w:vAlign w:val="center"/>
            <w:hideMark/>
          </w:tcPr>
          <w:p w14:paraId="36BBCC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99EDC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44E26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EADAE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504</w:t>
            </w:r>
          </w:p>
        </w:tc>
        <w:tc>
          <w:tcPr>
            <w:tcW w:w="534" w:type="pct"/>
            <w:shd w:val="clear" w:color="auto" w:fill="F2F2F2" w:themeFill="background1" w:themeFillShade="F2"/>
            <w:noWrap/>
            <w:vAlign w:val="center"/>
            <w:hideMark/>
          </w:tcPr>
          <w:p w14:paraId="181324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316839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64FC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R$ 9.150,00</w:t>
            </w:r>
          </w:p>
        </w:tc>
        <w:tc>
          <w:tcPr>
            <w:tcW w:w="870" w:type="pct"/>
            <w:shd w:val="clear" w:color="auto" w:fill="F2F2F2" w:themeFill="background1" w:themeFillShade="F2"/>
            <w:noWrap/>
            <w:vAlign w:val="center"/>
            <w:hideMark/>
          </w:tcPr>
          <w:p w14:paraId="6B4A2064"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FDF5A56" w14:textId="77777777" w:rsidTr="00730EBA">
        <w:trPr>
          <w:trHeight w:val="20"/>
        </w:trPr>
        <w:tc>
          <w:tcPr>
            <w:tcW w:w="973" w:type="pct"/>
            <w:shd w:val="clear" w:color="auto" w:fill="F2F2F2" w:themeFill="background1" w:themeFillShade="F2"/>
            <w:noWrap/>
            <w:vAlign w:val="center"/>
            <w:hideMark/>
          </w:tcPr>
          <w:p w14:paraId="72787FD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CE89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8ECD2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261FD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505</w:t>
            </w:r>
          </w:p>
        </w:tc>
        <w:tc>
          <w:tcPr>
            <w:tcW w:w="534" w:type="pct"/>
            <w:shd w:val="clear" w:color="auto" w:fill="F2F2F2" w:themeFill="background1" w:themeFillShade="F2"/>
            <w:noWrap/>
            <w:vAlign w:val="center"/>
            <w:hideMark/>
          </w:tcPr>
          <w:p w14:paraId="0434F3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7E5CF6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71B5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R$ 5.010,00</w:t>
            </w:r>
          </w:p>
        </w:tc>
        <w:tc>
          <w:tcPr>
            <w:tcW w:w="870" w:type="pct"/>
            <w:shd w:val="clear" w:color="auto" w:fill="F2F2F2" w:themeFill="background1" w:themeFillShade="F2"/>
            <w:noWrap/>
            <w:vAlign w:val="center"/>
            <w:hideMark/>
          </w:tcPr>
          <w:p w14:paraId="58571577"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6998A9A" w14:textId="77777777" w:rsidTr="00730EBA">
        <w:trPr>
          <w:trHeight w:val="20"/>
        </w:trPr>
        <w:tc>
          <w:tcPr>
            <w:tcW w:w="973" w:type="pct"/>
            <w:shd w:val="clear" w:color="auto" w:fill="F2F2F2" w:themeFill="background1" w:themeFillShade="F2"/>
            <w:noWrap/>
            <w:vAlign w:val="center"/>
            <w:hideMark/>
          </w:tcPr>
          <w:p w14:paraId="5699627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64600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C4C7B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462F2C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14:paraId="1ADC1B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14:paraId="09254F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5AD7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R$ 7.440,00</w:t>
            </w:r>
          </w:p>
        </w:tc>
        <w:tc>
          <w:tcPr>
            <w:tcW w:w="870" w:type="pct"/>
            <w:shd w:val="clear" w:color="auto" w:fill="F2F2F2" w:themeFill="background1" w:themeFillShade="F2"/>
            <w:noWrap/>
            <w:vAlign w:val="center"/>
            <w:hideMark/>
          </w:tcPr>
          <w:p w14:paraId="73044A0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F3B9296" w14:textId="77777777" w:rsidTr="00730EBA">
        <w:trPr>
          <w:trHeight w:val="20"/>
        </w:trPr>
        <w:tc>
          <w:tcPr>
            <w:tcW w:w="973" w:type="pct"/>
            <w:shd w:val="clear" w:color="auto" w:fill="F2F2F2" w:themeFill="background1" w:themeFillShade="F2"/>
            <w:noWrap/>
            <w:vAlign w:val="center"/>
            <w:hideMark/>
          </w:tcPr>
          <w:p w14:paraId="4B66DA2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CB40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6E2CF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08C041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2769</w:t>
            </w:r>
          </w:p>
        </w:tc>
        <w:tc>
          <w:tcPr>
            <w:tcW w:w="534" w:type="pct"/>
            <w:shd w:val="clear" w:color="auto" w:fill="F2F2F2" w:themeFill="background1" w:themeFillShade="F2"/>
            <w:noWrap/>
            <w:vAlign w:val="center"/>
            <w:hideMark/>
          </w:tcPr>
          <w:p w14:paraId="5297B4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20F80D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1A74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R$ 649,63</w:t>
            </w:r>
          </w:p>
        </w:tc>
        <w:tc>
          <w:tcPr>
            <w:tcW w:w="870" w:type="pct"/>
            <w:shd w:val="clear" w:color="auto" w:fill="F2F2F2" w:themeFill="background1" w:themeFillShade="F2"/>
            <w:noWrap/>
            <w:vAlign w:val="center"/>
            <w:hideMark/>
          </w:tcPr>
          <w:p w14:paraId="7CEBDAF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1C2E8B4" w14:textId="77777777" w:rsidTr="00730EBA">
        <w:trPr>
          <w:trHeight w:val="20"/>
        </w:trPr>
        <w:tc>
          <w:tcPr>
            <w:tcW w:w="973" w:type="pct"/>
            <w:shd w:val="clear" w:color="auto" w:fill="F2F2F2" w:themeFill="background1" w:themeFillShade="F2"/>
            <w:noWrap/>
            <w:vAlign w:val="center"/>
            <w:hideMark/>
          </w:tcPr>
          <w:p w14:paraId="2B737D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A27E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E850F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577839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w:t>
            </w:r>
          </w:p>
        </w:tc>
        <w:tc>
          <w:tcPr>
            <w:tcW w:w="534" w:type="pct"/>
            <w:shd w:val="clear" w:color="auto" w:fill="F2F2F2" w:themeFill="background1" w:themeFillShade="F2"/>
            <w:noWrap/>
            <w:vAlign w:val="center"/>
            <w:hideMark/>
          </w:tcPr>
          <w:p w14:paraId="3A42CE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14:paraId="300446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03D1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R$ 441.261,25</w:t>
            </w:r>
          </w:p>
        </w:tc>
        <w:tc>
          <w:tcPr>
            <w:tcW w:w="870" w:type="pct"/>
            <w:shd w:val="clear" w:color="auto" w:fill="F2F2F2" w:themeFill="background1" w:themeFillShade="F2"/>
            <w:noWrap/>
            <w:vAlign w:val="center"/>
            <w:hideMark/>
          </w:tcPr>
          <w:p w14:paraId="4090E58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bl>
    <w:p w14:paraId="7D6607BF" w14:textId="77777777" w:rsidR="007308C3" w:rsidRPr="000C170A" w:rsidRDefault="002200A8" w:rsidP="007308C3">
      <w:pPr>
        <w:pStyle w:val="PargrafodaLista"/>
        <w:spacing w:after="240" w:line="276" w:lineRule="auto"/>
        <w:ind w:left="0"/>
        <w:jc w:val="center"/>
        <w:rPr>
          <w:rFonts w:ascii="Tahoma" w:hAnsi="Tahoma" w:cs="Tahoma"/>
          <w:iCs/>
          <w:sz w:val="22"/>
          <w:szCs w:val="22"/>
          <w:u w:val="single"/>
        </w:rPr>
      </w:pPr>
      <w:r w:rsidRPr="000C170A" w:rsidDel="002200A8">
        <w:rPr>
          <w:rFonts w:ascii="Tahoma" w:hAnsi="Tahoma" w:cs="Tahoma"/>
          <w:iCs/>
          <w:sz w:val="22"/>
          <w:szCs w:val="22"/>
          <w:highlight w:val="lightGray"/>
          <w:u w:val="single"/>
        </w:rPr>
        <w:t xml:space="preserve"> </w:t>
      </w:r>
    </w:p>
    <w:p w14:paraId="4E4419BB" w14:textId="77777777" w:rsidR="001A7663" w:rsidRPr="007308C3" w:rsidRDefault="001A7663" w:rsidP="003501CE">
      <w:pPr>
        <w:suppressAutoHyphens/>
        <w:spacing w:after="240" w:line="320" w:lineRule="atLeast"/>
        <w:rPr>
          <w:rFonts w:ascii="Tahoma" w:hAnsi="Tahoma" w:cs="Tahoma"/>
          <w:sz w:val="22"/>
        </w:rPr>
      </w:pPr>
    </w:p>
    <w:p w14:paraId="259BF1C7" w14:textId="77777777" w:rsidR="00DC0225" w:rsidRPr="00E03342" w:rsidRDefault="00DC0225" w:rsidP="00E03342">
      <w:pPr>
        <w:suppressAutoHyphens/>
        <w:spacing w:after="240" w:line="320" w:lineRule="atLeast"/>
        <w:rPr>
          <w:rFonts w:ascii="Tahoma" w:hAnsi="Tahoma"/>
          <w:sz w:val="22"/>
        </w:rPr>
      </w:pPr>
    </w:p>
    <w:p w14:paraId="6A9726C6" w14:textId="77777777" w:rsidR="003501CE" w:rsidRPr="00E03342" w:rsidRDefault="003501CE" w:rsidP="00E03342">
      <w:pPr>
        <w:suppressAutoHyphens/>
        <w:spacing w:after="240" w:line="320" w:lineRule="atLeast"/>
        <w:rPr>
          <w:rFonts w:ascii="Tahoma" w:hAnsi="Tahoma"/>
          <w:sz w:val="22"/>
        </w:rPr>
        <w:sectPr w:rsidR="003501CE" w:rsidRPr="00E03342" w:rsidSect="00A05464">
          <w:pgSz w:w="15840" w:h="12240" w:orient="landscape"/>
          <w:pgMar w:top="1701" w:right="1417" w:bottom="1701" w:left="1417" w:header="357" w:footer="720" w:gutter="0"/>
          <w:cols w:space="720"/>
          <w:noEndnote/>
          <w:docGrid w:linePitch="326"/>
        </w:sectPr>
      </w:pPr>
    </w:p>
    <w:p w14:paraId="43B75EB5" w14:textId="77777777" w:rsidR="002525D8" w:rsidRPr="006B4657" w:rsidRDefault="002525D8" w:rsidP="006B4657">
      <w:pPr>
        <w:numPr>
          <w:ilvl w:val="0"/>
          <w:numId w:val="58"/>
        </w:numPr>
        <w:suppressAutoHyphens/>
        <w:autoSpaceDE/>
        <w:autoSpaceDN/>
        <w:adjustRightInd/>
        <w:spacing w:after="240" w:line="320" w:lineRule="atLeast"/>
        <w:jc w:val="center"/>
        <w:rPr>
          <w:rFonts w:ascii="Tahoma" w:hAnsi="Tahoma"/>
          <w:b/>
          <w:smallCaps/>
          <w:sz w:val="22"/>
        </w:rPr>
      </w:pPr>
      <w:bookmarkStart w:id="603" w:name="_Ref70355269"/>
    </w:p>
    <w:bookmarkEnd w:id="603"/>
    <w:p w14:paraId="6CB92B5B" w14:textId="77777777" w:rsidR="002525D8" w:rsidRPr="003501CE" w:rsidRDefault="00C63A3F" w:rsidP="003501CE">
      <w:pPr>
        <w:tabs>
          <w:tab w:val="left" w:pos="5760"/>
        </w:tabs>
        <w:suppressAutoHyphens/>
        <w:spacing w:after="240" w:line="320" w:lineRule="atLeast"/>
        <w:jc w:val="center"/>
        <w:rPr>
          <w:rFonts w:ascii="Tahoma" w:hAnsi="Tahoma" w:cs="Tahoma"/>
          <w:b/>
          <w:smallCaps/>
          <w:color w:val="000000"/>
          <w:sz w:val="22"/>
          <w:szCs w:val="22"/>
        </w:rPr>
      </w:pPr>
      <w:r w:rsidRPr="00E03342">
        <w:rPr>
          <w:rFonts w:ascii="Tahoma" w:hAnsi="Tahoma"/>
          <w:b/>
          <w:smallCaps/>
          <w:color w:val="000000"/>
          <w:sz w:val="22"/>
        </w:rPr>
        <w:t xml:space="preserve">Declaração </w:t>
      </w:r>
      <w:r w:rsidRPr="003501CE">
        <w:rPr>
          <w:rFonts w:ascii="Tahoma" w:hAnsi="Tahoma" w:cs="Tahoma"/>
          <w:b/>
          <w:smallCaps/>
          <w:color w:val="000000"/>
          <w:sz w:val="22"/>
          <w:szCs w:val="22"/>
        </w:rPr>
        <w:t>Da Securitizadora Sobre O Reembolso De Despesas</w:t>
      </w:r>
    </w:p>
    <w:p w14:paraId="16C12797" w14:textId="77777777" w:rsidR="002525D8" w:rsidRPr="003501CE" w:rsidRDefault="00C63A3F"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007308C3" w:rsidRPr="003501CE">
        <w:rPr>
          <w:rFonts w:ascii="Tahoma" w:hAnsi="Tahoma" w:cs="Tahoma"/>
          <w:b/>
          <w:bCs/>
          <w:sz w:val="22"/>
          <w:szCs w:val="22"/>
        </w:rPr>
        <w:t>TRUE SECURITIZADORA S.A.</w:t>
      </w:r>
      <w:r w:rsidR="007308C3" w:rsidRPr="003501CE">
        <w:rPr>
          <w:rFonts w:ascii="Tahoma" w:hAnsi="Tahoma" w:cs="Tahoma"/>
          <w:bCs/>
          <w:sz w:val="22"/>
          <w:szCs w:val="22"/>
        </w:rPr>
        <w:t xml:space="preserve">, sociedade por ações, com sede na Avenida Brigadeiro Luis Antonio, </w:t>
      </w:r>
      <w:r w:rsidR="00591DBE">
        <w:rPr>
          <w:rFonts w:ascii="Tahoma" w:hAnsi="Tahoma" w:cs="Tahoma"/>
          <w:bCs/>
          <w:sz w:val="22"/>
          <w:szCs w:val="22"/>
        </w:rPr>
        <w:t>n.º </w:t>
      </w:r>
      <w:r w:rsidR="007308C3" w:rsidRPr="003501CE">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007308C3" w:rsidRPr="003501CE">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r w:rsidR="003E6F02">
        <w:rPr>
          <w:rFonts w:ascii="Tahoma" w:hAnsi="Tahoma" w:cs="Tahoma"/>
          <w:bCs/>
          <w:sz w:val="22"/>
          <w:szCs w:val="22"/>
        </w:rPr>
        <w:t>383</w:t>
      </w:r>
      <w:r w:rsidR="007308C3" w:rsidRPr="003501CE">
        <w:rPr>
          <w:rFonts w:ascii="Tahoma" w:hAnsi="Tahoma" w:cs="Tahoma"/>
          <w:bCs/>
          <w:sz w:val="22"/>
          <w:szCs w:val="22"/>
        </w:rPr>
        <w:t xml:space="preserve">ª </w:t>
      </w:r>
      <w:r w:rsidRPr="003501CE">
        <w:rPr>
          <w:rFonts w:ascii="Tahoma" w:hAnsi="Tahoma" w:cs="Tahoma"/>
          <w:bCs/>
          <w:sz w:val="22"/>
          <w:szCs w:val="22"/>
        </w:rPr>
        <w:t xml:space="preserve">Série de sua </w:t>
      </w:r>
      <w:r w:rsidR="007308C3" w:rsidRPr="003501CE">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14:paraId="0B188421" w14:textId="77777777" w:rsidR="002525D8" w:rsidRPr="003501CE" w:rsidRDefault="00C63A3F"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007308C3" w:rsidRPr="003501CE">
        <w:rPr>
          <w:rFonts w:ascii="Tahoma" w:hAnsi="Tahoma" w:cs="Tahoma"/>
          <w:bCs/>
          <w:sz w:val="22"/>
          <w:szCs w:val="22"/>
        </w:rPr>
        <w:t>“</w:t>
      </w:r>
      <w:r w:rsidR="007308C3" w:rsidRPr="00417AB7">
        <w:rPr>
          <w:rFonts w:ascii="Tahoma" w:hAnsi="Tahoma" w:cs="Tahoma"/>
          <w:i/>
          <w:color w:val="000000"/>
          <w:sz w:val="22"/>
          <w:szCs w:val="22"/>
        </w:rPr>
        <w:t>Termo de Securitização de Créditos Im</w:t>
      </w:r>
      <w:r w:rsidR="007308C3" w:rsidRPr="00D42502">
        <w:rPr>
          <w:rFonts w:ascii="Tahoma" w:hAnsi="Tahoma" w:cs="Tahoma"/>
          <w:i/>
          <w:color w:val="000000"/>
          <w:sz w:val="22"/>
          <w:szCs w:val="22"/>
        </w:rPr>
        <w:t xml:space="preserve">obiliários da </w:t>
      </w:r>
      <w:r w:rsidR="003E6F02">
        <w:rPr>
          <w:rFonts w:ascii="Tahoma" w:hAnsi="Tahoma" w:cs="Tahoma"/>
          <w:i/>
          <w:color w:val="000000"/>
          <w:sz w:val="22"/>
          <w:szCs w:val="22"/>
        </w:rPr>
        <w:t>383</w:t>
      </w:r>
      <w:r w:rsidR="007308C3" w:rsidRPr="00D42502">
        <w:rPr>
          <w:rFonts w:ascii="Tahoma" w:hAnsi="Tahoma" w:cs="Tahoma"/>
          <w:i/>
          <w:color w:val="000000"/>
          <w:sz w:val="22"/>
          <w:szCs w:val="22"/>
        </w:rPr>
        <w:t>ª Série da 1ª (primeira) Emissão de Certificados de Recebíveis Imobiliários da True Securitizadora S.A.</w:t>
      </w:r>
      <w:r w:rsidR="007308C3" w:rsidRPr="003501CE">
        <w:rPr>
          <w:rFonts w:ascii="Tahoma" w:hAnsi="Tahoma" w:cs="Tahoma"/>
          <w:bCs/>
          <w:sz w:val="22"/>
          <w:szCs w:val="22"/>
        </w:rPr>
        <w:t>”</w:t>
      </w:r>
      <w:r w:rsidRPr="003501CE">
        <w:rPr>
          <w:rFonts w:ascii="Tahoma" w:hAnsi="Tahoma" w:cs="Tahoma"/>
          <w:bCs/>
          <w:sz w:val="22"/>
          <w:szCs w:val="22"/>
        </w:rPr>
        <w:t>, celebrado na presente data, entre a Emissora e o Agente Fiduciário.</w:t>
      </w:r>
    </w:p>
    <w:p w14:paraId="4691A946" w14:textId="77777777" w:rsidR="00D85FE3" w:rsidRPr="003501CE" w:rsidRDefault="00D85FE3" w:rsidP="003501CE">
      <w:pPr>
        <w:pStyle w:val="PargrafodaLista"/>
        <w:suppressAutoHyphens/>
        <w:spacing w:after="240" w:line="320" w:lineRule="atLeast"/>
        <w:ind w:left="0"/>
        <w:jc w:val="both"/>
        <w:rPr>
          <w:rFonts w:ascii="Tahoma" w:hAnsi="Tahoma" w:cs="Tahoma"/>
          <w:bCs/>
          <w:sz w:val="22"/>
          <w:szCs w:val="22"/>
        </w:rPr>
      </w:pPr>
    </w:p>
    <w:p w14:paraId="5D17C09D" w14:textId="77777777" w:rsidR="002525D8" w:rsidRPr="003501CE" w:rsidRDefault="00C63A3F" w:rsidP="003501CE">
      <w:pPr>
        <w:pStyle w:val="PargrafodaLista"/>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007308C3" w:rsidRPr="003501CE">
        <w:rPr>
          <w:rFonts w:ascii="Tahoma" w:hAnsi="Tahoma" w:cs="Tahoma"/>
          <w:sz w:val="22"/>
          <w:szCs w:val="22"/>
        </w:rPr>
        <w:t>[</w:t>
      </w:r>
      <w:r w:rsidR="007308C3" w:rsidRPr="003501CE">
        <w:rPr>
          <w:rFonts w:ascii="Tahoma" w:hAnsi="Tahoma" w:cs="Tahoma"/>
          <w:sz w:val="22"/>
          <w:szCs w:val="22"/>
          <w:highlight w:val="lightGray"/>
        </w:rPr>
        <w:t>=</w:t>
      </w:r>
      <w:r w:rsidR="007308C3" w:rsidRPr="003501CE">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007308C3" w:rsidRPr="003501CE">
        <w:rPr>
          <w:rFonts w:ascii="Tahoma" w:hAnsi="Tahoma" w:cs="Tahoma"/>
          <w:sz w:val="22"/>
          <w:szCs w:val="22"/>
          <w:highlight w:val="lightGray"/>
        </w:rPr>
        <w:t>=</w:t>
      </w:r>
      <w:r w:rsidR="007308C3">
        <w:rPr>
          <w:rFonts w:ascii="Tahoma" w:hAnsi="Tahoma" w:cs="Tahoma"/>
          <w:sz w:val="22"/>
          <w:szCs w:val="22"/>
        </w:rPr>
        <w:t>]</w:t>
      </w:r>
      <w:r w:rsidR="007308C3" w:rsidRPr="003501CE">
        <w:rPr>
          <w:rFonts w:ascii="Tahoma" w:hAnsi="Tahoma" w:cs="Tahoma"/>
          <w:sz w:val="22"/>
          <w:szCs w:val="22"/>
        </w:rPr>
        <w:t xml:space="preserve"> </w:t>
      </w:r>
      <w:r w:rsidRPr="003501CE">
        <w:rPr>
          <w:rFonts w:ascii="Tahoma" w:hAnsi="Tahoma" w:cs="Tahoma"/>
          <w:sz w:val="22"/>
          <w:szCs w:val="22"/>
        </w:rPr>
        <w:t>de 20</w:t>
      </w:r>
      <w:r w:rsidR="00D85FE3" w:rsidRPr="003501CE">
        <w:rPr>
          <w:rFonts w:ascii="Tahoma" w:hAnsi="Tahoma" w:cs="Tahoma"/>
          <w:sz w:val="22"/>
          <w:szCs w:val="22"/>
        </w:rPr>
        <w:t>21</w:t>
      </w:r>
    </w:p>
    <w:p w14:paraId="73452D3C" w14:textId="77777777" w:rsidR="00D85FE3" w:rsidRPr="00E03342" w:rsidRDefault="00D85FE3" w:rsidP="00E03342">
      <w:pPr>
        <w:pStyle w:val="PargrafodaLista"/>
        <w:suppressAutoHyphens/>
        <w:spacing w:after="240" w:line="320" w:lineRule="atLeast"/>
        <w:ind w:left="0"/>
        <w:jc w:val="center"/>
        <w:rPr>
          <w:rFonts w:ascii="Tahoma" w:hAnsi="Tahoma"/>
          <w:b/>
          <w:color w:val="000000"/>
          <w:sz w:val="22"/>
        </w:rPr>
      </w:pPr>
    </w:p>
    <w:p w14:paraId="3FE54DB5" w14:textId="77777777" w:rsidR="0083372B" w:rsidRPr="00E03342" w:rsidRDefault="00C63A3F" w:rsidP="00E03342">
      <w:pPr>
        <w:tabs>
          <w:tab w:val="left" w:pos="5760"/>
        </w:tabs>
        <w:suppressAutoHyphens/>
        <w:spacing w:after="240" w:line="320" w:lineRule="atLeast"/>
        <w:jc w:val="center"/>
        <w:rPr>
          <w:rFonts w:ascii="Tahoma" w:hAnsi="Tahoma"/>
          <w:b/>
          <w:color w:val="000000"/>
          <w:sz w:val="22"/>
        </w:rPr>
      </w:pPr>
      <w:r w:rsidRPr="00E03342">
        <w:rPr>
          <w:rFonts w:ascii="Tahoma" w:hAnsi="Tahoma"/>
          <w:b/>
          <w:color w:val="000000"/>
          <w:sz w:val="22"/>
        </w:rPr>
        <w:t>TRUE SECURITIZADORA S.A.</w:t>
      </w:r>
    </w:p>
    <w:p w14:paraId="5AE2FCC8" w14:textId="77777777" w:rsidR="0083372B" w:rsidRPr="00E03342" w:rsidRDefault="0083372B" w:rsidP="00E03342">
      <w:pPr>
        <w:tabs>
          <w:tab w:val="left" w:pos="5760"/>
        </w:tabs>
        <w:suppressAutoHyphens/>
        <w:spacing w:after="240" w:line="320" w:lineRule="atLeast"/>
        <w:jc w:val="center"/>
        <w:rPr>
          <w:rFonts w:ascii="Tahoma" w:hAnsi="Tahoma"/>
          <w:b/>
          <w:sz w:val="22"/>
        </w:rPr>
      </w:pPr>
    </w:p>
    <w:tbl>
      <w:tblPr>
        <w:tblW w:w="5114" w:type="pct"/>
        <w:tblInd w:w="-108" w:type="dxa"/>
        <w:tblLayout w:type="fixed"/>
        <w:tblLook w:val="0000" w:firstRow="0" w:lastRow="0" w:firstColumn="0" w:lastColumn="0" w:noHBand="0" w:noVBand="0"/>
      </w:tblPr>
      <w:tblGrid>
        <w:gridCol w:w="4520"/>
        <w:gridCol w:w="4520"/>
      </w:tblGrid>
      <w:tr w:rsidR="00AA4792" w14:paraId="3DF55425" w14:textId="77777777" w:rsidTr="000762C6">
        <w:tc>
          <w:tcPr>
            <w:tcW w:w="4859" w:type="dxa"/>
            <w:tcBorders>
              <w:top w:val="nil"/>
              <w:left w:val="nil"/>
              <w:bottom w:val="nil"/>
              <w:right w:val="nil"/>
            </w:tcBorders>
            <w:vAlign w:val="bottom"/>
          </w:tcPr>
          <w:p w14:paraId="5108714D" w14:textId="77777777" w:rsidR="003E6F02" w:rsidRPr="00E03342" w:rsidRDefault="00C63A3F"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14:paraId="4BEF7F59" w14:textId="77777777" w:rsidR="003E6F02" w:rsidRPr="00E03342" w:rsidRDefault="00C63A3F"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r>
      <w:tr w:rsidR="00AA4792" w14:paraId="7D164E18" w14:textId="77777777" w:rsidTr="000762C6">
        <w:tc>
          <w:tcPr>
            <w:tcW w:w="4859" w:type="dxa"/>
            <w:tcBorders>
              <w:top w:val="nil"/>
              <w:left w:val="nil"/>
              <w:bottom w:val="nil"/>
              <w:right w:val="nil"/>
            </w:tcBorders>
            <w:vAlign w:val="bottom"/>
          </w:tcPr>
          <w:p w14:paraId="07A9EEFB"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1D41B700" w14:textId="77777777" w:rsidR="003E6F02" w:rsidRPr="005D58B1" w:rsidRDefault="00C63A3F"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rsidR="00AA4792" w14:paraId="1245A98E" w14:textId="77777777" w:rsidTr="000762C6">
        <w:tc>
          <w:tcPr>
            <w:tcW w:w="4859" w:type="dxa"/>
            <w:tcBorders>
              <w:top w:val="nil"/>
              <w:left w:val="nil"/>
              <w:bottom w:val="nil"/>
              <w:right w:val="nil"/>
            </w:tcBorders>
            <w:vAlign w:val="bottom"/>
          </w:tcPr>
          <w:p w14:paraId="5BBED96A"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43A7AA86" w14:textId="77777777" w:rsidR="003E6F02" w:rsidRPr="005D58B1" w:rsidRDefault="00C63A3F"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14:paraId="15865C05" w14:textId="77777777" w:rsidR="002C177D" w:rsidRPr="00E03342" w:rsidRDefault="002C177D" w:rsidP="006B4657">
      <w:pPr>
        <w:pStyle w:val="PargrafodaLista"/>
        <w:suppressAutoHyphens/>
        <w:spacing w:after="240" w:line="320" w:lineRule="atLeast"/>
        <w:ind w:left="0"/>
        <w:rPr>
          <w:rFonts w:ascii="Tahoma" w:hAnsi="Tahoma"/>
          <w:sz w:val="22"/>
        </w:rPr>
      </w:pPr>
    </w:p>
    <w:sectPr w:rsidR="002C177D" w:rsidRPr="00E03342" w:rsidSect="00E03342">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1672" w14:textId="77777777" w:rsidR="00984623" w:rsidRDefault="00984623">
      <w:r>
        <w:separator/>
      </w:r>
    </w:p>
  </w:endnote>
  <w:endnote w:type="continuationSeparator" w:id="0">
    <w:p w14:paraId="29CFB8E6" w14:textId="77777777" w:rsidR="00984623" w:rsidRDefault="00984623">
      <w:r>
        <w:continuationSeparator/>
      </w:r>
    </w:p>
  </w:endnote>
  <w:endnote w:type="continuationNotice" w:id="1">
    <w:p w14:paraId="73AFEDFF" w14:textId="77777777" w:rsidR="00984623" w:rsidRDefault="00984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EEC3" w14:textId="77777777" w:rsidR="00A72590" w:rsidRDefault="00A725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DE859C" w14:textId="77777777" w:rsidR="00A72590" w:rsidRDefault="00A725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5DF9" w14:textId="77777777" w:rsidR="00A72590" w:rsidRPr="00C65BE4" w:rsidRDefault="00A72590">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3E7EFEB0" w14:textId="77777777" w:rsidR="00A72590" w:rsidRPr="00492649" w:rsidRDefault="00A72590"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BC25" w14:textId="77777777" w:rsidR="00A72590" w:rsidRPr="00E23874" w:rsidRDefault="00A72590"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76B4A224" w14:textId="77777777" w:rsidR="00A72590" w:rsidRPr="00DF33A6" w:rsidRDefault="00A72590"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252D" w14:textId="77777777" w:rsidR="00984623" w:rsidRDefault="00984623">
      <w:r>
        <w:separator/>
      </w:r>
    </w:p>
  </w:footnote>
  <w:footnote w:type="continuationSeparator" w:id="0">
    <w:p w14:paraId="51D960FF" w14:textId="77777777" w:rsidR="00984623" w:rsidRDefault="00984623">
      <w:r>
        <w:continuationSeparator/>
      </w:r>
    </w:p>
  </w:footnote>
  <w:footnote w:type="continuationNotice" w:id="1">
    <w:p w14:paraId="710E24B0" w14:textId="77777777" w:rsidR="00984623" w:rsidRDefault="00984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DE77" w14:textId="77777777" w:rsidR="00A72590" w:rsidRPr="006F6526" w:rsidRDefault="00A72590"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2A577358" w14:textId="77777777" w:rsidR="00A72590" w:rsidRDefault="00A72590" w:rsidP="00A33F55">
    <w:pPr>
      <w:pStyle w:val="Cabealho"/>
      <w:jc w:val="right"/>
      <w:rPr>
        <w:bCs/>
        <w:iCs/>
        <w:smallCaps/>
        <w:sz w:val="16"/>
      </w:rPr>
    </w:pPr>
  </w:p>
  <w:p w14:paraId="77F0B0F6" w14:textId="77777777" w:rsidR="00A72590" w:rsidRPr="00E03342" w:rsidRDefault="00A72590" w:rsidP="00A33F55">
    <w:pPr>
      <w:pStyle w:val="Cabealho"/>
      <w:jc w:val="right"/>
      <w:rPr>
        <w:smallCaps/>
        <w:sz w:val="16"/>
      </w:rPr>
    </w:pPr>
  </w:p>
  <w:p w14:paraId="67C1BDD5" w14:textId="77777777" w:rsidR="00A72590" w:rsidRPr="00A33F55" w:rsidRDefault="00A72590" w:rsidP="00A33F55">
    <w:pPr>
      <w:pStyle w:val="Cabealho"/>
      <w:jc w:val="right"/>
      <w:rPr>
        <w:rFonts w:ascii="Tahoma" w:hAnsi="Tahoma" w:cs="Tahoma"/>
        <w:sz w:val="22"/>
        <w:szCs w:val="22"/>
        <w:lang w:val="pt-BR"/>
      </w:rPr>
    </w:pPr>
  </w:p>
  <w:p w14:paraId="0E9C86F3" w14:textId="77777777" w:rsidR="00A72590" w:rsidRPr="004D25C7" w:rsidRDefault="00A72590"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EEE" w14:textId="5652A643" w:rsidR="00A72590" w:rsidDel="006D26B4" w:rsidRDefault="00A72590" w:rsidP="00863686">
    <w:pPr>
      <w:pStyle w:val="Cabealho"/>
      <w:jc w:val="right"/>
      <w:rPr>
        <w:del w:id="558" w:author="Carlos de Araujo" w:date="2021-06-11T10:10:00Z"/>
        <w:rFonts w:ascii="Tahoma" w:hAnsi="Tahoma" w:cs="Tahoma"/>
        <w:b/>
        <w:noProof/>
        <w:szCs w:val="22"/>
        <w:lang w:val="pt-BR" w:eastAsia="pt-BR"/>
      </w:rPr>
    </w:pPr>
    <w:del w:id="559" w:author="Carlos de Araujo" w:date="2021-06-11T10:10:00Z">
      <w:r w:rsidDel="006D26B4">
        <w:rPr>
          <w:rFonts w:ascii="Tahoma" w:hAnsi="Tahoma" w:cs="Tahoma"/>
          <w:b/>
          <w:noProof/>
          <w:szCs w:val="22"/>
          <w:lang w:val="pt-BR" w:eastAsia="pt-BR"/>
        </w:rPr>
        <w:delText>[Minuta Mattos Filho: 10/06/2021]</w:delText>
      </w:r>
    </w:del>
  </w:p>
  <w:p w14:paraId="49AEFAE8" w14:textId="77777777" w:rsidR="00A72590" w:rsidRPr="00E03342" w:rsidRDefault="00A72590" w:rsidP="00863686">
    <w:pPr>
      <w:pStyle w:val="Cabealho"/>
      <w:jc w:val="right"/>
      <w:rPr>
        <w:smallCap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587E" w14:textId="77777777" w:rsidR="00A72590" w:rsidRPr="003445BE" w:rsidRDefault="00A72590" w:rsidP="003445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11F2" w14:textId="77777777" w:rsidR="00A72590" w:rsidRPr="003445BE" w:rsidRDefault="00A72590" w:rsidP="003445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3913" w14:textId="77777777" w:rsidR="00A72590" w:rsidRPr="003445BE" w:rsidRDefault="00A72590"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2BA005B0">
      <w:start w:val="1"/>
      <w:numFmt w:val="lowerRoman"/>
      <w:pStyle w:val="NormalPlain"/>
      <w:lvlText w:val="(%1)"/>
      <w:lvlJc w:val="left"/>
      <w:pPr>
        <w:tabs>
          <w:tab w:val="num" w:pos="1440"/>
        </w:tabs>
        <w:ind w:left="1440" w:hanging="720"/>
      </w:pPr>
      <w:rPr>
        <w:rFonts w:hint="eastAsia"/>
        <w:spacing w:val="0"/>
      </w:rPr>
    </w:lvl>
    <w:lvl w:ilvl="1" w:tplc="82CE84A0">
      <w:start w:val="1"/>
      <w:numFmt w:val="lowerLetter"/>
      <w:pStyle w:val="Level1"/>
      <w:lvlText w:val="%2."/>
      <w:lvlJc w:val="left"/>
      <w:pPr>
        <w:tabs>
          <w:tab w:val="num" w:pos="1800"/>
        </w:tabs>
        <w:ind w:left="1800" w:hanging="360"/>
      </w:pPr>
      <w:rPr>
        <w:spacing w:val="0"/>
      </w:rPr>
    </w:lvl>
    <w:lvl w:ilvl="2" w:tplc="6E7643E8">
      <w:start w:val="1"/>
      <w:numFmt w:val="lowerRoman"/>
      <w:pStyle w:val="Level2"/>
      <w:lvlText w:val="%3."/>
      <w:lvlJc w:val="right"/>
      <w:pPr>
        <w:tabs>
          <w:tab w:val="num" w:pos="2520"/>
        </w:tabs>
        <w:ind w:left="2520" w:hanging="180"/>
      </w:pPr>
      <w:rPr>
        <w:spacing w:val="0"/>
      </w:rPr>
    </w:lvl>
    <w:lvl w:ilvl="3" w:tplc="9BC6609E">
      <w:start w:val="1"/>
      <w:numFmt w:val="decimal"/>
      <w:pStyle w:val="Level3"/>
      <w:lvlText w:val="%4."/>
      <w:lvlJc w:val="left"/>
      <w:pPr>
        <w:tabs>
          <w:tab w:val="num" w:pos="3240"/>
        </w:tabs>
        <w:ind w:left="3240" w:hanging="360"/>
      </w:pPr>
      <w:rPr>
        <w:spacing w:val="0"/>
      </w:rPr>
    </w:lvl>
    <w:lvl w:ilvl="4" w:tplc="E9145F14">
      <w:start w:val="1"/>
      <w:numFmt w:val="lowerLetter"/>
      <w:pStyle w:val="Level4"/>
      <w:lvlText w:val="%5."/>
      <w:lvlJc w:val="left"/>
      <w:pPr>
        <w:tabs>
          <w:tab w:val="num" w:pos="3960"/>
        </w:tabs>
        <w:ind w:left="3960" w:hanging="360"/>
      </w:pPr>
      <w:rPr>
        <w:spacing w:val="0"/>
      </w:rPr>
    </w:lvl>
    <w:lvl w:ilvl="5" w:tplc="1592F448">
      <w:start w:val="1"/>
      <w:numFmt w:val="lowerRoman"/>
      <w:pStyle w:val="Level5"/>
      <w:lvlText w:val="%6."/>
      <w:lvlJc w:val="right"/>
      <w:pPr>
        <w:tabs>
          <w:tab w:val="num" w:pos="4680"/>
        </w:tabs>
        <w:ind w:left="4680" w:hanging="180"/>
      </w:pPr>
      <w:rPr>
        <w:spacing w:val="0"/>
      </w:rPr>
    </w:lvl>
    <w:lvl w:ilvl="6" w:tplc="0E924AA0">
      <w:start w:val="1"/>
      <w:numFmt w:val="decimal"/>
      <w:pStyle w:val="Level6"/>
      <w:lvlText w:val="%7."/>
      <w:lvlJc w:val="left"/>
      <w:pPr>
        <w:tabs>
          <w:tab w:val="num" w:pos="5400"/>
        </w:tabs>
        <w:ind w:left="5400" w:hanging="360"/>
      </w:pPr>
      <w:rPr>
        <w:spacing w:val="0"/>
      </w:rPr>
    </w:lvl>
    <w:lvl w:ilvl="7" w:tplc="40AEE26A">
      <w:start w:val="1"/>
      <w:numFmt w:val="lowerLetter"/>
      <w:pStyle w:val="Level7"/>
      <w:lvlText w:val="%8."/>
      <w:lvlJc w:val="left"/>
      <w:pPr>
        <w:tabs>
          <w:tab w:val="num" w:pos="6120"/>
        </w:tabs>
        <w:ind w:left="6120" w:hanging="360"/>
      </w:pPr>
      <w:rPr>
        <w:spacing w:val="0"/>
      </w:rPr>
    </w:lvl>
    <w:lvl w:ilvl="8" w:tplc="7CA8CCC2">
      <w:start w:val="1"/>
      <w:numFmt w:val="lowerRoman"/>
      <w:pStyle w:val="Level8"/>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000013"/>
    <w:multiLevelType w:val="hybridMultilevel"/>
    <w:tmpl w:val="A5E4A886"/>
    <w:lvl w:ilvl="0" w:tplc="D758CF92">
      <w:start w:val="1"/>
      <w:numFmt w:val="lowerRoman"/>
      <w:lvlText w:val="(%1)"/>
      <w:lvlJc w:val="left"/>
      <w:pPr>
        <w:tabs>
          <w:tab w:val="num" w:pos="1134"/>
        </w:tabs>
        <w:ind w:left="1134" w:hanging="850"/>
      </w:pPr>
      <w:rPr>
        <w:rFonts w:hint="eastAsia"/>
        <w:b/>
      </w:rPr>
    </w:lvl>
    <w:lvl w:ilvl="1" w:tplc="9A66E4BC">
      <w:start w:val="1"/>
      <w:numFmt w:val="lowerLetter"/>
      <w:lvlText w:val="%2."/>
      <w:lvlJc w:val="left"/>
      <w:pPr>
        <w:ind w:left="1785" w:hanging="360"/>
      </w:pPr>
    </w:lvl>
    <w:lvl w:ilvl="2" w:tplc="C54EF5E2">
      <w:start w:val="1"/>
      <w:numFmt w:val="lowerRoman"/>
      <w:lvlText w:val="%3."/>
      <w:lvlJc w:val="right"/>
      <w:pPr>
        <w:ind w:left="2505" w:hanging="180"/>
      </w:pPr>
    </w:lvl>
    <w:lvl w:ilvl="3" w:tplc="90E4F1D8">
      <w:start w:val="1"/>
      <w:numFmt w:val="decimal"/>
      <w:lvlText w:val="%4."/>
      <w:lvlJc w:val="left"/>
      <w:pPr>
        <w:ind w:left="3225" w:hanging="360"/>
      </w:pPr>
    </w:lvl>
    <w:lvl w:ilvl="4" w:tplc="73A26824">
      <w:start w:val="1"/>
      <w:numFmt w:val="lowerLetter"/>
      <w:lvlText w:val="%5."/>
      <w:lvlJc w:val="left"/>
      <w:pPr>
        <w:ind w:left="3945" w:hanging="360"/>
      </w:pPr>
    </w:lvl>
    <w:lvl w:ilvl="5" w:tplc="8EDE75FE">
      <w:start w:val="1"/>
      <w:numFmt w:val="lowerRoman"/>
      <w:lvlText w:val="%6."/>
      <w:lvlJc w:val="right"/>
      <w:pPr>
        <w:ind w:left="4665" w:hanging="180"/>
      </w:pPr>
    </w:lvl>
    <w:lvl w:ilvl="6" w:tplc="FCA614CC">
      <w:start w:val="1"/>
      <w:numFmt w:val="decimal"/>
      <w:lvlText w:val="%7."/>
      <w:lvlJc w:val="left"/>
      <w:pPr>
        <w:ind w:left="5385" w:hanging="360"/>
      </w:pPr>
    </w:lvl>
    <w:lvl w:ilvl="7" w:tplc="274043A4">
      <w:start w:val="1"/>
      <w:numFmt w:val="lowerLetter"/>
      <w:lvlText w:val="%8."/>
      <w:lvlJc w:val="left"/>
      <w:pPr>
        <w:ind w:left="6105" w:hanging="360"/>
      </w:pPr>
    </w:lvl>
    <w:lvl w:ilvl="8" w:tplc="5A2A8234">
      <w:start w:val="1"/>
      <w:numFmt w:val="lowerRoman"/>
      <w:lvlText w:val="%9."/>
      <w:lvlJc w:val="right"/>
      <w:pPr>
        <w:ind w:left="6825" w:hanging="180"/>
      </w:pPr>
    </w:lvl>
  </w:abstractNum>
  <w:abstractNum w:abstractNumId="4"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3C4AA4"/>
    <w:multiLevelType w:val="hybridMultilevel"/>
    <w:tmpl w:val="A5E4A886"/>
    <w:lvl w:ilvl="0" w:tplc="2DDCBC32">
      <w:start w:val="1"/>
      <w:numFmt w:val="lowerRoman"/>
      <w:lvlText w:val="(%1)"/>
      <w:lvlJc w:val="left"/>
      <w:pPr>
        <w:tabs>
          <w:tab w:val="num" w:pos="1134"/>
        </w:tabs>
        <w:ind w:left="1134" w:hanging="850"/>
      </w:pPr>
      <w:rPr>
        <w:rFonts w:hint="eastAsia"/>
        <w:b/>
      </w:rPr>
    </w:lvl>
    <w:lvl w:ilvl="1" w:tplc="5BFE7600">
      <w:start w:val="1"/>
      <w:numFmt w:val="lowerLetter"/>
      <w:lvlText w:val="%2."/>
      <w:lvlJc w:val="left"/>
      <w:pPr>
        <w:ind w:left="1785" w:hanging="360"/>
      </w:pPr>
    </w:lvl>
    <w:lvl w:ilvl="2" w:tplc="41967A54">
      <w:start w:val="1"/>
      <w:numFmt w:val="lowerRoman"/>
      <w:lvlText w:val="%3."/>
      <w:lvlJc w:val="right"/>
      <w:pPr>
        <w:ind w:left="2505" w:hanging="180"/>
      </w:pPr>
    </w:lvl>
    <w:lvl w:ilvl="3" w:tplc="7D7EC82A">
      <w:start w:val="1"/>
      <w:numFmt w:val="decimal"/>
      <w:lvlText w:val="%4."/>
      <w:lvlJc w:val="left"/>
      <w:pPr>
        <w:ind w:left="3225" w:hanging="360"/>
      </w:pPr>
    </w:lvl>
    <w:lvl w:ilvl="4" w:tplc="A7B43F40">
      <w:start w:val="1"/>
      <w:numFmt w:val="lowerLetter"/>
      <w:lvlText w:val="%5."/>
      <w:lvlJc w:val="left"/>
      <w:pPr>
        <w:ind w:left="3945" w:hanging="360"/>
      </w:pPr>
    </w:lvl>
    <w:lvl w:ilvl="5" w:tplc="D0F28DCE">
      <w:start w:val="1"/>
      <w:numFmt w:val="lowerRoman"/>
      <w:lvlText w:val="%6."/>
      <w:lvlJc w:val="right"/>
      <w:pPr>
        <w:ind w:left="4665" w:hanging="180"/>
      </w:pPr>
    </w:lvl>
    <w:lvl w:ilvl="6" w:tplc="BAEC79EC">
      <w:start w:val="1"/>
      <w:numFmt w:val="decimal"/>
      <w:lvlText w:val="%7."/>
      <w:lvlJc w:val="left"/>
      <w:pPr>
        <w:ind w:left="5385" w:hanging="360"/>
      </w:pPr>
    </w:lvl>
    <w:lvl w:ilvl="7" w:tplc="F8F46164">
      <w:start w:val="1"/>
      <w:numFmt w:val="lowerLetter"/>
      <w:lvlText w:val="%8."/>
      <w:lvlJc w:val="left"/>
      <w:pPr>
        <w:ind w:left="6105" w:hanging="360"/>
      </w:pPr>
    </w:lvl>
    <w:lvl w:ilvl="8" w:tplc="BF361084">
      <w:start w:val="1"/>
      <w:numFmt w:val="lowerRoman"/>
      <w:lvlText w:val="%9."/>
      <w:lvlJc w:val="right"/>
      <w:pPr>
        <w:ind w:left="6825" w:hanging="180"/>
      </w:pPr>
    </w:lvl>
  </w:abstractNum>
  <w:abstractNum w:abstractNumId="6" w15:restartNumberingAfterBreak="0">
    <w:nsid w:val="03D47D72"/>
    <w:multiLevelType w:val="hybridMultilevel"/>
    <w:tmpl w:val="6AD61BA2"/>
    <w:lvl w:ilvl="0" w:tplc="CF30EA58">
      <w:start w:val="1"/>
      <w:numFmt w:val="lowerRoman"/>
      <w:lvlText w:val="(%1)"/>
      <w:lvlJc w:val="left"/>
      <w:pPr>
        <w:ind w:left="720" w:hanging="360"/>
      </w:pPr>
      <w:rPr>
        <w:rFonts w:ascii="Tahoma" w:hAnsi="Tahoma" w:cs="Tahoma" w:hint="default"/>
        <w:b/>
        <w:i w:val="0"/>
        <w:spacing w:val="0"/>
        <w:sz w:val="22"/>
        <w:szCs w:val="22"/>
        <w:u w:val="none"/>
      </w:rPr>
    </w:lvl>
    <w:lvl w:ilvl="1" w:tplc="ECDAFA04" w:tentative="1">
      <w:start w:val="1"/>
      <w:numFmt w:val="lowerLetter"/>
      <w:lvlText w:val="%2."/>
      <w:lvlJc w:val="left"/>
      <w:pPr>
        <w:ind w:left="1440" w:hanging="360"/>
      </w:pPr>
    </w:lvl>
    <w:lvl w:ilvl="2" w:tplc="024A3310" w:tentative="1">
      <w:start w:val="1"/>
      <w:numFmt w:val="lowerRoman"/>
      <w:lvlText w:val="%3."/>
      <w:lvlJc w:val="right"/>
      <w:pPr>
        <w:ind w:left="2160" w:hanging="180"/>
      </w:pPr>
    </w:lvl>
    <w:lvl w:ilvl="3" w:tplc="771CE890" w:tentative="1">
      <w:start w:val="1"/>
      <w:numFmt w:val="decimal"/>
      <w:lvlText w:val="%4."/>
      <w:lvlJc w:val="left"/>
      <w:pPr>
        <w:ind w:left="2880" w:hanging="360"/>
      </w:pPr>
    </w:lvl>
    <w:lvl w:ilvl="4" w:tplc="5930E16E" w:tentative="1">
      <w:start w:val="1"/>
      <w:numFmt w:val="lowerLetter"/>
      <w:lvlText w:val="%5."/>
      <w:lvlJc w:val="left"/>
      <w:pPr>
        <w:ind w:left="3600" w:hanging="360"/>
      </w:pPr>
    </w:lvl>
    <w:lvl w:ilvl="5" w:tplc="C4BE58EC" w:tentative="1">
      <w:start w:val="1"/>
      <w:numFmt w:val="lowerRoman"/>
      <w:lvlText w:val="%6."/>
      <w:lvlJc w:val="right"/>
      <w:pPr>
        <w:ind w:left="4320" w:hanging="180"/>
      </w:pPr>
    </w:lvl>
    <w:lvl w:ilvl="6" w:tplc="B9B28CA8" w:tentative="1">
      <w:start w:val="1"/>
      <w:numFmt w:val="decimal"/>
      <w:lvlText w:val="%7."/>
      <w:lvlJc w:val="left"/>
      <w:pPr>
        <w:ind w:left="5040" w:hanging="360"/>
      </w:pPr>
    </w:lvl>
    <w:lvl w:ilvl="7" w:tplc="B36A650A" w:tentative="1">
      <w:start w:val="1"/>
      <w:numFmt w:val="lowerLetter"/>
      <w:lvlText w:val="%8."/>
      <w:lvlJc w:val="left"/>
      <w:pPr>
        <w:ind w:left="5760" w:hanging="360"/>
      </w:pPr>
    </w:lvl>
    <w:lvl w:ilvl="8" w:tplc="C3AE9B2C" w:tentative="1">
      <w:start w:val="1"/>
      <w:numFmt w:val="lowerRoman"/>
      <w:lvlText w:val="%9."/>
      <w:lvlJc w:val="right"/>
      <w:pPr>
        <w:ind w:left="6480" w:hanging="180"/>
      </w:pPr>
    </w:lvl>
  </w:abstractNum>
  <w:abstractNum w:abstractNumId="7" w15:restartNumberingAfterBreak="0">
    <w:nsid w:val="041376B6"/>
    <w:multiLevelType w:val="hybridMultilevel"/>
    <w:tmpl w:val="C6BA6DF2"/>
    <w:lvl w:ilvl="0" w:tplc="92F8A5FC">
      <w:start w:val="1"/>
      <w:numFmt w:val="lowerRoman"/>
      <w:lvlText w:val="(%1)"/>
      <w:lvlJc w:val="left"/>
      <w:pPr>
        <w:ind w:left="1080" w:hanging="720"/>
      </w:pPr>
      <w:rPr>
        <w:rFonts w:hint="default"/>
        <w:b/>
      </w:rPr>
    </w:lvl>
    <w:lvl w:ilvl="1" w:tplc="5A086CB6" w:tentative="1">
      <w:start w:val="1"/>
      <w:numFmt w:val="lowerLetter"/>
      <w:lvlText w:val="%2."/>
      <w:lvlJc w:val="left"/>
      <w:pPr>
        <w:ind w:left="1440" w:hanging="360"/>
      </w:pPr>
    </w:lvl>
    <w:lvl w:ilvl="2" w:tplc="FC142B06" w:tentative="1">
      <w:start w:val="1"/>
      <w:numFmt w:val="lowerRoman"/>
      <w:lvlText w:val="%3."/>
      <w:lvlJc w:val="right"/>
      <w:pPr>
        <w:ind w:left="2160" w:hanging="180"/>
      </w:pPr>
    </w:lvl>
    <w:lvl w:ilvl="3" w:tplc="EA8234FA" w:tentative="1">
      <w:start w:val="1"/>
      <w:numFmt w:val="decimal"/>
      <w:lvlText w:val="%4."/>
      <w:lvlJc w:val="left"/>
      <w:pPr>
        <w:ind w:left="2880" w:hanging="360"/>
      </w:pPr>
    </w:lvl>
    <w:lvl w:ilvl="4" w:tplc="E1D2E078" w:tentative="1">
      <w:start w:val="1"/>
      <w:numFmt w:val="lowerLetter"/>
      <w:lvlText w:val="%5."/>
      <w:lvlJc w:val="left"/>
      <w:pPr>
        <w:ind w:left="3600" w:hanging="360"/>
      </w:pPr>
    </w:lvl>
    <w:lvl w:ilvl="5" w:tplc="1B980F1A" w:tentative="1">
      <w:start w:val="1"/>
      <w:numFmt w:val="lowerRoman"/>
      <w:lvlText w:val="%6."/>
      <w:lvlJc w:val="right"/>
      <w:pPr>
        <w:ind w:left="4320" w:hanging="180"/>
      </w:pPr>
    </w:lvl>
    <w:lvl w:ilvl="6" w:tplc="BA142D10" w:tentative="1">
      <w:start w:val="1"/>
      <w:numFmt w:val="decimal"/>
      <w:lvlText w:val="%7."/>
      <w:lvlJc w:val="left"/>
      <w:pPr>
        <w:ind w:left="5040" w:hanging="360"/>
      </w:pPr>
    </w:lvl>
    <w:lvl w:ilvl="7" w:tplc="0496362E" w:tentative="1">
      <w:start w:val="1"/>
      <w:numFmt w:val="lowerLetter"/>
      <w:lvlText w:val="%8."/>
      <w:lvlJc w:val="left"/>
      <w:pPr>
        <w:ind w:left="5760" w:hanging="360"/>
      </w:pPr>
    </w:lvl>
    <w:lvl w:ilvl="8" w:tplc="F202C208" w:tentative="1">
      <w:start w:val="1"/>
      <w:numFmt w:val="lowerRoman"/>
      <w:lvlText w:val="%9."/>
      <w:lvlJc w:val="right"/>
      <w:pPr>
        <w:ind w:left="6480" w:hanging="180"/>
      </w:pPr>
    </w:lvl>
  </w:abstractNum>
  <w:abstractNum w:abstractNumId="8" w15:restartNumberingAfterBreak="0">
    <w:nsid w:val="057E5129"/>
    <w:multiLevelType w:val="hybridMultilevel"/>
    <w:tmpl w:val="06DC7E46"/>
    <w:lvl w:ilvl="0" w:tplc="E0EA3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10" w15:restartNumberingAfterBreak="0">
    <w:nsid w:val="09006740"/>
    <w:multiLevelType w:val="hybridMultilevel"/>
    <w:tmpl w:val="FEDCF76E"/>
    <w:lvl w:ilvl="0" w:tplc="DFD240E2">
      <w:start w:val="1"/>
      <w:numFmt w:val="lowerLetter"/>
      <w:lvlText w:val="(%1)"/>
      <w:lvlJc w:val="left"/>
      <w:pPr>
        <w:ind w:left="1778" w:hanging="360"/>
      </w:pPr>
      <w:rPr>
        <w:rFonts w:hint="default"/>
        <w:b/>
        <w:i w:val="0"/>
      </w:rPr>
    </w:lvl>
    <w:lvl w:ilvl="1" w:tplc="6CD6B028" w:tentative="1">
      <w:start w:val="1"/>
      <w:numFmt w:val="lowerLetter"/>
      <w:lvlText w:val="%2."/>
      <w:lvlJc w:val="left"/>
      <w:pPr>
        <w:ind w:left="2498" w:hanging="360"/>
      </w:pPr>
    </w:lvl>
    <w:lvl w:ilvl="2" w:tplc="9BC08188" w:tentative="1">
      <w:start w:val="1"/>
      <w:numFmt w:val="lowerRoman"/>
      <w:lvlText w:val="%3."/>
      <w:lvlJc w:val="right"/>
      <w:pPr>
        <w:ind w:left="3218" w:hanging="180"/>
      </w:pPr>
    </w:lvl>
    <w:lvl w:ilvl="3" w:tplc="B82E50BC" w:tentative="1">
      <w:start w:val="1"/>
      <w:numFmt w:val="decimal"/>
      <w:lvlText w:val="%4."/>
      <w:lvlJc w:val="left"/>
      <w:pPr>
        <w:ind w:left="3938" w:hanging="360"/>
      </w:pPr>
    </w:lvl>
    <w:lvl w:ilvl="4" w:tplc="93466D94" w:tentative="1">
      <w:start w:val="1"/>
      <w:numFmt w:val="lowerLetter"/>
      <w:lvlText w:val="%5."/>
      <w:lvlJc w:val="left"/>
      <w:pPr>
        <w:ind w:left="4658" w:hanging="360"/>
      </w:pPr>
    </w:lvl>
    <w:lvl w:ilvl="5" w:tplc="4A12EAEC" w:tentative="1">
      <w:start w:val="1"/>
      <w:numFmt w:val="lowerRoman"/>
      <w:lvlText w:val="%6."/>
      <w:lvlJc w:val="right"/>
      <w:pPr>
        <w:ind w:left="5378" w:hanging="180"/>
      </w:pPr>
    </w:lvl>
    <w:lvl w:ilvl="6" w:tplc="10A6193A" w:tentative="1">
      <w:start w:val="1"/>
      <w:numFmt w:val="decimal"/>
      <w:lvlText w:val="%7."/>
      <w:lvlJc w:val="left"/>
      <w:pPr>
        <w:ind w:left="6098" w:hanging="360"/>
      </w:pPr>
    </w:lvl>
    <w:lvl w:ilvl="7" w:tplc="282C6B10" w:tentative="1">
      <w:start w:val="1"/>
      <w:numFmt w:val="lowerLetter"/>
      <w:lvlText w:val="%8."/>
      <w:lvlJc w:val="left"/>
      <w:pPr>
        <w:ind w:left="6818" w:hanging="360"/>
      </w:pPr>
    </w:lvl>
    <w:lvl w:ilvl="8" w:tplc="D7C2C1B0" w:tentative="1">
      <w:start w:val="1"/>
      <w:numFmt w:val="lowerRoman"/>
      <w:lvlText w:val="%9."/>
      <w:lvlJc w:val="right"/>
      <w:pPr>
        <w:ind w:left="7538" w:hanging="180"/>
      </w:pPr>
    </w:lvl>
  </w:abstractNum>
  <w:abstractNum w:abstractNumId="11"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06271E"/>
    <w:multiLevelType w:val="hybridMultilevel"/>
    <w:tmpl w:val="03B0AF56"/>
    <w:lvl w:ilvl="0" w:tplc="1EBC87DE">
      <w:start w:val="1"/>
      <w:numFmt w:val="lowerLetter"/>
      <w:lvlText w:val="(%1)"/>
      <w:lvlJc w:val="left"/>
      <w:pPr>
        <w:tabs>
          <w:tab w:val="num" w:pos="1440"/>
        </w:tabs>
        <w:ind w:left="1440" w:hanging="360"/>
      </w:pPr>
      <w:rPr>
        <w:rFonts w:cs="Times New Roman"/>
      </w:rPr>
    </w:lvl>
    <w:lvl w:ilvl="1" w:tplc="CFCA1E96">
      <w:start w:val="1"/>
      <w:numFmt w:val="lowerLetter"/>
      <w:lvlText w:val="(%2)"/>
      <w:lvlJc w:val="left"/>
      <w:pPr>
        <w:tabs>
          <w:tab w:val="num" w:pos="1800"/>
        </w:tabs>
        <w:ind w:left="1800" w:hanging="720"/>
      </w:pPr>
      <w:rPr>
        <w:rFonts w:cs="Times New Roman"/>
      </w:rPr>
    </w:lvl>
    <w:lvl w:ilvl="2" w:tplc="E01E5A34">
      <w:start w:val="1"/>
      <w:numFmt w:val="lowerRoman"/>
      <w:lvlText w:val="%3."/>
      <w:lvlJc w:val="right"/>
      <w:pPr>
        <w:tabs>
          <w:tab w:val="num" w:pos="2160"/>
        </w:tabs>
        <w:ind w:left="2160" w:hanging="180"/>
      </w:pPr>
      <w:rPr>
        <w:rFonts w:cs="Times New Roman"/>
      </w:rPr>
    </w:lvl>
    <w:lvl w:ilvl="3" w:tplc="E02EFF86">
      <w:start w:val="1"/>
      <w:numFmt w:val="decimal"/>
      <w:lvlText w:val="%4."/>
      <w:lvlJc w:val="left"/>
      <w:pPr>
        <w:tabs>
          <w:tab w:val="num" w:pos="2880"/>
        </w:tabs>
        <w:ind w:left="2880" w:hanging="360"/>
      </w:pPr>
      <w:rPr>
        <w:rFonts w:cs="Times New Roman"/>
      </w:rPr>
    </w:lvl>
    <w:lvl w:ilvl="4" w:tplc="84F2AFA4">
      <w:start w:val="1"/>
      <w:numFmt w:val="lowerLetter"/>
      <w:lvlText w:val="%5."/>
      <w:lvlJc w:val="left"/>
      <w:pPr>
        <w:tabs>
          <w:tab w:val="num" w:pos="3600"/>
        </w:tabs>
        <w:ind w:left="3600" w:hanging="360"/>
      </w:pPr>
      <w:rPr>
        <w:rFonts w:cs="Times New Roman"/>
      </w:rPr>
    </w:lvl>
    <w:lvl w:ilvl="5" w:tplc="9E26B00E">
      <w:start w:val="1"/>
      <w:numFmt w:val="lowerRoman"/>
      <w:lvlText w:val="%6."/>
      <w:lvlJc w:val="right"/>
      <w:pPr>
        <w:tabs>
          <w:tab w:val="num" w:pos="4320"/>
        </w:tabs>
        <w:ind w:left="4320" w:hanging="180"/>
      </w:pPr>
      <w:rPr>
        <w:rFonts w:cs="Times New Roman"/>
      </w:rPr>
    </w:lvl>
    <w:lvl w:ilvl="6" w:tplc="740EBF78">
      <w:start w:val="1"/>
      <w:numFmt w:val="decimal"/>
      <w:lvlText w:val="%7."/>
      <w:lvlJc w:val="left"/>
      <w:pPr>
        <w:tabs>
          <w:tab w:val="num" w:pos="5040"/>
        </w:tabs>
        <w:ind w:left="5040" w:hanging="360"/>
      </w:pPr>
      <w:rPr>
        <w:rFonts w:cs="Times New Roman"/>
      </w:rPr>
    </w:lvl>
    <w:lvl w:ilvl="7" w:tplc="DE74A4AE">
      <w:start w:val="1"/>
      <w:numFmt w:val="lowerLetter"/>
      <w:lvlText w:val="%8."/>
      <w:lvlJc w:val="left"/>
      <w:pPr>
        <w:tabs>
          <w:tab w:val="num" w:pos="5760"/>
        </w:tabs>
        <w:ind w:left="5760" w:hanging="360"/>
      </w:pPr>
      <w:rPr>
        <w:rFonts w:cs="Times New Roman"/>
      </w:rPr>
    </w:lvl>
    <w:lvl w:ilvl="8" w:tplc="1B94697A">
      <w:start w:val="1"/>
      <w:numFmt w:val="lowerRoman"/>
      <w:lvlText w:val="%9."/>
      <w:lvlJc w:val="right"/>
      <w:pPr>
        <w:tabs>
          <w:tab w:val="num" w:pos="6480"/>
        </w:tabs>
        <w:ind w:left="6480" w:hanging="180"/>
      </w:pPr>
      <w:rPr>
        <w:rFonts w:cs="Times New Roman"/>
      </w:rPr>
    </w:lvl>
  </w:abstractNum>
  <w:abstractNum w:abstractNumId="13"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14" w15:restartNumberingAfterBreak="0">
    <w:nsid w:val="0B352EEC"/>
    <w:multiLevelType w:val="hybridMultilevel"/>
    <w:tmpl w:val="6AD61BA2"/>
    <w:lvl w:ilvl="0" w:tplc="09DEFE12">
      <w:start w:val="1"/>
      <w:numFmt w:val="lowerRoman"/>
      <w:lvlText w:val="(%1)"/>
      <w:lvlJc w:val="left"/>
      <w:pPr>
        <w:ind w:left="720" w:hanging="360"/>
      </w:pPr>
      <w:rPr>
        <w:rFonts w:ascii="Tahoma" w:hAnsi="Tahoma" w:cs="Tahoma" w:hint="default"/>
        <w:b/>
        <w:i w:val="0"/>
        <w:spacing w:val="0"/>
        <w:sz w:val="22"/>
        <w:szCs w:val="22"/>
        <w:u w:val="none"/>
      </w:rPr>
    </w:lvl>
    <w:lvl w:ilvl="1" w:tplc="B8AA0402" w:tentative="1">
      <w:start w:val="1"/>
      <w:numFmt w:val="lowerLetter"/>
      <w:lvlText w:val="%2."/>
      <w:lvlJc w:val="left"/>
      <w:pPr>
        <w:ind w:left="1440" w:hanging="360"/>
      </w:pPr>
    </w:lvl>
    <w:lvl w:ilvl="2" w:tplc="0330A836" w:tentative="1">
      <w:start w:val="1"/>
      <w:numFmt w:val="lowerRoman"/>
      <w:lvlText w:val="%3."/>
      <w:lvlJc w:val="right"/>
      <w:pPr>
        <w:ind w:left="2160" w:hanging="180"/>
      </w:pPr>
    </w:lvl>
    <w:lvl w:ilvl="3" w:tplc="913C1322" w:tentative="1">
      <w:start w:val="1"/>
      <w:numFmt w:val="decimal"/>
      <w:lvlText w:val="%4."/>
      <w:lvlJc w:val="left"/>
      <w:pPr>
        <w:ind w:left="2880" w:hanging="360"/>
      </w:pPr>
    </w:lvl>
    <w:lvl w:ilvl="4" w:tplc="6578266C" w:tentative="1">
      <w:start w:val="1"/>
      <w:numFmt w:val="lowerLetter"/>
      <w:lvlText w:val="%5."/>
      <w:lvlJc w:val="left"/>
      <w:pPr>
        <w:ind w:left="3600" w:hanging="360"/>
      </w:pPr>
    </w:lvl>
    <w:lvl w:ilvl="5" w:tplc="464AF70C" w:tentative="1">
      <w:start w:val="1"/>
      <w:numFmt w:val="lowerRoman"/>
      <w:lvlText w:val="%6."/>
      <w:lvlJc w:val="right"/>
      <w:pPr>
        <w:ind w:left="4320" w:hanging="180"/>
      </w:pPr>
    </w:lvl>
    <w:lvl w:ilvl="6" w:tplc="4D122902" w:tentative="1">
      <w:start w:val="1"/>
      <w:numFmt w:val="decimal"/>
      <w:lvlText w:val="%7."/>
      <w:lvlJc w:val="left"/>
      <w:pPr>
        <w:ind w:left="5040" w:hanging="360"/>
      </w:pPr>
    </w:lvl>
    <w:lvl w:ilvl="7" w:tplc="8584C06A" w:tentative="1">
      <w:start w:val="1"/>
      <w:numFmt w:val="lowerLetter"/>
      <w:lvlText w:val="%8."/>
      <w:lvlJc w:val="left"/>
      <w:pPr>
        <w:ind w:left="5760" w:hanging="360"/>
      </w:pPr>
    </w:lvl>
    <w:lvl w:ilvl="8" w:tplc="446EC598" w:tentative="1">
      <w:start w:val="1"/>
      <w:numFmt w:val="lowerRoman"/>
      <w:lvlText w:val="%9."/>
      <w:lvlJc w:val="right"/>
      <w:pPr>
        <w:ind w:left="6480" w:hanging="180"/>
      </w:pPr>
    </w:lvl>
  </w:abstractNum>
  <w:abstractNum w:abstractNumId="1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5836F5"/>
    <w:multiLevelType w:val="hybridMultilevel"/>
    <w:tmpl w:val="19B0D8D0"/>
    <w:lvl w:ilvl="0" w:tplc="11462C28">
      <w:start w:val="1"/>
      <w:numFmt w:val="lowerRoman"/>
      <w:lvlText w:val="(%1)"/>
      <w:lvlJc w:val="left"/>
      <w:pPr>
        <w:ind w:left="1080" w:hanging="720"/>
      </w:pPr>
      <w:rPr>
        <w:rFonts w:hint="default"/>
        <w:b/>
      </w:rPr>
    </w:lvl>
    <w:lvl w:ilvl="1" w:tplc="6BC86F62" w:tentative="1">
      <w:start w:val="1"/>
      <w:numFmt w:val="lowerLetter"/>
      <w:lvlText w:val="%2."/>
      <w:lvlJc w:val="left"/>
      <w:pPr>
        <w:ind w:left="1440" w:hanging="360"/>
      </w:pPr>
    </w:lvl>
    <w:lvl w:ilvl="2" w:tplc="6B0AD37C" w:tentative="1">
      <w:start w:val="1"/>
      <w:numFmt w:val="lowerRoman"/>
      <w:lvlText w:val="%3."/>
      <w:lvlJc w:val="right"/>
      <w:pPr>
        <w:ind w:left="2160" w:hanging="180"/>
      </w:pPr>
    </w:lvl>
    <w:lvl w:ilvl="3" w:tplc="C78E4522" w:tentative="1">
      <w:start w:val="1"/>
      <w:numFmt w:val="decimal"/>
      <w:lvlText w:val="%4."/>
      <w:lvlJc w:val="left"/>
      <w:pPr>
        <w:ind w:left="2880" w:hanging="360"/>
      </w:pPr>
    </w:lvl>
    <w:lvl w:ilvl="4" w:tplc="84788790" w:tentative="1">
      <w:start w:val="1"/>
      <w:numFmt w:val="lowerLetter"/>
      <w:lvlText w:val="%5."/>
      <w:lvlJc w:val="left"/>
      <w:pPr>
        <w:ind w:left="3600" w:hanging="360"/>
      </w:pPr>
    </w:lvl>
    <w:lvl w:ilvl="5" w:tplc="06EE3B1A" w:tentative="1">
      <w:start w:val="1"/>
      <w:numFmt w:val="lowerRoman"/>
      <w:lvlText w:val="%6."/>
      <w:lvlJc w:val="right"/>
      <w:pPr>
        <w:ind w:left="4320" w:hanging="180"/>
      </w:pPr>
    </w:lvl>
    <w:lvl w:ilvl="6" w:tplc="D7741B74" w:tentative="1">
      <w:start w:val="1"/>
      <w:numFmt w:val="decimal"/>
      <w:lvlText w:val="%7."/>
      <w:lvlJc w:val="left"/>
      <w:pPr>
        <w:ind w:left="5040" w:hanging="360"/>
      </w:pPr>
    </w:lvl>
    <w:lvl w:ilvl="7" w:tplc="B9600E5C" w:tentative="1">
      <w:start w:val="1"/>
      <w:numFmt w:val="lowerLetter"/>
      <w:lvlText w:val="%8."/>
      <w:lvlJc w:val="left"/>
      <w:pPr>
        <w:ind w:left="5760" w:hanging="360"/>
      </w:pPr>
    </w:lvl>
    <w:lvl w:ilvl="8" w:tplc="5108208E" w:tentative="1">
      <w:start w:val="1"/>
      <w:numFmt w:val="lowerRoman"/>
      <w:lvlText w:val="%9."/>
      <w:lvlJc w:val="right"/>
      <w:pPr>
        <w:ind w:left="6480" w:hanging="180"/>
      </w:pPr>
    </w:lvl>
  </w:abstractNum>
  <w:abstractNum w:abstractNumId="17" w15:restartNumberingAfterBreak="0">
    <w:nsid w:val="0ECB280C"/>
    <w:multiLevelType w:val="hybridMultilevel"/>
    <w:tmpl w:val="04C20114"/>
    <w:lvl w:ilvl="0" w:tplc="A5E85FE2">
      <w:start w:val="1"/>
      <w:numFmt w:val="lowerRoman"/>
      <w:lvlText w:val="(%1)"/>
      <w:lvlJc w:val="left"/>
      <w:pPr>
        <w:ind w:left="720" w:hanging="360"/>
      </w:pPr>
      <w:rPr>
        <w:rFonts w:ascii="Tahoma" w:hAnsi="Tahoma" w:cs="Tahoma" w:hint="default"/>
        <w:b/>
        <w:i w:val="0"/>
        <w:lang w:val="pt-BR"/>
      </w:rPr>
    </w:lvl>
    <w:lvl w:ilvl="1" w:tplc="EE944B6A" w:tentative="1">
      <w:start w:val="1"/>
      <w:numFmt w:val="lowerLetter"/>
      <w:lvlText w:val="%2."/>
      <w:lvlJc w:val="left"/>
      <w:pPr>
        <w:ind w:left="1440" w:hanging="360"/>
      </w:pPr>
    </w:lvl>
    <w:lvl w:ilvl="2" w:tplc="80081FB8" w:tentative="1">
      <w:start w:val="1"/>
      <w:numFmt w:val="lowerRoman"/>
      <w:lvlText w:val="%3."/>
      <w:lvlJc w:val="right"/>
      <w:pPr>
        <w:ind w:left="2160" w:hanging="180"/>
      </w:pPr>
    </w:lvl>
    <w:lvl w:ilvl="3" w:tplc="389E6896" w:tentative="1">
      <w:start w:val="1"/>
      <w:numFmt w:val="decimal"/>
      <w:lvlText w:val="%4."/>
      <w:lvlJc w:val="left"/>
      <w:pPr>
        <w:ind w:left="2880" w:hanging="360"/>
      </w:pPr>
    </w:lvl>
    <w:lvl w:ilvl="4" w:tplc="A73049D4" w:tentative="1">
      <w:start w:val="1"/>
      <w:numFmt w:val="lowerLetter"/>
      <w:lvlText w:val="%5."/>
      <w:lvlJc w:val="left"/>
      <w:pPr>
        <w:ind w:left="3600" w:hanging="360"/>
      </w:pPr>
    </w:lvl>
    <w:lvl w:ilvl="5" w:tplc="A9000A48" w:tentative="1">
      <w:start w:val="1"/>
      <w:numFmt w:val="lowerRoman"/>
      <w:lvlText w:val="%6."/>
      <w:lvlJc w:val="right"/>
      <w:pPr>
        <w:ind w:left="4320" w:hanging="180"/>
      </w:pPr>
    </w:lvl>
    <w:lvl w:ilvl="6" w:tplc="DA20877A" w:tentative="1">
      <w:start w:val="1"/>
      <w:numFmt w:val="decimal"/>
      <w:lvlText w:val="%7."/>
      <w:lvlJc w:val="left"/>
      <w:pPr>
        <w:ind w:left="5040" w:hanging="360"/>
      </w:pPr>
    </w:lvl>
    <w:lvl w:ilvl="7" w:tplc="BA3C105A" w:tentative="1">
      <w:start w:val="1"/>
      <w:numFmt w:val="lowerLetter"/>
      <w:lvlText w:val="%8."/>
      <w:lvlJc w:val="left"/>
      <w:pPr>
        <w:ind w:left="5760" w:hanging="360"/>
      </w:pPr>
    </w:lvl>
    <w:lvl w:ilvl="8" w:tplc="C9507E72" w:tentative="1">
      <w:start w:val="1"/>
      <w:numFmt w:val="lowerRoman"/>
      <w:lvlText w:val="%9."/>
      <w:lvlJc w:val="right"/>
      <w:pPr>
        <w:ind w:left="6480" w:hanging="180"/>
      </w:pPr>
    </w:lvl>
  </w:abstractNum>
  <w:abstractNum w:abstractNumId="1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9" w15:restartNumberingAfterBreak="0">
    <w:nsid w:val="10663965"/>
    <w:multiLevelType w:val="hybridMultilevel"/>
    <w:tmpl w:val="80525708"/>
    <w:lvl w:ilvl="0" w:tplc="CB389CB2">
      <w:start w:val="1"/>
      <w:numFmt w:val="lowerLetter"/>
      <w:lvlText w:val="(%1)"/>
      <w:lvlJc w:val="left"/>
      <w:pPr>
        <w:ind w:left="1780" w:hanging="360"/>
      </w:pPr>
      <w:rPr>
        <w:rFonts w:hint="default"/>
        <w:b/>
        <w:i w:val="0"/>
      </w:rPr>
    </w:lvl>
    <w:lvl w:ilvl="1" w:tplc="F65E205C">
      <w:start w:val="1"/>
      <w:numFmt w:val="lowerLetter"/>
      <w:lvlText w:val="%2."/>
      <w:lvlJc w:val="left"/>
      <w:pPr>
        <w:ind w:left="2500" w:hanging="360"/>
      </w:pPr>
    </w:lvl>
    <w:lvl w:ilvl="2" w:tplc="B5283AFC" w:tentative="1">
      <w:start w:val="1"/>
      <w:numFmt w:val="lowerRoman"/>
      <w:lvlText w:val="%3."/>
      <w:lvlJc w:val="right"/>
      <w:pPr>
        <w:ind w:left="3220" w:hanging="180"/>
      </w:pPr>
    </w:lvl>
    <w:lvl w:ilvl="3" w:tplc="207EE68C" w:tentative="1">
      <w:start w:val="1"/>
      <w:numFmt w:val="decimal"/>
      <w:lvlText w:val="%4."/>
      <w:lvlJc w:val="left"/>
      <w:pPr>
        <w:ind w:left="3940" w:hanging="360"/>
      </w:pPr>
    </w:lvl>
    <w:lvl w:ilvl="4" w:tplc="4D729F8A" w:tentative="1">
      <w:start w:val="1"/>
      <w:numFmt w:val="lowerLetter"/>
      <w:lvlText w:val="%5."/>
      <w:lvlJc w:val="left"/>
      <w:pPr>
        <w:ind w:left="4660" w:hanging="360"/>
      </w:pPr>
    </w:lvl>
    <w:lvl w:ilvl="5" w:tplc="E96EA7C8" w:tentative="1">
      <w:start w:val="1"/>
      <w:numFmt w:val="lowerRoman"/>
      <w:lvlText w:val="%6."/>
      <w:lvlJc w:val="right"/>
      <w:pPr>
        <w:ind w:left="5380" w:hanging="180"/>
      </w:pPr>
    </w:lvl>
    <w:lvl w:ilvl="6" w:tplc="51B643D4" w:tentative="1">
      <w:start w:val="1"/>
      <w:numFmt w:val="decimal"/>
      <w:lvlText w:val="%7."/>
      <w:lvlJc w:val="left"/>
      <w:pPr>
        <w:ind w:left="6100" w:hanging="360"/>
      </w:pPr>
    </w:lvl>
    <w:lvl w:ilvl="7" w:tplc="7038A7CE" w:tentative="1">
      <w:start w:val="1"/>
      <w:numFmt w:val="lowerLetter"/>
      <w:lvlText w:val="%8."/>
      <w:lvlJc w:val="left"/>
      <w:pPr>
        <w:ind w:left="6820" w:hanging="360"/>
      </w:pPr>
    </w:lvl>
    <w:lvl w:ilvl="8" w:tplc="F9ACFB48" w:tentative="1">
      <w:start w:val="1"/>
      <w:numFmt w:val="lowerRoman"/>
      <w:lvlText w:val="%9."/>
      <w:lvlJc w:val="right"/>
      <w:pPr>
        <w:ind w:left="7540" w:hanging="180"/>
      </w:pPr>
    </w:lvl>
  </w:abstractNum>
  <w:abstractNum w:abstractNumId="20" w15:restartNumberingAfterBreak="0">
    <w:nsid w:val="11B3276F"/>
    <w:multiLevelType w:val="hybridMultilevel"/>
    <w:tmpl w:val="2CF65AD6"/>
    <w:lvl w:ilvl="0" w:tplc="6C8000CE">
      <w:start w:val="1"/>
      <w:numFmt w:val="lowerRoman"/>
      <w:lvlText w:val="(%1)"/>
      <w:lvlJc w:val="left"/>
      <w:pPr>
        <w:ind w:left="720" w:hanging="360"/>
      </w:pPr>
      <w:rPr>
        <w:rFonts w:ascii="Trebuchet MS" w:hAnsi="Trebuchet MS" w:cs="Times New Roman" w:hint="default"/>
        <w:b/>
        <w:i w:val="0"/>
        <w:lang w:val="pt-BR"/>
      </w:rPr>
    </w:lvl>
    <w:lvl w:ilvl="1" w:tplc="26E6A608" w:tentative="1">
      <w:start w:val="1"/>
      <w:numFmt w:val="lowerLetter"/>
      <w:lvlText w:val="%2."/>
      <w:lvlJc w:val="left"/>
      <w:pPr>
        <w:ind w:left="1440" w:hanging="360"/>
      </w:pPr>
    </w:lvl>
    <w:lvl w:ilvl="2" w:tplc="27E2589C" w:tentative="1">
      <w:start w:val="1"/>
      <w:numFmt w:val="lowerRoman"/>
      <w:lvlText w:val="%3."/>
      <w:lvlJc w:val="right"/>
      <w:pPr>
        <w:ind w:left="2160" w:hanging="180"/>
      </w:pPr>
    </w:lvl>
    <w:lvl w:ilvl="3" w:tplc="C9A2CCE6" w:tentative="1">
      <w:start w:val="1"/>
      <w:numFmt w:val="decimal"/>
      <w:lvlText w:val="%4."/>
      <w:lvlJc w:val="left"/>
      <w:pPr>
        <w:ind w:left="2880" w:hanging="360"/>
      </w:pPr>
    </w:lvl>
    <w:lvl w:ilvl="4" w:tplc="1888884E" w:tentative="1">
      <w:start w:val="1"/>
      <w:numFmt w:val="lowerLetter"/>
      <w:lvlText w:val="%5."/>
      <w:lvlJc w:val="left"/>
      <w:pPr>
        <w:ind w:left="3600" w:hanging="360"/>
      </w:pPr>
    </w:lvl>
    <w:lvl w:ilvl="5" w:tplc="A9743348" w:tentative="1">
      <w:start w:val="1"/>
      <w:numFmt w:val="lowerRoman"/>
      <w:lvlText w:val="%6."/>
      <w:lvlJc w:val="right"/>
      <w:pPr>
        <w:ind w:left="4320" w:hanging="180"/>
      </w:pPr>
    </w:lvl>
    <w:lvl w:ilvl="6" w:tplc="C4C2E792" w:tentative="1">
      <w:start w:val="1"/>
      <w:numFmt w:val="decimal"/>
      <w:lvlText w:val="%7."/>
      <w:lvlJc w:val="left"/>
      <w:pPr>
        <w:ind w:left="5040" w:hanging="360"/>
      </w:pPr>
    </w:lvl>
    <w:lvl w:ilvl="7" w:tplc="5BF6590C" w:tentative="1">
      <w:start w:val="1"/>
      <w:numFmt w:val="lowerLetter"/>
      <w:lvlText w:val="%8."/>
      <w:lvlJc w:val="left"/>
      <w:pPr>
        <w:ind w:left="5760" w:hanging="360"/>
      </w:pPr>
    </w:lvl>
    <w:lvl w:ilvl="8" w:tplc="73A0649E" w:tentative="1">
      <w:start w:val="1"/>
      <w:numFmt w:val="lowerRoman"/>
      <w:lvlText w:val="%9."/>
      <w:lvlJc w:val="right"/>
      <w:pPr>
        <w:ind w:left="6480" w:hanging="180"/>
      </w:pPr>
    </w:lvl>
  </w:abstractNum>
  <w:abstractNum w:abstractNumId="21" w15:restartNumberingAfterBreak="0">
    <w:nsid w:val="13107235"/>
    <w:multiLevelType w:val="hybridMultilevel"/>
    <w:tmpl w:val="5F9A20B2"/>
    <w:lvl w:ilvl="0" w:tplc="4CCEE53C">
      <w:start w:val="1"/>
      <w:numFmt w:val="decimal"/>
      <w:lvlText w:val="%1."/>
      <w:lvlJc w:val="left"/>
      <w:pPr>
        <w:ind w:left="28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170DF0"/>
    <w:multiLevelType w:val="hybridMultilevel"/>
    <w:tmpl w:val="C9F65550"/>
    <w:lvl w:ilvl="0" w:tplc="655CD1BC">
      <w:start w:val="1"/>
      <w:numFmt w:val="lowerRoman"/>
      <w:lvlText w:val="(%1)"/>
      <w:lvlJc w:val="left"/>
      <w:pPr>
        <w:ind w:left="1428" w:hanging="720"/>
      </w:pPr>
      <w:rPr>
        <w:rFonts w:hint="default"/>
        <w:b/>
      </w:rPr>
    </w:lvl>
    <w:lvl w:ilvl="1" w:tplc="C1CC4B7E" w:tentative="1">
      <w:start w:val="1"/>
      <w:numFmt w:val="lowerLetter"/>
      <w:lvlText w:val="%2."/>
      <w:lvlJc w:val="left"/>
      <w:pPr>
        <w:ind w:left="1788" w:hanging="360"/>
      </w:pPr>
    </w:lvl>
    <w:lvl w:ilvl="2" w:tplc="8B9EAB0A" w:tentative="1">
      <w:start w:val="1"/>
      <w:numFmt w:val="lowerRoman"/>
      <w:lvlText w:val="%3."/>
      <w:lvlJc w:val="right"/>
      <w:pPr>
        <w:ind w:left="2508" w:hanging="180"/>
      </w:pPr>
    </w:lvl>
    <w:lvl w:ilvl="3" w:tplc="5434C868" w:tentative="1">
      <w:start w:val="1"/>
      <w:numFmt w:val="decimal"/>
      <w:lvlText w:val="%4."/>
      <w:lvlJc w:val="left"/>
      <w:pPr>
        <w:ind w:left="3228" w:hanging="360"/>
      </w:pPr>
    </w:lvl>
    <w:lvl w:ilvl="4" w:tplc="DDE0792E" w:tentative="1">
      <w:start w:val="1"/>
      <w:numFmt w:val="lowerLetter"/>
      <w:lvlText w:val="%5."/>
      <w:lvlJc w:val="left"/>
      <w:pPr>
        <w:ind w:left="3948" w:hanging="360"/>
      </w:pPr>
    </w:lvl>
    <w:lvl w:ilvl="5" w:tplc="60AC0352" w:tentative="1">
      <w:start w:val="1"/>
      <w:numFmt w:val="lowerRoman"/>
      <w:lvlText w:val="%6."/>
      <w:lvlJc w:val="right"/>
      <w:pPr>
        <w:ind w:left="4668" w:hanging="180"/>
      </w:pPr>
    </w:lvl>
    <w:lvl w:ilvl="6" w:tplc="CBD09888" w:tentative="1">
      <w:start w:val="1"/>
      <w:numFmt w:val="decimal"/>
      <w:lvlText w:val="%7."/>
      <w:lvlJc w:val="left"/>
      <w:pPr>
        <w:ind w:left="5388" w:hanging="360"/>
      </w:pPr>
    </w:lvl>
    <w:lvl w:ilvl="7" w:tplc="0AE43C84" w:tentative="1">
      <w:start w:val="1"/>
      <w:numFmt w:val="lowerLetter"/>
      <w:lvlText w:val="%8."/>
      <w:lvlJc w:val="left"/>
      <w:pPr>
        <w:ind w:left="6108" w:hanging="360"/>
      </w:pPr>
    </w:lvl>
    <w:lvl w:ilvl="8" w:tplc="E8E4FDE6" w:tentative="1">
      <w:start w:val="1"/>
      <w:numFmt w:val="lowerRoman"/>
      <w:lvlText w:val="%9."/>
      <w:lvlJc w:val="right"/>
      <w:pPr>
        <w:ind w:left="6828" w:hanging="180"/>
      </w:pPr>
    </w:lvl>
  </w:abstractNum>
  <w:abstractNum w:abstractNumId="23" w15:restartNumberingAfterBreak="0">
    <w:nsid w:val="13C824E2"/>
    <w:multiLevelType w:val="hybridMultilevel"/>
    <w:tmpl w:val="2F16A9D4"/>
    <w:lvl w:ilvl="0" w:tplc="7E3E7322">
      <w:start w:val="1"/>
      <w:numFmt w:val="upperRoman"/>
      <w:lvlText w:val="%1."/>
      <w:lvlJc w:val="left"/>
      <w:pPr>
        <w:ind w:left="1080" w:hanging="720"/>
      </w:pPr>
      <w:rPr>
        <w:rFonts w:hint="default"/>
      </w:rPr>
    </w:lvl>
    <w:lvl w:ilvl="1" w:tplc="796A46AC" w:tentative="1">
      <w:start w:val="1"/>
      <w:numFmt w:val="lowerLetter"/>
      <w:lvlText w:val="%2."/>
      <w:lvlJc w:val="left"/>
      <w:pPr>
        <w:ind w:left="1440" w:hanging="360"/>
      </w:pPr>
    </w:lvl>
    <w:lvl w:ilvl="2" w:tplc="A1C0B84C" w:tentative="1">
      <w:start w:val="1"/>
      <w:numFmt w:val="lowerRoman"/>
      <w:lvlText w:val="%3."/>
      <w:lvlJc w:val="right"/>
      <w:pPr>
        <w:ind w:left="2160" w:hanging="180"/>
      </w:pPr>
    </w:lvl>
    <w:lvl w:ilvl="3" w:tplc="CC6E4BCE" w:tentative="1">
      <w:start w:val="1"/>
      <w:numFmt w:val="decimal"/>
      <w:lvlText w:val="%4."/>
      <w:lvlJc w:val="left"/>
      <w:pPr>
        <w:ind w:left="2880" w:hanging="360"/>
      </w:pPr>
    </w:lvl>
    <w:lvl w:ilvl="4" w:tplc="7C5446AC" w:tentative="1">
      <w:start w:val="1"/>
      <w:numFmt w:val="lowerLetter"/>
      <w:lvlText w:val="%5."/>
      <w:lvlJc w:val="left"/>
      <w:pPr>
        <w:ind w:left="3600" w:hanging="360"/>
      </w:pPr>
    </w:lvl>
    <w:lvl w:ilvl="5" w:tplc="9046539E" w:tentative="1">
      <w:start w:val="1"/>
      <w:numFmt w:val="lowerRoman"/>
      <w:lvlText w:val="%6."/>
      <w:lvlJc w:val="right"/>
      <w:pPr>
        <w:ind w:left="4320" w:hanging="180"/>
      </w:pPr>
    </w:lvl>
    <w:lvl w:ilvl="6" w:tplc="5FA47E20" w:tentative="1">
      <w:start w:val="1"/>
      <w:numFmt w:val="decimal"/>
      <w:lvlText w:val="%7."/>
      <w:lvlJc w:val="left"/>
      <w:pPr>
        <w:ind w:left="5040" w:hanging="360"/>
      </w:pPr>
    </w:lvl>
    <w:lvl w:ilvl="7" w:tplc="0936A152" w:tentative="1">
      <w:start w:val="1"/>
      <w:numFmt w:val="lowerLetter"/>
      <w:lvlText w:val="%8."/>
      <w:lvlJc w:val="left"/>
      <w:pPr>
        <w:ind w:left="5760" w:hanging="360"/>
      </w:pPr>
    </w:lvl>
    <w:lvl w:ilvl="8" w:tplc="48F66CAA" w:tentative="1">
      <w:start w:val="1"/>
      <w:numFmt w:val="lowerRoman"/>
      <w:lvlText w:val="%9."/>
      <w:lvlJc w:val="right"/>
      <w:pPr>
        <w:ind w:left="6480" w:hanging="180"/>
      </w:pPr>
    </w:lvl>
  </w:abstractNum>
  <w:abstractNum w:abstractNumId="24" w15:restartNumberingAfterBreak="0">
    <w:nsid w:val="13FC5986"/>
    <w:multiLevelType w:val="hybridMultilevel"/>
    <w:tmpl w:val="C130F2A8"/>
    <w:lvl w:ilvl="0" w:tplc="AE6868AA">
      <w:start w:val="1"/>
      <w:numFmt w:val="lowerRoman"/>
      <w:lvlText w:val="(%1)"/>
      <w:lvlJc w:val="left"/>
      <w:pPr>
        <w:ind w:left="720" w:hanging="360"/>
      </w:pPr>
      <w:rPr>
        <w:rFonts w:hint="default"/>
        <w:b/>
        <w:spacing w:val="0"/>
      </w:rPr>
    </w:lvl>
    <w:lvl w:ilvl="1" w:tplc="DF5E9946">
      <w:start w:val="1"/>
      <w:numFmt w:val="lowerLetter"/>
      <w:lvlText w:val="%2."/>
      <w:lvlJc w:val="left"/>
      <w:pPr>
        <w:ind w:left="1440" w:hanging="360"/>
      </w:pPr>
    </w:lvl>
    <w:lvl w:ilvl="2" w:tplc="A7528EA6">
      <w:start w:val="1"/>
      <w:numFmt w:val="lowerRoman"/>
      <w:lvlText w:val="%3."/>
      <w:lvlJc w:val="right"/>
      <w:pPr>
        <w:ind w:left="2160" w:hanging="180"/>
      </w:pPr>
    </w:lvl>
    <w:lvl w:ilvl="3" w:tplc="15522BE8" w:tentative="1">
      <w:start w:val="1"/>
      <w:numFmt w:val="decimal"/>
      <w:lvlText w:val="%4."/>
      <w:lvlJc w:val="left"/>
      <w:pPr>
        <w:ind w:left="2880" w:hanging="360"/>
      </w:pPr>
    </w:lvl>
    <w:lvl w:ilvl="4" w:tplc="AA8EAEC6" w:tentative="1">
      <w:start w:val="1"/>
      <w:numFmt w:val="lowerLetter"/>
      <w:lvlText w:val="%5."/>
      <w:lvlJc w:val="left"/>
      <w:pPr>
        <w:ind w:left="3600" w:hanging="360"/>
      </w:pPr>
    </w:lvl>
    <w:lvl w:ilvl="5" w:tplc="819A6ED0" w:tentative="1">
      <w:start w:val="1"/>
      <w:numFmt w:val="lowerRoman"/>
      <w:lvlText w:val="%6."/>
      <w:lvlJc w:val="right"/>
      <w:pPr>
        <w:ind w:left="4320" w:hanging="180"/>
      </w:pPr>
    </w:lvl>
    <w:lvl w:ilvl="6" w:tplc="C10A4F58" w:tentative="1">
      <w:start w:val="1"/>
      <w:numFmt w:val="decimal"/>
      <w:lvlText w:val="%7."/>
      <w:lvlJc w:val="left"/>
      <w:pPr>
        <w:ind w:left="5040" w:hanging="360"/>
      </w:pPr>
    </w:lvl>
    <w:lvl w:ilvl="7" w:tplc="6C4AE824" w:tentative="1">
      <w:start w:val="1"/>
      <w:numFmt w:val="lowerLetter"/>
      <w:lvlText w:val="%8."/>
      <w:lvlJc w:val="left"/>
      <w:pPr>
        <w:ind w:left="5760" w:hanging="360"/>
      </w:pPr>
    </w:lvl>
    <w:lvl w:ilvl="8" w:tplc="5020317E" w:tentative="1">
      <w:start w:val="1"/>
      <w:numFmt w:val="lowerRoman"/>
      <w:lvlText w:val="%9."/>
      <w:lvlJc w:val="right"/>
      <w:pPr>
        <w:ind w:left="6480" w:hanging="180"/>
      </w:pPr>
    </w:lvl>
  </w:abstractNum>
  <w:abstractNum w:abstractNumId="25"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44D74EA"/>
    <w:multiLevelType w:val="hybridMultilevel"/>
    <w:tmpl w:val="80525708"/>
    <w:lvl w:ilvl="0" w:tplc="969AF7FE">
      <w:start w:val="1"/>
      <w:numFmt w:val="lowerLetter"/>
      <w:lvlText w:val="(%1)"/>
      <w:lvlJc w:val="left"/>
      <w:pPr>
        <w:ind w:left="1780" w:hanging="360"/>
      </w:pPr>
      <w:rPr>
        <w:rFonts w:hint="default"/>
        <w:b/>
        <w:i w:val="0"/>
      </w:rPr>
    </w:lvl>
    <w:lvl w:ilvl="1" w:tplc="8AD0C3F0">
      <w:start w:val="1"/>
      <w:numFmt w:val="lowerLetter"/>
      <w:lvlText w:val="%2."/>
      <w:lvlJc w:val="left"/>
      <w:pPr>
        <w:ind w:left="2500" w:hanging="360"/>
      </w:pPr>
    </w:lvl>
    <w:lvl w:ilvl="2" w:tplc="44249538" w:tentative="1">
      <w:start w:val="1"/>
      <w:numFmt w:val="lowerRoman"/>
      <w:lvlText w:val="%3."/>
      <w:lvlJc w:val="right"/>
      <w:pPr>
        <w:ind w:left="3220" w:hanging="180"/>
      </w:pPr>
    </w:lvl>
    <w:lvl w:ilvl="3" w:tplc="E9AAB6AC" w:tentative="1">
      <w:start w:val="1"/>
      <w:numFmt w:val="decimal"/>
      <w:lvlText w:val="%4."/>
      <w:lvlJc w:val="left"/>
      <w:pPr>
        <w:ind w:left="3940" w:hanging="360"/>
      </w:pPr>
    </w:lvl>
    <w:lvl w:ilvl="4" w:tplc="7E40D924" w:tentative="1">
      <w:start w:val="1"/>
      <w:numFmt w:val="lowerLetter"/>
      <w:lvlText w:val="%5."/>
      <w:lvlJc w:val="left"/>
      <w:pPr>
        <w:ind w:left="4660" w:hanging="360"/>
      </w:pPr>
    </w:lvl>
    <w:lvl w:ilvl="5" w:tplc="BE78B714" w:tentative="1">
      <w:start w:val="1"/>
      <w:numFmt w:val="lowerRoman"/>
      <w:lvlText w:val="%6."/>
      <w:lvlJc w:val="right"/>
      <w:pPr>
        <w:ind w:left="5380" w:hanging="180"/>
      </w:pPr>
    </w:lvl>
    <w:lvl w:ilvl="6" w:tplc="ED9E79A4" w:tentative="1">
      <w:start w:val="1"/>
      <w:numFmt w:val="decimal"/>
      <w:lvlText w:val="%7."/>
      <w:lvlJc w:val="left"/>
      <w:pPr>
        <w:ind w:left="6100" w:hanging="360"/>
      </w:pPr>
    </w:lvl>
    <w:lvl w:ilvl="7" w:tplc="27BCC776" w:tentative="1">
      <w:start w:val="1"/>
      <w:numFmt w:val="lowerLetter"/>
      <w:lvlText w:val="%8."/>
      <w:lvlJc w:val="left"/>
      <w:pPr>
        <w:ind w:left="6820" w:hanging="360"/>
      </w:pPr>
    </w:lvl>
    <w:lvl w:ilvl="8" w:tplc="70FE50BC" w:tentative="1">
      <w:start w:val="1"/>
      <w:numFmt w:val="lowerRoman"/>
      <w:lvlText w:val="%9."/>
      <w:lvlJc w:val="right"/>
      <w:pPr>
        <w:ind w:left="7540" w:hanging="180"/>
      </w:pPr>
    </w:lvl>
  </w:abstractNum>
  <w:abstractNum w:abstractNumId="27"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28" w15:restartNumberingAfterBreak="0">
    <w:nsid w:val="15673E9B"/>
    <w:multiLevelType w:val="hybridMultilevel"/>
    <w:tmpl w:val="6694CC56"/>
    <w:lvl w:ilvl="0" w:tplc="8B5CF11A">
      <w:start w:val="1"/>
      <w:numFmt w:val="lowerLetter"/>
      <w:lvlText w:val="%1)"/>
      <w:lvlJc w:val="left"/>
      <w:pPr>
        <w:tabs>
          <w:tab w:val="num" w:pos="720"/>
        </w:tabs>
        <w:ind w:left="720" w:hanging="360"/>
      </w:pPr>
    </w:lvl>
    <w:lvl w:ilvl="1" w:tplc="2480CF10">
      <w:start w:val="1"/>
      <w:numFmt w:val="lowerLetter"/>
      <w:lvlText w:val="%2."/>
      <w:lvlJc w:val="left"/>
      <w:pPr>
        <w:tabs>
          <w:tab w:val="num" w:pos="1440"/>
        </w:tabs>
        <w:ind w:left="1440" w:hanging="360"/>
      </w:pPr>
    </w:lvl>
    <w:lvl w:ilvl="2" w:tplc="3A66E5E6" w:tentative="1">
      <w:start w:val="1"/>
      <w:numFmt w:val="lowerRoman"/>
      <w:lvlText w:val="%3."/>
      <w:lvlJc w:val="right"/>
      <w:pPr>
        <w:tabs>
          <w:tab w:val="num" w:pos="2160"/>
        </w:tabs>
        <w:ind w:left="2160" w:hanging="180"/>
      </w:pPr>
    </w:lvl>
    <w:lvl w:ilvl="3" w:tplc="587889B2" w:tentative="1">
      <w:start w:val="1"/>
      <w:numFmt w:val="decimal"/>
      <w:lvlText w:val="%4."/>
      <w:lvlJc w:val="left"/>
      <w:pPr>
        <w:tabs>
          <w:tab w:val="num" w:pos="2880"/>
        </w:tabs>
        <w:ind w:left="2880" w:hanging="360"/>
      </w:pPr>
    </w:lvl>
    <w:lvl w:ilvl="4" w:tplc="D680980E" w:tentative="1">
      <w:start w:val="1"/>
      <w:numFmt w:val="lowerLetter"/>
      <w:lvlText w:val="%5."/>
      <w:lvlJc w:val="left"/>
      <w:pPr>
        <w:tabs>
          <w:tab w:val="num" w:pos="3600"/>
        </w:tabs>
        <w:ind w:left="3600" w:hanging="360"/>
      </w:pPr>
    </w:lvl>
    <w:lvl w:ilvl="5" w:tplc="BC3E43FE" w:tentative="1">
      <w:start w:val="1"/>
      <w:numFmt w:val="lowerRoman"/>
      <w:lvlText w:val="%6."/>
      <w:lvlJc w:val="right"/>
      <w:pPr>
        <w:tabs>
          <w:tab w:val="num" w:pos="4320"/>
        </w:tabs>
        <w:ind w:left="4320" w:hanging="180"/>
      </w:pPr>
    </w:lvl>
    <w:lvl w:ilvl="6" w:tplc="E5BE49CC" w:tentative="1">
      <w:start w:val="1"/>
      <w:numFmt w:val="decimal"/>
      <w:lvlText w:val="%7."/>
      <w:lvlJc w:val="left"/>
      <w:pPr>
        <w:tabs>
          <w:tab w:val="num" w:pos="5040"/>
        </w:tabs>
        <w:ind w:left="5040" w:hanging="360"/>
      </w:pPr>
    </w:lvl>
    <w:lvl w:ilvl="7" w:tplc="67604434" w:tentative="1">
      <w:start w:val="1"/>
      <w:numFmt w:val="lowerLetter"/>
      <w:lvlText w:val="%8."/>
      <w:lvlJc w:val="left"/>
      <w:pPr>
        <w:tabs>
          <w:tab w:val="num" w:pos="5760"/>
        </w:tabs>
        <w:ind w:left="5760" w:hanging="360"/>
      </w:pPr>
    </w:lvl>
    <w:lvl w:ilvl="8" w:tplc="CCBE54E8" w:tentative="1">
      <w:start w:val="1"/>
      <w:numFmt w:val="lowerRoman"/>
      <w:lvlText w:val="%9."/>
      <w:lvlJc w:val="right"/>
      <w:pPr>
        <w:tabs>
          <w:tab w:val="num" w:pos="6480"/>
        </w:tabs>
        <w:ind w:left="6480" w:hanging="180"/>
      </w:pPr>
    </w:lvl>
  </w:abstractNum>
  <w:abstractNum w:abstractNumId="2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0"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31"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2" w15:restartNumberingAfterBreak="0">
    <w:nsid w:val="180A5C40"/>
    <w:multiLevelType w:val="hybridMultilevel"/>
    <w:tmpl w:val="C130F2A8"/>
    <w:lvl w:ilvl="0" w:tplc="D15C452C">
      <w:start w:val="1"/>
      <w:numFmt w:val="lowerRoman"/>
      <w:lvlText w:val="(%1)"/>
      <w:lvlJc w:val="left"/>
      <w:pPr>
        <w:ind w:left="720" w:hanging="360"/>
      </w:pPr>
      <w:rPr>
        <w:rFonts w:hint="default"/>
        <w:b/>
        <w:spacing w:val="0"/>
      </w:rPr>
    </w:lvl>
    <w:lvl w:ilvl="1" w:tplc="FE1ABB64">
      <w:start w:val="1"/>
      <w:numFmt w:val="lowerLetter"/>
      <w:lvlText w:val="%2."/>
      <w:lvlJc w:val="left"/>
      <w:pPr>
        <w:ind w:left="1440" w:hanging="360"/>
      </w:pPr>
    </w:lvl>
    <w:lvl w:ilvl="2" w:tplc="9F446058">
      <w:start w:val="1"/>
      <w:numFmt w:val="lowerRoman"/>
      <w:lvlText w:val="%3."/>
      <w:lvlJc w:val="right"/>
      <w:pPr>
        <w:ind w:left="2160" w:hanging="180"/>
      </w:pPr>
    </w:lvl>
    <w:lvl w:ilvl="3" w:tplc="81DC4238" w:tentative="1">
      <w:start w:val="1"/>
      <w:numFmt w:val="decimal"/>
      <w:lvlText w:val="%4."/>
      <w:lvlJc w:val="left"/>
      <w:pPr>
        <w:ind w:left="2880" w:hanging="360"/>
      </w:pPr>
    </w:lvl>
    <w:lvl w:ilvl="4" w:tplc="E738CFC4" w:tentative="1">
      <w:start w:val="1"/>
      <w:numFmt w:val="lowerLetter"/>
      <w:lvlText w:val="%5."/>
      <w:lvlJc w:val="left"/>
      <w:pPr>
        <w:ind w:left="3600" w:hanging="360"/>
      </w:pPr>
    </w:lvl>
    <w:lvl w:ilvl="5" w:tplc="3CF4CA0A" w:tentative="1">
      <w:start w:val="1"/>
      <w:numFmt w:val="lowerRoman"/>
      <w:lvlText w:val="%6."/>
      <w:lvlJc w:val="right"/>
      <w:pPr>
        <w:ind w:left="4320" w:hanging="180"/>
      </w:pPr>
    </w:lvl>
    <w:lvl w:ilvl="6" w:tplc="8D520570" w:tentative="1">
      <w:start w:val="1"/>
      <w:numFmt w:val="decimal"/>
      <w:lvlText w:val="%7."/>
      <w:lvlJc w:val="left"/>
      <w:pPr>
        <w:ind w:left="5040" w:hanging="360"/>
      </w:pPr>
    </w:lvl>
    <w:lvl w:ilvl="7" w:tplc="045EE6D4" w:tentative="1">
      <w:start w:val="1"/>
      <w:numFmt w:val="lowerLetter"/>
      <w:lvlText w:val="%8."/>
      <w:lvlJc w:val="left"/>
      <w:pPr>
        <w:ind w:left="5760" w:hanging="360"/>
      </w:pPr>
    </w:lvl>
    <w:lvl w:ilvl="8" w:tplc="EC924FD8" w:tentative="1">
      <w:start w:val="1"/>
      <w:numFmt w:val="lowerRoman"/>
      <w:lvlText w:val="%9."/>
      <w:lvlJc w:val="right"/>
      <w:pPr>
        <w:ind w:left="6480" w:hanging="180"/>
      </w:pPr>
    </w:lvl>
  </w:abstractNum>
  <w:abstractNum w:abstractNumId="33"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3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5"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36"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9" w15:restartNumberingAfterBreak="0">
    <w:nsid w:val="1DFA3D0A"/>
    <w:multiLevelType w:val="hybridMultilevel"/>
    <w:tmpl w:val="C130F2A8"/>
    <w:lvl w:ilvl="0" w:tplc="3B6E57B2">
      <w:start w:val="1"/>
      <w:numFmt w:val="lowerRoman"/>
      <w:lvlText w:val="(%1)"/>
      <w:lvlJc w:val="left"/>
      <w:pPr>
        <w:ind w:left="720" w:hanging="360"/>
      </w:pPr>
      <w:rPr>
        <w:rFonts w:hint="default"/>
        <w:b/>
        <w:spacing w:val="0"/>
      </w:rPr>
    </w:lvl>
    <w:lvl w:ilvl="1" w:tplc="DA78BB50">
      <w:start w:val="1"/>
      <w:numFmt w:val="lowerLetter"/>
      <w:lvlText w:val="%2."/>
      <w:lvlJc w:val="left"/>
      <w:pPr>
        <w:ind w:left="1440" w:hanging="360"/>
      </w:pPr>
    </w:lvl>
    <w:lvl w:ilvl="2" w:tplc="770A3708">
      <w:start w:val="1"/>
      <w:numFmt w:val="lowerRoman"/>
      <w:lvlText w:val="%3."/>
      <w:lvlJc w:val="right"/>
      <w:pPr>
        <w:ind w:left="2160" w:hanging="180"/>
      </w:pPr>
    </w:lvl>
    <w:lvl w:ilvl="3" w:tplc="8F9AB036" w:tentative="1">
      <w:start w:val="1"/>
      <w:numFmt w:val="decimal"/>
      <w:lvlText w:val="%4."/>
      <w:lvlJc w:val="left"/>
      <w:pPr>
        <w:ind w:left="2880" w:hanging="360"/>
      </w:pPr>
    </w:lvl>
    <w:lvl w:ilvl="4" w:tplc="AE5A4D12" w:tentative="1">
      <w:start w:val="1"/>
      <w:numFmt w:val="lowerLetter"/>
      <w:lvlText w:val="%5."/>
      <w:lvlJc w:val="left"/>
      <w:pPr>
        <w:ind w:left="3600" w:hanging="360"/>
      </w:pPr>
    </w:lvl>
    <w:lvl w:ilvl="5" w:tplc="2930846C" w:tentative="1">
      <w:start w:val="1"/>
      <w:numFmt w:val="lowerRoman"/>
      <w:lvlText w:val="%6."/>
      <w:lvlJc w:val="right"/>
      <w:pPr>
        <w:ind w:left="4320" w:hanging="180"/>
      </w:pPr>
    </w:lvl>
    <w:lvl w:ilvl="6" w:tplc="8E501600" w:tentative="1">
      <w:start w:val="1"/>
      <w:numFmt w:val="decimal"/>
      <w:lvlText w:val="%7."/>
      <w:lvlJc w:val="left"/>
      <w:pPr>
        <w:ind w:left="5040" w:hanging="360"/>
      </w:pPr>
    </w:lvl>
    <w:lvl w:ilvl="7" w:tplc="66BEF1A6" w:tentative="1">
      <w:start w:val="1"/>
      <w:numFmt w:val="lowerLetter"/>
      <w:lvlText w:val="%8."/>
      <w:lvlJc w:val="left"/>
      <w:pPr>
        <w:ind w:left="5760" w:hanging="360"/>
      </w:pPr>
    </w:lvl>
    <w:lvl w:ilvl="8" w:tplc="F2647064" w:tentative="1">
      <w:start w:val="1"/>
      <w:numFmt w:val="lowerRoman"/>
      <w:lvlText w:val="%9."/>
      <w:lvlJc w:val="right"/>
      <w:pPr>
        <w:ind w:left="6480" w:hanging="180"/>
      </w:pPr>
    </w:lvl>
  </w:abstractNum>
  <w:abstractNum w:abstractNumId="40" w15:restartNumberingAfterBreak="0">
    <w:nsid w:val="1E2228E5"/>
    <w:multiLevelType w:val="hybridMultilevel"/>
    <w:tmpl w:val="C130F2A8"/>
    <w:lvl w:ilvl="0" w:tplc="3E7EBEA6">
      <w:start w:val="1"/>
      <w:numFmt w:val="lowerRoman"/>
      <w:lvlText w:val="(%1)"/>
      <w:lvlJc w:val="left"/>
      <w:pPr>
        <w:ind w:left="720" w:hanging="360"/>
      </w:pPr>
      <w:rPr>
        <w:rFonts w:hint="default"/>
        <w:b/>
        <w:spacing w:val="0"/>
      </w:rPr>
    </w:lvl>
    <w:lvl w:ilvl="1" w:tplc="9830DB36">
      <w:start w:val="1"/>
      <w:numFmt w:val="lowerLetter"/>
      <w:lvlText w:val="%2."/>
      <w:lvlJc w:val="left"/>
      <w:pPr>
        <w:ind w:left="1440" w:hanging="360"/>
      </w:pPr>
    </w:lvl>
    <w:lvl w:ilvl="2" w:tplc="611A90BE">
      <w:start w:val="1"/>
      <w:numFmt w:val="lowerRoman"/>
      <w:lvlText w:val="%3."/>
      <w:lvlJc w:val="right"/>
      <w:pPr>
        <w:ind w:left="2160" w:hanging="180"/>
      </w:pPr>
    </w:lvl>
    <w:lvl w:ilvl="3" w:tplc="5DB8B0AC" w:tentative="1">
      <w:start w:val="1"/>
      <w:numFmt w:val="decimal"/>
      <w:lvlText w:val="%4."/>
      <w:lvlJc w:val="left"/>
      <w:pPr>
        <w:ind w:left="2880" w:hanging="360"/>
      </w:pPr>
    </w:lvl>
    <w:lvl w:ilvl="4" w:tplc="484871F0" w:tentative="1">
      <w:start w:val="1"/>
      <w:numFmt w:val="lowerLetter"/>
      <w:lvlText w:val="%5."/>
      <w:lvlJc w:val="left"/>
      <w:pPr>
        <w:ind w:left="3600" w:hanging="360"/>
      </w:pPr>
    </w:lvl>
    <w:lvl w:ilvl="5" w:tplc="9FCE2226" w:tentative="1">
      <w:start w:val="1"/>
      <w:numFmt w:val="lowerRoman"/>
      <w:lvlText w:val="%6."/>
      <w:lvlJc w:val="right"/>
      <w:pPr>
        <w:ind w:left="4320" w:hanging="180"/>
      </w:pPr>
    </w:lvl>
    <w:lvl w:ilvl="6" w:tplc="6722F680" w:tentative="1">
      <w:start w:val="1"/>
      <w:numFmt w:val="decimal"/>
      <w:lvlText w:val="%7."/>
      <w:lvlJc w:val="left"/>
      <w:pPr>
        <w:ind w:left="5040" w:hanging="360"/>
      </w:pPr>
    </w:lvl>
    <w:lvl w:ilvl="7" w:tplc="489CF23C" w:tentative="1">
      <w:start w:val="1"/>
      <w:numFmt w:val="lowerLetter"/>
      <w:lvlText w:val="%8."/>
      <w:lvlJc w:val="left"/>
      <w:pPr>
        <w:ind w:left="5760" w:hanging="360"/>
      </w:pPr>
    </w:lvl>
    <w:lvl w:ilvl="8" w:tplc="70FCFEFE" w:tentative="1">
      <w:start w:val="1"/>
      <w:numFmt w:val="lowerRoman"/>
      <w:lvlText w:val="%9."/>
      <w:lvlJc w:val="right"/>
      <w:pPr>
        <w:ind w:left="6480" w:hanging="180"/>
      </w:pPr>
    </w:lvl>
  </w:abstractNum>
  <w:abstractNum w:abstractNumId="41" w15:restartNumberingAfterBreak="0">
    <w:nsid w:val="1E670D25"/>
    <w:multiLevelType w:val="hybridMultilevel"/>
    <w:tmpl w:val="7F6A6F34"/>
    <w:lvl w:ilvl="0" w:tplc="95E874B8">
      <w:start w:val="1"/>
      <w:numFmt w:val="lowerRoman"/>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42"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6A4E33"/>
    <w:multiLevelType w:val="hybridMultilevel"/>
    <w:tmpl w:val="C130F2A8"/>
    <w:lvl w:ilvl="0" w:tplc="01BABD3A">
      <w:start w:val="1"/>
      <w:numFmt w:val="lowerRoman"/>
      <w:lvlText w:val="(%1)"/>
      <w:lvlJc w:val="left"/>
      <w:pPr>
        <w:ind w:left="720" w:hanging="360"/>
      </w:pPr>
      <w:rPr>
        <w:rFonts w:hint="default"/>
        <w:b/>
        <w:spacing w:val="0"/>
      </w:rPr>
    </w:lvl>
    <w:lvl w:ilvl="1" w:tplc="060EB99C">
      <w:start w:val="1"/>
      <w:numFmt w:val="lowerLetter"/>
      <w:lvlText w:val="%2."/>
      <w:lvlJc w:val="left"/>
      <w:pPr>
        <w:ind w:left="1440" w:hanging="360"/>
      </w:pPr>
    </w:lvl>
    <w:lvl w:ilvl="2" w:tplc="35A4580C">
      <w:start w:val="1"/>
      <w:numFmt w:val="lowerRoman"/>
      <w:lvlText w:val="%3."/>
      <w:lvlJc w:val="right"/>
      <w:pPr>
        <w:ind w:left="2160" w:hanging="180"/>
      </w:pPr>
    </w:lvl>
    <w:lvl w:ilvl="3" w:tplc="33FA7052" w:tentative="1">
      <w:start w:val="1"/>
      <w:numFmt w:val="decimal"/>
      <w:lvlText w:val="%4."/>
      <w:lvlJc w:val="left"/>
      <w:pPr>
        <w:ind w:left="2880" w:hanging="360"/>
      </w:pPr>
    </w:lvl>
    <w:lvl w:ilvl="4" w:tplc="8466AFE8" w:tentative="1">
      <w:start w:val="1"/>
      <w:numFmt w:val="lowerLetter"/>
      <w:lvlText w:val="%5."/>
      <w:lvlJc w:val="left"/>
      <w:pPr>
        <w:ind w:left="3600" w:hanging="360"/>
      </w:pPr>
    </w:lvl>
    <w:lvl w:ilvl="5" w:tplc="02C0C00E" w:tentative="1">
      <w:start w:val="1"/>
      <w:numFmt w:val="lowerRoman"/>
      <w:lvlText w:val="%6."/>
      <w:lvlJc w:val="right"/>
      <w:pPr>
        <w:ind w:left="4320" w:hanging="180"/>
      </w:pPr>
    </w:lvl>
    <w:lvl w:ilvl="6" w:tplc="52BED4A8" w:tentative="1">
      <w:start w:val="1"/>
      <w:numFmt w:val="decimal"/>
      <w:lvlText w:val="%7."/>
      <w:lvlJc w:val="left"/>
      <w:pPr>
        <w:ind w:left="5040" w:hanging="360"/>
      </w:pPr>
    </w:lvl>
    <w:lvl w:ilvl="7" w:tplc="F09AF76A" w:tentative="1">
      <w:start w:val="1"/>
      <w:numFmt w:val="lowerLetter"/>
      <w:lvlText w:val="%8."/>
      <w:lvlJc w:val="left"/>
      <w:pPr>
        <w:ind w:left="5760" w:hanging="360"/>
      </w:pPr>
    </w:lvl>
    <w:lvl w:ilvl="8" w:tplc="2E0E5DF0" w:tentative="1">
      <w:start w:val="1"/>
      <w:numFmt w:val="lowerRoman"/>
      <w:lvlText w:val="%9."/>
      <w:lvlJc w:val="right"/>
      <w:pPr>
        <w:ind w:left="6480" w:hanging="180"/>
      </w:pPr>
    </w:lvl>
  </w:abstractNum>
  <w:abstractNum w:abstractNumId="44" w15:restartNumberingAfterBreak="0">
    <w:nsid w:val="1F996B91"/>
    <w:multiLevelType w:val="hybridMultilevel"/>
    <w:tmpl w:val="226CF16E"/>
    <w:lvl w:ilvl="0" w:tplc="71DED7B6">
      <w:start w:val="1"/>
      <w:numFmt w:val="lowerLetter"/>
      <w:lvlText w:val="%1)"/>
      <w:lvlJc w:val="left"/>
      <w:pPr>
        <w:tabs>
          <w:tab w:val="num" w:pos="720"/>
        </w:tabs>
        <w:ind w:left="720" w:hanging="360"/>
      </w:pPr>
      <w:rPr>
        <w:b/>
      </w:rPr>
    </w:lvl>
    <w:lvl w:ilvl="1" w:tplc="13227000">
      <w:start w:val="1"/>
      <w:numFmt w:val="lowerLetter"/>
      <w:lvlText w:val="%2."/>
      <w:lvlJc w:val="left"/>
      <w:pPr>
        <w:tabs>
          <w:tab w:val="num" w:pos="1440"/>
        </w:tabs>
        <w:ind w:left="1440" w:hanging="360"/>
      </w:pPr>
    </w:lvl>
    <w:lvl w:ilvl="2" w:tplc="523E7672" w:tentative="1">
      <w:start w:val="1"/>
      <w:numFmt w:val="lowerRoman"/>
      <w:lvlText w:val="%3."/>
      <w:lvlJc w:val="right"/>
      <w:pPr>
        <w:tabs>
          <w:tab w:val="num" w:pos="2160"/>
        </w:tabs>
        <w:ind w:left="2160" w:hanging="180"/>
      </w:pPr>
    </w:lvl>
    <w:lvl w:ilvl="3" w:tplc="7824587E" w:tentative="1">
      <w:start w:val="1"/>
      <w:numFmt w:val="decimal"/>
      <w:lvlText w:val="%4."/>
      <w:lvlJc w:val="left"/>
      <w:pPr>
        <w:tabs>
          <w:tab w:val="num" w:pos="2880"/>
        </w:tabs>
        <w:ind w:left="2880" w:hanging="360"/>
      </w:pPr>
    </w:lvl>
    <w:lvl w:ilvl="4" w:tplc="48008432" w:tentative="1">
      <w:start w:val="1"/>
      <w:numFmt w:val="lowerLetter"/>
      <w:lvlText w:val="%5."/>
      <w:lvlJc w:val="left"/>
      <w:pPr>
        <w:tabs>
          <w:tab w:val="num" w:pos="3600"/>
        </w:tabs>
        <w:ind w:left="3600" w:hanging="360"/>
      </w:pPr>
    </w:lvl>
    <w:lvl w:ilvl="5" w:tplc="0E565E68" w:tentative="1">
      <w:start w:val="1"/>
      <w:numFmt w:val="lowerRoman"/>
      <w:lvlText w:val="%6."/>
      <w:lvlJc w:val="right"/>
      <w:pPr>
        <w:tabs>
          <w:tab w:val="num" w:pos="4320"/>
        </w:tabs>
        <w:ind w:left="4320" w:hanging="180"/>
      </w:pPr>
    </w:lvl>
    <w:lvl w:ilvl="6" w:tplc="55A2A89A" w:tentative="1">
      <w:start w:val="1"/>
      <w:numFmt w:val="decimal"/>
      <w:lvlText w:val="%7."/>
      <w:lvlJc w:val="left"/>
      <w:pPr>
        <w:tabs>
          <w:tab w:val="num" w:pos="5040"/>
        </w:tabs>
        <w:ind w:left="5040" w:hanging="360"/>
      </w:pPr>
    </w:lvl>
    <w:lvl w:ilvl="7" w:tplc="A2A03D3C" w:tentative="1">
      <w:start w:val="1"/>
      <w:numFmt w:val="lowerLetter"/>
      <w:lvlText w:val="%8."/>
      <w:lvlJc w:val="left"/>
      <w:pPr>
        <w:tabs>
          <w:tab w:val="num" w:pos="5760"/>
        </w:tabs>
        <w:ind w:left="5760" w:hanging="360"/>
      </w:pPr>
    </w:lvl>
    <w:lvl w:ilvl="8" w:tplc="A3D4A4B6" w:tentative="1">
      <w:start w:val="1"/>
      <w:numFmt w:val="lowerRoman"/>
      <w:lvlText w:val="%9."/>
      <w:lvlJc w:val="right"/>
      <w:pPr>
        <w:tabs>
          <w:tab w:val="num" w:pos="6480"/>
        </w:tabs>
        <w:ind w:left="6480" w:hanging="180"/>
      </w:pPr>
    </w:lvl>
  </w:abstractNum>
  <w:abstractNum w:abstractNumId="4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20242DC6"/>
    <w:multiLevelType w:val="hybridMultilevel"/>
    <w:tmpl w:val="B46076DE"/>
    <w:lvl w:ilvl="0" w:tplc="038EC9AE">
      <w:start w:val="1"/>
      <w:numFmt w:val="lowerLetter"/>
      <w:lvlText w:val="%1)"/>
      <w:lvlJc w:val="left"/>
      <w:pPr>
        <w:tabs>
          <w:tab w:val="num" w:pos="720"/>
        </w:tabs>
        <w:ind w:left="720" w:hanging="360"/>
      </w:pPr>
      <w:rPr>
        <w:rFonts w:hint="eastAsia"/>
      </w:rPr>
    </w:lvl>
    <w:lvl w:ilvl="1" w:tplc="A13AB65C">
      <w:start w:val="1"/>
      <w:numFmt w:val="lowerLetter"/>
      <w:lvlText w:val="%2."/>
      <w:lvlJc w:val="left"/>
      <w:pPr>
        <w:tabs>
          <w:tab w:val="num" w:pos="1440"/>
        </w:tabs>
        <w:ind w:left="1440" w:hanging="360"/>
      </w:pPr>
    </w:lvl>
    <w:lvl w:ilvl="2" w:tplc="7CB0F870">
      <w:start w:val="1"/>
      <w:numFmt w:val="lowerRoman"/>
      <w:lvlText w:val="%3."/>
      <w:lvlJc w:val="right"/>
      <w:pPr>
        <w:tabs>
          <w:tab w:val="num" w:pos="2160"/>
        </w:tabs>
        <w:ind w:left="2160" w:hanging="180"/>
      </w:pPr>
    </w:lvl>
    <w:lvl w:ilvl="3" w:tplc="8F400CBE">
      <w:start w:val="1"/>
      <w:numFmt w:val="decimal"/>
      <w:lvlText w:val="%4."/>
      <w:lvlJc w:val="left"/>
      <w:pPr>
        <w:tabs>
          <w:tab w:val="num" w:pos="2880"/>
        </w:tabs>
        <w:ind w:left="2880" w:hanging="360"/>
      </w:pPr>
    </w:lvl>
    <w:lvl w:ilvl="4" w:tplc="466AD314">
      <w:start w:val="1"/>
      <w:numFmt w:val="lowerLetter"/>
      <w:lvlText w:val="%5."/>
      <w:lvlJc w:val="left"/>
      <w:pPr>
        <w:tabs>
          <w:tab w:val="num" w:pos="3600"/>
        </w:tabs>
        <w:ind w:left="3600" w:hanging="360"/>
      </w:pPr>
    </w:lvl>
    <w:lvl w:ilvl="5" w:tplc="4AC6DDE2">
      <w:start w:val="1"/>
      <w:numFmt w:val="lowerRoman"/>
      <w:lvlText w:val="%6."/>
      <w:lvlJc w:val="right"/>
      <w:pPr>
        <w:tabs>
          <w:tab w:val="num" w:pos="4320"/>
        </w:tabs>
        <w:ind w:left="4320" w:hanging="180"/>
      </w:pPr>
    </w:lvl>
    <w:lvl w:ilvl="6" w:tplc="B4B05FC8">
      <w:start w:val="1"/>
      <w:numFmt w:val="decimal"/>
      <w:lvlText w:val="%7."/>
      <w:lvlJc w:val="left"/>
      <w:pPr>
        <w:tabs>
          <w:tab w:val="num" w:pos="5040"/>
        </w:tabs>
        <w:ind w:left="5040" w:hanging="360"/>
      </w:pPr>
    </w:lvl>
    <w:lvl w:ilvl="7" w:tplc="11F8A516">
      <w:start w:val="1"/>
      <w:numFmt w:val="lowerLetter"/>
      <w:lvlText w:val="%8."/>
      <w:lvlJc w:val="left"/>
      <w:pPr>
        <w:tabs>
          <w:tab w:val="num" w:pos="5760"/>
        </w:tabs>
        <w:ind w:left="5760" w:hanging="360"/>
      </w:pPr>
    </w:lvl>
    <w:lvl w:ilvl="8" w:tplc="EB629642">
      <w:start w:val="1"/>
      <w:numFmt w:val="lowerRoman"/>
      <w:lvlText w:val="%9."/>
      <w:lvlJc w:val="right"/>
      <w:pPr>
        <w:tabs>
          <w:tab w:val="num" w:pos="6480"/>
        </w:tabs>
        <w:ind w:left="6480" w:hanging="180"/>
      </w:pPr>
    </w:lvl>
  </w:abstractNum>
  <w:abstractNum w:abstractNumId="47" w15:restartNumberingAfterBreak="0">
    <w:nsid w:val="2194755A"/>
    <w:multiLevelType w:val="hybridMultilevel"/>
    <w:tmpl w:val="D7CADD78"/>
    <w:lvl w:ilvl="0" w:tplc="7924C89A">
      <w:start w:val="1"/>
      <w:numFmt w:val="lowerRoman"/>
      <w:lvlText w:val="(%1)"/>
      <w:lvlJc w:val="left"/>
      <w:pPr>
        <w:ind w:left="1080" w:hanging="720"/>
      </w:pPr>
      <w:rPr>
        <w:rFonts w:hint="default"/>
        <w:b/>
      </w:rPr>
    </w:lvl>
    <w:lvl w:ilvl="1" w:tplc="46C6687A" w:tentative="1">
      <w:start w:val="1"/>
      <w:numFmt w:val="lowerLetter"/>
      <w:lvlText w:val="%2."/>
      <w:lvlJc w:val="left"/>
      <w:pPr>
        <w:ind w:left="1440" w:hanging="360"/>
      </w:pPr>
    </w:lvl>
    <w:lvl w:ilvl="2" w:tplc="94921208" w:tentative="1">
      <w:start w:val="1"/>
      <w:numFmt w:val="lowerRoman"/>
      <w:lvlText w:val="%3."/>
      <w:lvlJc w:val="right"/>
      <w:pPr>
        <w:ind w:left="2160" w:hanging="180"/>
      </w:pPr>
    </w:lvl>
    <w:lvl w:ilvl="3" w:tplc="0F8A743A" w:tentative="1">
      <w:start w:val="1"/>
      <w:numFmt w:val="decimal"/>
      <w:lvlText w:val="%4."/>
      <w:lvlJc w:val="left"/>
      <w:pPr>
        <w:ind w:left="2880" w:hanging="360"/>
      </w:pPr>
    </w:lvl>
    <w:lvl w:ilvl="4" w:tplc="3196AA16" w:tentative="1">
      <w:start w:val="1"/>
      <w:numFmt w:val="lowerLetter"/>
      <w:lvlText w:val="%5."/>
      <w:lvlJc w:val="left"/>
      <w:pPr>
        <w:ind w:left="3600" w:hanging="360"/>
      </w:pPr>
    </w:lvl>
    <w:lvl w:ilvl="5" w:tplc="B88A184A" w:tentative="1">
      <w:start w:val="1"/>
      <w:numFmt w:val="lowerRoman"/>
      <w:lvlText w:val="%6."/>
      <w:lvlJc w:val="right"/>
      <w:pPr>
        <w:ind w:left="4320" w:hanging="180"/>
      </w:pPr>
    </w:lvl>
    <w:lvl w:ilvl="6" w:tplc="4E628CEE" w:tentative="1">
      <w:start w:val="1"/>
      <w:numFmt w:val="decimal"/>
      <w:lvlText w:val="%7."/>
      <w:lvlJc w:val="left"/>
      <w:pPr>
        <w:ind w:left="5040" w:hanging="360"/>
      </w:pPr>
    </w:lvl>
    <w:lvl w:ilvl="7" w:tplc="17708B4A" w:tentative="1">
      <w:start w:val="1"/>
      <w:numFmt w:val="lowerLetter"/>
      <w:lvlText w:val="%8."/>
      <w:lvlJc w:val="left"/>
      <w:pPr>
        <w:ind w:left="5760" w:hanging="360"/>
      </w:pPr>
    </w:lvl>
    <w:lvl w:ilvl="8" w:tplc="F9C23E36" w:tentative="1">
      <w:start w:val="1"/>
      <w:numFmt w:val="lowerRoman"/>
      <w:lvlText w:val="%9."/>
      <w:lvlJc w:val="right"/>
      <w:pPr>
        <w:ind w:left="6480" w:hanging="180"/>
      </w:pPr>
    </w:lvl>
  </w:abstractNum>
  <w:abstractNum w:abstractNumId="48"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49"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51" w15:restartNumberingAfterBreak="0">
    <w:nsid w:val="247D0F1E"/>
    <w:multiLevelType w:val="hybridMultilevel"/>
    <w:tmpl w:val="C130F2A8"/>
    <w:lvl w:ilvl="0" w:tplc="7AFE083E">
      <w:start w:val="1"/>
      <w:numFmt w:val="lowerRoman"/>
      <w:lvlText w:val="(%1)"/>
      <w:lvlJc w:val="left"/>
      <w:pPr>
        <w:ind w:left="720" w:hanging="360"/>
      </w:pPr>
      <w:rPr>
        <w:rFonts w:hint="default"/>
        <w:b/>
        <w:spacing w:val="0"/>
      </w:rPr>
    </w:lvl>
    <w:lvl w:ilvl="1" w:tplc="A776C38C">
      <w:start w:val="1"/>
      <w:numFmt w:val="lowerLetter"/>
      <w:lvlText w:val="%2."/>
      <w:lvlJc w:val="left"/>
      <w:pPr>
        <w:ind w:left="1440" w:hanging="360"/>
      </w:pPr>
    </w:lvl>
    <w:lvl w:ilvl="2" w:tplc="4CCA545A">
      <w:start w:val="1"/>
      <w:numFmt w:val="lowerRoman"/>
      <w:lvlText w:val="%3."/>
      <w:lvlJc w:val="right"/>
      <w:pPr>
        <w:ind w:left="2160" w:hanging="180"/>
      </w:pPr>
    </w:lvl>
    <w:lvl w:ilvl="3" w:tplc="64D0F6BA" w:tentative="1">
      <w:start w:val="1"/>
      <w:numFmt w:val="decimal"/>
      <w:lvlText w:val="%4."/>
      <w:lvlJc w:val="left"/>
      <w:pPr>
        <w:ind w:left="2880" w:hanging="360"/>
      </w:pPr>
    </w:lvl>
    <w:lvl w:ilvl="4" w:tplc="CCCA1F32" w:tentative="1">
      <w:start w:val="1"/>
      <w:numFmt w:val="lowerLetter"/>
      <w:lvlText w:val="%5."/>
      <w:lvlJc w:val="left"/>
      <w:pPr>
        <w:ind w:left="3600" w:hanging="360"/>
      </w:pPr>
    </w:lvl>
    <w:lvl w:ilvl="5" w:tplc="4478149A" w:tentative="1">
      <w:start w:val="1"/>
      <w:numFmt w:val="lowerRoman"/>
      <w:lvlText w:val="%6."/>
      <w:lvlJc w:val="right"/>
      <w:pPr>
        <w:ind w:left="4320" w:hanging="180"/>
      </w:pPr>
    </w:lvl>
    <w:lvl w:ilvl="6" w:tplc="D2DA7358" w:tentative="1">
      <w:start w:val="1"/>
      <w:numFmt w:val="decimal"/>
      <w:lvlText w:val="%7."/>
      <w:lvlJc w:val="left"/>
      <w:pPr>
        <w:ind w:left="5040" w:hanging="360"/>
      </w:pPr>
    </w:lvl>
    <w:lvl w:ilvl="7" w:tplc="55727F0A" w:tentative="1">
      <w:start w:val="1"/>
      <w:numFmt w:val="lowerLetter"/>
      <w:lvlText w:val="%8."/>
      <w:lvlJc w:val="left"/>
      <w:pPr>
        <w:ind w:left="5760" w:hanging="360"/>
      </w:pPr>
    </w:lvl>
    <w:lvl w:ilvl="8" w:tplc="20AA7A86" w:tentative="1">
      <w:start w:val="1"/>
      <w:numFmt w:val="lowerRoman"/>
      <w:lvlText w:val="%9."/>
      <w:lvlJc w:val="right"/>
      <w:pPr>
        <w:ind w:left="6480" w:hanging="180"/>
      </w:pPr>
    </w:lvl>
  </w:abstractNum>
  <w:abstractNum w:abstractNumId="52" w15:restartNumberingAfterBreak="0">
    <w:nsid w:val="249F304B"/>
    <w:multiLevelType w:val="hybridMultilevel"/>
    <w:tmpl w:val="2F5C56C4"/>
    <w:lvl w:ilvl="0" w:tplc="910C0232">
      <w:start w:val="1"/>
      <w:numFmt w:val="lowerRoman"/>
      <w:lvlText w:val="(%1)"/>
      <w:lvlJc w:val="left"/>
      <w:pPr>
        <w:tabs>
          <w:tab w:val="num" w:pos="720"/>
        </w:tabs>
        <w:ind w:left="720" w:hanging="360"/>
      </w:pPr>
      <w:rPr>
        <w:rFonts w:hint="default"/>
        <w:b/>
        <w:i w:val="0"/>
      </w:rPr>
    </w:lvl>
    <w:lvl w:ilvl="1" w:tplc="7AF8F820">
      <w:start w:val="1"/>
      <w:numFmt w:val="lowerLetter"/>
      <w:lvlText w:val="%2."/>
      <w:lvlJc w:val="left"/>
      <w:pPr>
        <w:tabs>
          <w:tab w:val="num" w:pos="1440"/>
        </w:tabs>
        <w:ind w:left="1440" w:hanging="360"/>
      </w:pPr>
    </w:lvl>
    <w:lvl w:ilvl="2" w:tplc="9244CBDC" w:tentative="1">
      <w:start w:val="1"/>
      <w:numFmt w:val="lowerRoman"/>
      <w:lvlText w:val="%3."/>
      <w:lvlJc w:val="right"/>
      <w:pPr>
        <w:tabs>
          <w:tab w:val="num" w:pos="2160"/>
        </w:tabs>
        <w:ind w:left="2160" w:hanging="180"/>
      </w:pPr>
    </w:lvl>
    <w:lvl w:ilvl="3" w:tplc="2B0A6752">
      <w:start w:val="1"/>
      <w:numFmt w:val="decimal"/>
      <w:lvlText w:val="%4."/>
      <w:lvlJc w:val="left"/>
      <w:pPr>
        <w:tabs>
          <w:tab w:val="num" w:pos="2880"/>
        </w:tabs>
        <w:ind w:left="2880" w:hanging="360"/>
      </w:pPr>
    </w:lvl>
    <w:lvl w:ilvl="4" w:tplc="53E83CD0" w:tentative="1">
      <w:start w:val="1"/>
      <w:numFmt w:val="lowerLetter"/>
      <w:lvlText w:val="%5."/>
      <w:lvlJc w:val="left"/>
      <w:pPr>
        <w:tabs>
          <w:tab w:val="num" w:pos="3600"/>
        </w:tabs>
        <w:ind w:left="3600" w:hanging="360"/>
      </w:pPr>
    </w:lvl>
    <w:lvl w:ilvl="5" w:tplc="7D940DBC" w:tentative="1">
      <w:start w:val="1"/>
      <w:numFmt w:val="lowerRoman"/>
      <w:lvlText w:val="%6."/>
      <w:lvlJc w:val="right"/>
      <w:pPr>
        <w:tabs>
          <w:tab w:val="num" w:pos="4320"/>
        </w:tabs>
        <w:ind w:left="4320" w:hanging="180"/>
      </w:pPr>
    </w:lvl>
    <w:lvl w:ilvl="6" w:tplc="47526C50" w:tentative="1">
      <w:start w:val="1"/>
      <w:numFmt w:val="decimal"/>
      <w:lvlText w:val="%7."/>
      <w:lvlJc w:val="left"/>
      <w:pPr>
        <w:tabs>
          <w:tab w:val="num" w:pos="5040"/>
        </w:tabs>
        <w:ind w:left="5040" w:hanging="360"/>
      </w:pPr>
    </w:lvl>
    <w:lvl w:ilvl="7" w:tplc="A41E9E6E" w:tentative="1">
      <w:start w:val="1"/>
      <w:numFmt w:val="lowerLetter"/>
      <w:lvlText w:val="%8."/>
      <w:lvlJc w:val="left"/>
      <w:pPr>
        <w:tabs>
          <w:tab w:val="num" w:pos="5760"/>
        </w:tabs>
        <w:ind w:left="5760" w:hanging="360"/>
      </w:pPr>
    </w:lvl>
    <w:lvl w:ilvl="8" w:tplc="664AC21C" w:tentative="1">
      <w:start w:val="1"/>
      <w:numFmt w:val="lowerRoman"/>
      <w:lvlText w:val="%9."/>
      <w:lvlJc w:val="right"/>
      <w:pPr>
        <w:tabs>
          <w:tab w:val="num" w:pos="6480"/>
        </w:tabs>
        <w:ind w:left="6480" w:hanging="180"/>
      </w:pPr>
    </w:lvl>
  </w:abstractNum>
  <w:abstractNum w:abstractNumId="53" w15:restartNumberingAfterBreak="0">
    <w:nsid w:val="252816B7"/>
    <w:multiLevelType w:val="hybridMultilevel"/>
    <w:tmpl w:val="C130F2A8"/>
    <w:lvl w:ilvl="0" w:tplc="CBA622CA">
      <w:start w:val="1"/>
      <w:numFmt w:val="lowerRoman"/>
      <w:lvlText w:val="(%1)"/>
      <w:lvlJc w:val="left"/>
      <w:pPr>
        <w:ind w:left="720" w:hanging="360"/>
      </w:pPr>
      <w:rPr>
        <w:rFonts w:hint="default"/>
        <w:b/>
        <w:spacing w:val="0"/>
      </w:rPr>
    </w:lvl>
    <w:lvl w:ilvl="1" w:tplc="EC9001EE">
      <w:start w:val="1"/>
      <w:numFmt w:val="lowerLetter"/>
      <w:lvlText w:val="%2."/>
      <w:lvlJc w:val="left"/>
      <w:pPr>
        <w:ind w:left="1440" w:hanging="360"/>
      </w:pPr>
    </w:lvl>
    <w:lvl w:ilvl="2" w:tplc="59E07B9E">
      <w:start w:val="1"/>
      <w:numFmt w:val="lowerRoman"/>
      <w:lvlText w:val="%3."/>
      <w:lvlJc w:val="right"/>
      <w:pPr>
        <w:ind w:left="2160" w:hanging="180"/>
      </w:pPr>
    </w:lvl>
    <w:lvl w:ilvl="3" w:tplc="EFBE0978" w:tentative="1">
      <w:start w:val="1"/>
      <w:numFmt w:val="decimal"/>
      <w:lvlText w:val="%4."/>
      <w:lvlJc w:val="left"/>
      <w:pPr>
        <w:ind w:left="2880" w:hanging="360"/>
      </w:pPr>
    </w:lvl>
    <w:lvl w:ilvl="4" w:tplc="A6C67DD2" w:tentative="1">
      <w:start w:val="1"/>
      <w:numFmt w:val="lowerLetter"/>
      <w:lvlText w:val="%5."/>
      <w:lvlJc w:val="left"/>
      <w:pPr>
        <w:ind w:left="3600" w:hanging="360"/>
      </w:pPr>
    </w:lvl>
    <w:lvl w:ilvl="5" w:tplc="447A7E3A" w:tentative="1">
      <w:start w:val="1"/>
      <w:numFmt w:val="lowerRoman"/>
      <w:lvlText w:val="%6."/>
      <w:lvlJc w:val="right"/>
      <w:pPr>
        <w:ind w:left="4320" w:hanging="180"/>
      </w:pPr>
    </w:lvl>
    <w:lvl w:ilvl="6" w:tplc="1B889A1C" w:tentative="1">
      <w:start w:val="1"/>
      <w:numFmt w:val="decimal"/>
      <w:lvlText w:val="%7."/>
      <w:lvlJc w:val="left"/>
      <w:pPr>
        <w:ind w:left="5040" w:hanging="360"/>
      </w:pPr>
    </w:lvl>
    <w:lvl w:ilvl="7" w:tplc="AA38BB98" w:tentative="1">
      <w:start w:val="1"/>
      <w:numFmt w:val="lowerLetter"/>
      <w:lvlText w:val="%8."/>
      <w:lvlJc w:val="left"/>
      <w:pPr>
        <w:ind w:left="5760" w:hanging="360"/>
      </w:pPr>
    </w:lvl>
    <w:lvl w:ilvl="8" w:tplc="41A60D44" w:tentative="1">
      <w:start w:val="1"/>
      <w:numFmt w:val="lowerRoman"/>
      <w:lvlText w:val="%9."/>
      <w:lvlJc w:val="right"/>
      <w:pPr>
        <w:ind w:left="6480" w:hanging="180"/>
      </w:pPr>
    </w:lvl>
  </w:abstractNum>
  <w:abstractNum w:abstractNumId="54" w15:restartNumberingAfterBreak="0">
    <w:nsid w:val="25E207EA"/>
    <w:multiLevelType w:val="hybridMultilevel"/>
    <w:tmpl w:val="5E402F80"/>
    <w:lvl w:ilvl="0" w:tplc="7DAC97B6">
      <w:start w:val="1"/>
      <w:numFmt w:val="lowerRoman"/>
      <w:lvlText w:val="(%1)"/>
      <w:lvlJc w:val="left"/>
      <w:pPr>
        <w:ind w:left="1080" w:hanging="720"/>
      </w:pPr>
      <w:rPr>
        <w:rFonts w:hint="default"/>
        <w:b/>
      </w:rPr>
    </w:lvl>
    <w:lvl w:ilvl="1" w:tplc="AD4E2458" w:tentative="1">
      <w:start w:val="1"/>
      <w:numFmt w:val="lowerLetter"/>
      <w:lvlText w:val="%2."/>
      <w:lvlJc w:val="left"/>
      <w:pPr>
        <w:ind w:left="1440" w:hanging="360"/>
      </w:pPr>
    </w:lvl>
    <w:lvl w:ilvl="2" w:tplc="94F4F840" w:tentative="1">
      <w:start w:val="1"/>
      <w:numFmt w:val="lowerRoman"/>
      <w:lvlText w:val="%3."/>
      <w:lvlJc w:val="right"/>
      <w:pPr>
        <w:ind w:left="2160" w:hanging="180"/>
      </w:pPr>
    </w:lvl>
    <w:lvl w:ilvl="3" w:tplc="586220BC" w:tentative="1">
      <w:start w:val="1"/>
      <w:numFmt w:val="decimal"/>
      <w:lvlText w:val="%4."/>
      <w:lvlJc w:val="left"/>
      <w:pPr>
        <w:ind w:left="2880" w:hanging="360"/>
      </w:pPr>
    </w:lvl>
    <w:lvl w:ilvl="4" w:tplc="3FC85A08" w:tentative="1">
      <w:start w:val="1"/>
      <w:numFmt w:val="lowerLetter"/>
      <w:lvlText w:val="%5."/>
      <w:lvlJc w:val="left"/>
      <w:pPr>
        <w:ind w:left="3600" w:hanging="360"/>
      </w:pPr>
    </w:lvl>
    <w:lvl w:ilvl="5" w:tplc="785A8A7E" w:tentative="1">
      <w:start w:val="1"/>
      <w:numFmt w:val="lowerRoman"/>
      <w:lvlText w:val="%6."/>
      <w:lvlJc w:val="right"/>
      <w:pPr>
        <w:ind w:left="4320" w:hanging="180"/>
      </w:pPr>
    </w:lvl>
    <w:lvl w:ilvl="6" w:tplc="8F400596" w:tentative="1">
      <w:start w:val="1"/>
      <w:numFmt w:val="decimal"/>
      <w:lvlText w:val="%7."/>
      <w:lvlJc w:val="left"/>
      <w:pPr>
        <w:ind w:left="5040" w:hanging="360"/>
      </w:pPr>
    </w:lvl>
    <w:lvl w:ilvl="7" w:tplc="950A4282" w:tentative="1">
      <w:start w:val="1"/>
      <w:numFmt w:val="lowerLetter"/>
      <w:lvlText w:val="%8."/>
      <w:lvlJc w:val="left"/>
      <w:pPr>
        <w:ind w:left="5760" w:hanging="360"/>
      </w:pPr>
    </w:lvl>
    <w:lvl w:ilvl="8" w:tplc="E98C1EAA" w:tentative="1">
      <w:start w:val="1"/>
      <w:numFmt w:val="lowerRoman"/>
      <w:lvlText w:val="%9."/>
      <w:lvlJc w:val="right"/>
      <w:pPr>
        <w:ind w:left="6480" w:hanging="180"/>
      </w:pPr>
    </w:lvl>
  </w:abstractNum>
  <w:abstractNum w:abstractNumId="55"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56" w15:restartNumberingAfterBreak="0">
    <w:nsid w:val="2A361CB0"/>
    <w:multiLevelType w:val="hybridMultilevel"/>
    <w:tmpl w:val="DA882B72"/>
    <w:lvl w:ilvl="0" w:tplc="BD4A5F1A">
      <w:start w:val="1"/>
      <w:numFmt w:val="lowerRoman"/>
      <w:lvlText w:val="(%1)"/>
      <w:lvlJc w:val="left"/>
      <w:pPr>
        <w:ind w:left="720" w:hanging="360"/>
      </w:pPr>
      <w:rPr>
        <w:rFonts w:hint="default"/>
        <w:b/>
      </w:rPr>
    </w:lvl>
    <w:lvl w:ilvl="1" w:tplc="04EC44A8" w:tentative="1">
      <w:start w:val="1"/>
      <w:numFmt w:val="lowerLetter"/>
      <w:lvlText w:val="%2."/>
      <w:lvlJc w:val="left"/>
      <w:pPr>
        <w:ind w:left="1440" w:hanging="360"/>
      </w:pPr>
    </w:lvl>
    <w:lvl w:ilvl="2" w:tplc="716CCF04" w:tentative="1">
      <w:start w:val="1"/>
      <w:numFmt w:val="lowerRoman"/>
      <w:lvlText w:val="%3."/>
      <w:lvlJc w:val="right"/>
      <w:pPr>
        <w:ind w:left="2160" w:hanging="180"/>
      </w:pPr>
    </w:lvl>
    <w:lvl w:ilvl="3" w:tplc="6F1A99C8" w:tentative="1">
      <w:start w:val="1"/>
      <w:numFmt w:val="decimal"/>
      <w:lvlText w:val="%4."/>
      <w:lvlJc w:val="left"/>
      <w:pPr>
        <w:ind w:left="2880" w:hanging="360"/>
      </w:pPr>
    </w:lvl>
    <w:lvl w:ilvl="4" w:tplc="F67C9782" w:tentative="1">
      <w:start w:val="1"/>
      <w:numFmt w:val="lowerLetter"/>
      <w:lvlText w:val="%5."/>
      <w:lvlJc w:val="left"/>
      <w:pPr>
        <w:ind w:left="3600" w:hanging="360"/>
      </w:pPr>
    </w:lvl>
    <w:lvl w:ilvl="5" w:tplc="D87A38C8" w:tentative="1">
      <w:start w:val="1"/>
      <w:numFmt w:val="lowerRoman"/>
      <w:lvlText w:val="%6."/>
      <w:lvlJc w:val="right"/>
      <w:pPr>
        <w:ind w:left="4320" w:hanging="180"/>
      </w:pPr>
    </w:lvl>
    <w:lvl w:ilvl="6" w:tplc="A11EA83A" w:tentative="1">
      <w:start w:val="1"/>
      <w:numFmt w:val="decimal"/>
      <w:lvlText w:val="%7."/>
      <w:lvlJc w:val="left"/>
      <w:pPr>
        <w:ind w:left="5040" w:hanging="360"/>
      </w:pPr>
    </w:lvl>
    <w:lvl w:ilvl="7" w:tplc="5E06A2B6" w:tentative="1">
      <w:start w:val="1"/>
      <w:numFmt w:val="lowerLetter"/>
      <w:lvlText w:val="%8."/>
      <w:lvlJc w:val="left"/>
      <w:pPr>
        <w:ind w:left="5760" w:hanging="360"/>
      </w:pPr>
    </w:lvl>
    <w:lvl w:ilvl="8" w:tplc="A67690C0" w:tentative="1">
      <w:start w:val="1"/>
      <w:numFmt w:val="lowerRoman"/>
      <w:lvlText w:val="%9."/>
      <w:lvlJc w:val="right"/>
      <w:pPr>
        <w:ind w:left="6480" w:hanging="180"/>
      </w:pPr>
    </w:lvl>
  </w:abstractNum>
  <w:abstractNum w:abstractNumId="57"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8"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59" w15:restartNumberingAfterBreak="0">
    <w:nsid w:val="2E2F01A5"/>
    <w:multiLevelType w:val="hybridMultilevel"/>
    <w:tmpl w:val="028AD602"/>
    <w:lvl w:ilvl="0" w:tplc="C1D820D0">
      <w:start w:val="1"/>
      <w:numFmt w:val="lowerRoman"/>
      <w:lvlText w:val="(%1)"/>
      <w:lvlJc w:val="left"/>
      <w:pPr>
        <w:ind w:left="1430" w:hanging="720"/>
      </w:pPr>
      <w:rPr>
        <w:rFonts w:ascii="Tahoma" w:hAnsi="Tahoma" w:cs="Tahoma" w:hint="default"/>
        <w:b/>
        <w:i w:val="0"/>
        <w:lang w:val="pt-BR"/>
      </w:rPr>
    </w:lvl>
    <w:lvl w:ilvl="1" w:tplc="16C62832" w:tentative="1">
      <w:start w:val="1"/>
      <w:numFmt w:val="lowerLetter"/>
      <w:lvlText w:val="%2."/>
      <w:lvlJc w:val="left"/>
      <w:pPr>
        <w:ind w:left="1790" w:hanging="360"/>
      </w:pPr>
    </w:lvl>
    <w:lvl w:ilvl="2" w:tplc="4D88ECFE" w:tentative="1">
      <w:start w:val="1"/>
      <w:numFmt w:val="lowerRoman"/>
      <w:lvlText w:val="%3."/>
      <w:lvlJc w:val="right"/>
      <w:pPr>
        <w:ind w:left="2510" w:hanging="180"/>
      </w:pPr>
    </w:lvl>
    <w:lvl w:ilvl="3" w:tplc="85603D16" w:tentative="1">
      <w:start w:val="1"/>
      <w:numFmt w:val="decimal"/>
      <w:lvlText w:val="%4."/>
      <w:lvlJc w:val="left"/>
      <w:pPr>
        <w:ind w:left="3230" w:hanging="360"/>
      </w:pPr>
    </w:lvl>
    <w:lvl w:ilvl="4" w:tplc="DB549FDC" w:tentative="1">
      <w:start w:val="1"/>
      <w:numFmt w:val="lowerLetter"/>
      <w:lvlText w:val="%5."/>
      <w:lvlJc w:val="left"/>
      <w:pPr>
        <w:ind w:left="3950" w:hanging="360"/>
      </w:pPr>
    </w:lvl>
    <w:lvl w:ilvl="5" w:tplc="36A6EC3C" w:tentative="1">
      <w:start w:val="1"/>
      <w:numFmt w:val="lowerRoman"/>
      <w:lvlText w:val="%6."/>
      <w:lvlJc w:val="right"/>
      <w:pPr>
        <w:ind w:left="4670" w:hanging="180"/>
      </w:pPr>
    </w:lvl>
    <w:lvl w:ilvl="6" w:tplc="3F6CA72E" w:tentative="1">
      <w:start w:val="1"/>
      <w:numFmt w:val="decimal"/>
      <w:lvlText w:val="%7."/>
      <w:lvlJc w:val="left"/>
      <w:pPr>
        <w:ind w:left="5390" w:hanging="360"/>
      </w:pPr>
    </w:lvl>
    <w:lvl w:ilvl="7" w:tplc="1826AD84" w:tentative="1">
      <w:start w:val="1"/>
      <w:numFmt w:val="lowerLetter"/>
      <w:lvlText w:val="%8."/>
      <w:lvlJc w:val="left"/>
      <w:pPr>
        <w:ind w:left="6110" w:hanging="360"/>
      </w:pPr>
    </w:lvl>
    <w:lvl w:ilvl="8" w:tplc="56F0A8D4" w:tentative="1">
      <w:start w:val="1"/>
      <w:numFmt w:val="lowerRoman"/>
      <w:lvlText w:val="%9."/>
      <w:lvlJc w:val="right"/>
      <w:pPr>
        <w:ind w:left="6830" w:hanging="180"/>
      </w:pPr>
    </w:lvl>
  </w:abstractNum>
  <w:abstractNum w:abstractNumId="60"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62"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63" w15:restartNumberingAfterBreak="0">
    <w:nsid w:val="31182360"/>
    <w:multiLevelType w:val="hybridMultilevel"/>
    <w:tmpl w:val="ECC01F60"/>
    <w:lvl w:ilvl="0" w:tplc="A232C6EE">
      <w:start w:val="1"/>
      <w:numFmt w:val="decimal"/>
      <w:lvlText w:val="%1)"/>
      <w:lvlJc w:val="left"/>
      <w:pPr>
        <w:ind w:left="1494" w:hanging="360"/>
      </w:pPr>
      <w:rPr>
        <w:rFonts w:hint="default"/>
        <w:b w:val="0"/>
        <w:bCs w:val="0"/>
      </w:rPr>
    </w:lvl>
    <w:lvl w:ilvl="1" w:tplc="400455DE" w:tentative="1">
      <w:start w:val="1"/>
      <w:numFmt w:val="lowerLetter"/>
      <w:lvlText w:val="%2."/>
      <w:lvlJc w:val="left"/>
      <w:pPr>
        <w:ind w:left="2214" w:hanging="360"/>
      </w:pPr>
    </w:lvl>
    <w:lvl w:ilvl="2" w:tplc="BBCE3D06" w:tentative="1">
      <w:start w:val="1"/>
      <w:numFmt w:val="lowerRoman"/>
      <w:lvlText w:val="%3."/>
      <w:lvlJc w:val="right"/>
      <w:pPr>
        <w:ind w:left="2934" w:hanging="180"/>
      </w:pPr>
    </w:lvl>
    <w:lvl w:ilvl="3" w:tplc="98FEC206" w:tentative="1">
      <w:start w:val="1"/>
      <w:numFmt w:val="decimal"/>
      <w:lvlText w:val="%4."/>
      <w:lvlJc w:val="left"/>
      <w:pPr>
        <w:ind w:left="3654" w:hanging="360"/>
      </w:pPr>
    </w:lvl>
    <w:lvl w:ilvl="4" w:tplc="16DECB5A" w:tentative="1">
      <w:start w:val="1"/>
      <w:numFmt w:val="lowerLetter"/>
      <w:lvlText w:val="%5."/>
      <w:lvlJc w:val="left"/>
      <w:pPr>
        <w:ind w:left="4374" w:hanging="360"/>
      </w:pPr>
    </w:lvl>
    <w:lvl w:ilvl="5" w:tplc="BC6AD696" w:tentative="1">
      <w:start w:val="1"/>
      <w:numFmt w:val="lowerRoman"/>
      <w:lvlText w:val="%6."/>
      <w:lvlJc w:val="right"/>
      <w:pPr>
        <w:ind w:left="5094" w:hanging="180"/>
      </w:pPr>
    </w:lvl>
    <w:lvl w:ilvl="6" w:tplc="CA14F7F4" w:tentative="1">
      <w:start w:val="1"/>
      <w:numFmt w:val="decimal"/>
      <w:lvlText w:val="%7."/>
      <w:lvlJc w:val="left"/>
      <w:pPr>
        <w:ind w:left="5814" w:hanging="360"/>
      </w:pPr>
    </w:lvl>
    <w:lvl w:ilvl="7" w:tplc="14429E44" w:tentative="1">
      <w:start w:val="1"/>
      <w:numFmt w:val="lowerLetter"/>
      <w:lvlText w:val="%8."/>
      <w:lvlJc w:val="left"/>
      <w:pPr>
        <w:ind w:left="6534" w:hanging="360"/>
      </w:pPr>
    </w:lvl>
    <w:lvl w:ilvl="8" w:tplc="3E360FE0" w:tentative="1">
      <w:start w:val="1"/>
      <w:numFmt w:val="lowerRoman"/>
      <w:lvlText w:val="%9."/>
      <w:lvlJc w:val="right"/>
      <w:pPr>
        <w:ind w:left="7254" w:hanging="180"/>
      </w:pPr>
    </w:lvl>
  </w:abstractNum>
  <w:abstractNum w:abstractNumId="64" w15:restartNumberingAfterBreak="0">
    <w:nsid w:val="3251057D"/>
    <w:multiLevelType w:val="hybridMultilevel"/>
    <w:tmpl w:val="D7CADD78"/>
    <w:lvl w:ilvl="0" w:tplc="23E8C686">
      <w:start w:val="1"/>
      <w:numFmt w:val="lowerRoman"/>
      <w:lvlText w:val="(%1)"/>
      <w:lvlJc w:val="left"/>
      <w:pPr>
        <w:ind w:left="1080" w:hanging="720"/>
      </w:pPr>
      <w:rPr>
        <w:rFonts w:hint="default"/>
        <w:b/>
      </w:rPr>
    </w:lvl>
    <w:lvl w:ilvl="1" w:tplc="764E3290" w:tentative="1">
      <w:start w:val="1"/>
      <w:numFmt w:val="lowerLetter"/>
      <w:lvlText w:val="%2."/>
      <w:lvlJc w:val="left"/>
      <w:pPr>
        <w:ind w:left="1440" w:hanging="360"/>
      </w:pPr>
    </w:lvl>
    <w:lvl w:ilvl="2" w:tplc="0B3A308E" w:tentative="1">
      <w:start w:val="1"/>
      <w:numFmt w:val="lowerRoman"/>
      <w:lvlText w:val="%3."/>
      <w:lvlJc w:val="right"/>
      <w:pPr>
        <w:ind w:left="2160" w:hanging="180"/>
      </w:pPr>
    </w:lvl>
    <w:lvl w:ilvl="3" w:tplc="468A8512" w:tentative="1">
      <w:start w:val="1"/>
      <w:numFmt w:val="decimal"/>
      <w:lvlText w:val="%4."/>
      <w:lvlJc w:val="left"/>
      <w:pPr>
        <w:ind w:left="2880" w:hanging="360"/>
      </w:pPr>
    </w:lvl>
    <w:lvl w:ilvl="4" w:tplc="67A2105C" w:tentative="1">
      <w:start w:val="1"/>
      <w:numFmt w:val="lowerLetter"/>
      <w:lvlText w:val="%5."/>
      <w:lvlJc w:val="left"/>
      <w:pPr>
        <w:ind w:left="3600" w:hanging="360"/>
      </w:pPr>
    </w:lvl>
    <w:lvl w:ilvl="5" w:tplc="EDC687C4" w:tentative="1">
      <w:start w:val="1"/>
      <w:numFmt w:val="lowerRoman"/>
      <w:lvlText w:val="%6."/>
      <w:lvlJc w:val="right"/>
      <w:pPr>
        <w:ind w:left="4320" w:hanging="180"/>
      </w:pPr>
    </w:lvl>
    <w:lvl w:ilvl="6" w:tplc="DB38AC7C" w:tentative="1">
      <w:start w:val="1"/>
      <w:numFmt w:val="decimal"/>
      <w:lvlText w:val="%7."/>
      <w:lvlJc w:val="left"/>
      <w:pPr>
        <w:ind w:left="5040" w:hanging="360"/>
      </w:pPr>
    </w:lvl>
    <w:lvl w:ilvl="7" w:tplc="8ED2B7F8" w:tentative="1">
      <w:start w:val="1"/>
      <w:numFmt w:val="lowerLetter"/>
      <w:lvlText w:val="%8."/>
      <w:lvlJc w:val="left"/>
      <w:pPr>
        <w:ind w:left="5760" w:hanging="360"/>
      </w:pPr>
    </w:lvl>
    <w:lvl w:ilvl="8" w:tplc="39B2A9F8" w:tentative="1">
      <w:start w:val="1"/>
      <w:numFmt w:val="lowerRoman"/>
      <w:lvlText w:val="%9."/>
      <w:lvlJc w:val="right"/>
      <w:pPr>
        <w:ind w:left="6480" w:hanging="180"/>
      </w:pPr>
    </w:lvl>
  </w:abstractNum>
  <w:abstractNum w:abstractNumId="65" w15:restartNumberingAfterBreak="0">
    <w:nsid w:val="338D62E2"/>
    <w:multiLevelType w:val="hybridMultilevel"/>
    <w:tmpl w:val="C130F2A8"/>
    <w:lvl w:ilvl="0" w:tplc="911E9638">
      <w:start w:val="1"/>
      <w:numFmt w:val="lowerRoman"/>
      <w:lvlText w:val="(%1)"/>
      <w:lvlJc w:val="left"/>
      <w:pPr>
        <w:ind w:left="720" w:hanging="360"/>
      </w:pPr>
      <w:rPr>
        <w:rFonts w:hint="default"/>
        <w:b/>
        <w:spacing w:val="0"/>
      </w:rPr>
    </w:lvl>
    <w:lvl w:ilvl="1" w:tplc="8CCE4406">
      <w:start w:val="1"/>
      <w:numFmt w:val="lowerLetter"/>
      <w:lvlText w:val="%2."/>
      <w:lvlJc w:val="left"/>
      <w:pPr>
        <w:ind w:left="1440" w:hanging="360"/>
      </w:pPr>
    </w:lvl>
    <w:lvl w:ilvl="2" w:tplc="14E859EA">
      <w:start w:val="1"/>
      <w:numFmt w:val="lowerRoman"/>
      <w:lvlText w:val="%3."/>
      <w:lvlJc w:val="right"/>
      <w:pPr>
        <w:ind w:left="2160" w:hanging="180"/>
      </w:pPr>
    </w:lvl>
    <w:lvl w:ilvl="3" w:tplc="D3C6D226" w:tentative="1">
      <w:start w:val="1"/>
      <w:numFmt w:val="decimal"/>
      <w:lvlText w:val="%4."/>
      <w:lvlJc w:val="left"/>
      <w:pPr>
        <w:ind w:left="2880" w:hanging="360"/>
      </w:pPr>
    </w:lvl>
    <w:lvl w:ilvl="4" w:tplc="75223024" w:tentative="1">
      <w:start w:val="1"/>
      <w:numFmt w:val="lowerLetter"/>
      <w:lvlText w:val="%5."/>
      <w:lvlJc w:val="left"/>
      <w:pPr>
        <w:ind w:left="3600" w:hanging="360"/>
      </w:pPr>
    </w:lvl>
    <w:lvl w:ilvl="5" w:tplc="3AFA14D0" w:tentative="1">
      <w:start w:val="1"/>
      <w:numFmt w:val="lowerRoman"/>
      <w:lvlText w:val="%6."/>
      <w:lvlJc w:val="right"/>
      <w:pPr>
        <w:ind w:left="4320" w:hanging="180"/>
      </w:pPr>
    </w:lvl>
    <w:lvl w:ilvl="6" w:tplc="B26C5AC4" w:tentative="1">
      <w:start w:val="1"/>
      <w:numFmt w:val="decimal"/>
      <w:lvlText w:val="%7."/>
      <w:lvlJc w:val="left"/>
      <w:pPr>
        <w:ind w:left="5040" w:hanging="360"/>
      </w:pPr>
    </w:lvl>
    <w:lvl w:ilvl="7" w:tplc="A67A1826" w:tentative="1">
      <w:start w:val="1"/>
      <w:numFmt w:val="lowerLetter"/>
      <w:lvlText w:val="%8."/>
      <w:lvlJc w:val="left"/>
      <w:pPr>
        <w:ind w:left="5760" w:hanging="360"/>
      </w:pPr>
    </w:lvl>
    <w:lvl w:ilvl="8" w:tplc="C324E510" w:tentative="1">
      <w:start w:val="1"/>
      <w:numFmt w:val="lowerRoman"/>
      <w:lvlText w:val="%9."/>
      <w:lvlJc w:val="right"/>
      <w:pPr>
        <w:ind w:left="6480" w:hanging="180"/>
      </w:pPr>
    </w:lvl>
  </w:abstractNum>
  <w:abstractNum w:abstractNumId="66"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67"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68" w15:restartNumberingAfterBreak="0">
    <w:nsid w:val="364D6486"/>
    <w:multiLevelType w:val="hybridMultilevel"/>
    <w:tmpl w:val="6DC48ED4"/>
    <w:lvl w:ilvl="0" w:tplc="D386554E">
      <w:start w:val="1"/>
      <w:numFmt w:val="lowerLetter"/>
      <w:lvlText w:val="(%1)"/>
      <w:lvlJc w:val="left"/>
      <w:pPr>
        <w:ind w:left="2130" w:hanging="996"/>
      </w:pPr>
      <w:rPr>
        <w:rFonts w:hint="default"/>
        <w:b/>
      </w:rPr>
    </w:lvl>
    <w:lvl w:ilvl="1" w:tplc="FE549672">
      <w:start w:val="1"/>
      <w:numFmt w:val="lowerLetter"/>
      <w:lvlText w:val="%2."/>
      <w:lvlJc w:val="left"/>
      <w:pPr>
        <w:ind w:left="2214" w:hanging="360"/>
      </w:pPr>
    </w:lvl>
    <w:lvl w:ilvl="2" w:tplc="1A64B594" w:tentative="1">
      <w:start w:val="1"/>
      <w:numFmt w:val="lowerRoman"/>
      <w:lvlText w:val="%3."/>
      <w:lvlJc w:val="right"/>
      <w:pPr>
        <w:ind w:left="2934" w:hanging="180"/>
      </w:pPr>
    </w:lvl>
    <w:lvl w:ilvl="3" w:tplc="5C6025EC" w:tentative="1">
      <w:start w:val="1"/>
      <w:numFmt w:val="decimal"/>
      <w:lvlText w:val="%4."/>
      <w:lvlJc w:val="left"/>
      <w:pPr>
        <w:ind w:left="3654" w:hanging="360"/>
      </w:pPr>
    </w:lvl>
    <w:lvl w:ilvl="4" w:tplc="2570A7F4" w:tentative="1">
      <w:start w:val="1"/>
      <w:numFmt w:val="lowerLetter"/>
      <w:lvlText w:val="%5."/>
      <w:lvlJc w:val="left"/>
      <w:pPr>
        <w:ind w:left="4374" w:hanging="360"/>
      </w:pPr>
    </w:lvl>
    <w:lvl w:ilvl="5" w:tplc="D33C4390" w:tentative="1">
      <w:start w:val="1"/>
      <w:numFmt w:val="lowerRoman"/>
      <w:lvlText w:val="%6."/>
      <w:lvlJc w:val="right"/>
      <w:pPr>
        <w:ind w:left="5094" w:hanging="180"/>
      </w:pPr>
    </w:lvl>
    <w:lvl w:ilvl="6" w:tplc="5FC45F56" w:tentative="1">
      <w:start w:val="1"/>
      <w:numFmt w:val="decimal"/>
      <w:lvlText w:val="%7."/>
      <w:lvlJc w:val="left"/>
      <w:pPr>
        <w:ind w:left="5814" w:hanging="360"/>
      </w:pPr>
    </w:lvl>
    <w:lvl w:ilvl="7" w:tplc="DD44FEA8" w:tentative="1">
      <w:start w:val="1"/>
      <w:numFmt w:val="lowerLetter"/>
      <w:lvlText w:val="%8."/>
      <w:lvlJc w:val="left"/>
      <w:pPr>
        <w:ind w:left="6534" w:hanging="360"/>
      </w:pPr>
    </w:lvl>
    <w:lvl w:ilvl="8" w:tplc="216A53D8" w:tentative="1">
      <w:start w:val="1"/>
      <w:numFmt w:val="lowerRoman"/>
      <w:lvlText w:val="%9."/>
      <w:lvlJc w:val="right"/>
      <w:pPr>
        <w:ind w:left="7254" w:hanging="180"/>
      </w:pPr>
    </w:lvl>
  </w:abstractNum>
  <w:abstractNum w:abstractNumId="69"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79338DB"/>
    <w:multiLevelType w:val="hybridMultilevel"/>
    <w:tmpl w:val="953832F4"/>
    <w:lvl w:ilvl="0" w:tplc="8DE65C54">
      <w:start w:val="1"/>
      <w:numFmt w:val="lowerRoman"/>
      <w:lvlText w:val="(%1)"/>
      <w:lvlJc w:val="left"/>
      <w:pPr>
        <w:ind w:left="1080" w:hanging="720"/>
      </w:pPr>
      <w:rPr>
        <w:rFonts w:hint="default"/>
      </w:rPr>
    </w:lvl>
    <w:lvl w:ilvl="1" w:tplc="8A22CAC8" w:tentative="1">
      <w:start w:val="1"/>
      <w:numFmt w:val="lowerLetter"/>
      <w:lvlText w:val="%2."/>
      <w:lvlJc w:val="left"/>
      <w:pPr>
        <w:ind w:left="1440" w:hanging="360"/>
      </w:pPr>
    </w:lvl>
    <w:lvl w:ilvl="2" w:tplc="E0FA57C0" w:tentative="1">
      <w:start w:val="1"/>
      <w:numFmt w:val="lowerRoman"/>
      <w:lvlText w:val="%3."/>
      <w:lvlJc w:val="right"/>
      <w:pPr>
        <w:ind w:left="2160" w:hanging="180"/>
      </w:pPr>
    </w:lvl>
    <w:lvl w:ilvl="3" w:tplc="C972D808" w:tentative="1">
      <w:start w:val="1"/>
      <w:numFmt w:val="decimal"/>
      <w:lvlText w:val="%4."/>
      <w:lvlJc w:val="left"/>
      <w:pPr>
        <w:ind w:left="2880" w:hanging="360"/>
      </w:pPr>
    </w:lvl>
    <w:lvl w:ilvl="4" w:tplc="2F2863A4" w:tentative="1">
      <w:start w:val="1"/>
      <w:numFmt w:val="lowerLetter"/>
      <w:lvlText w:val="%5."/>
      <w:lvlJc w:val="left"/>
      <w:pPr>
        <w:ind w:left="3600" w:hanging="360"/>
      </w:pPr>
    </w:lvl>
    <w:lvl w:ilvl="5" w:tplc="EEDAAE0E" w:tentative="1">
      <w:start w:val="1"/>
      <w:numFmt w:val="lowerRoman"/>
      <w:lvlText w:val="%6."/>
      <w:lvlJc w:val="right"/>
      <w:pPr>
        <w:ind w:left="4320" w:hanging="180"/>
      </w:pPr>
    </w:lvl>
    <w:lvl w:ilvl="6" w:tplc="CA86EFEE" w:tentative="1">
      <w:start w:val="1"/>
      <w:numFmt w:val="decimal"/>
      <w:lvlText w:val="%7."/>
      <w:lvlJc w:val="left"/>
      <w:pPr>
        <w:ind w:left="5040" w:hanging="360"/>
      </w:pPr>
    </w:lvl>
    <w:lvl w:ilvl="7" w:tplc="1E7E1CC4" w:tentative="1">
      <w:start w:val="1"/>
      <w:numFmt w:val="lowerLetter"/>
      <w:lvlText w:val="%8."/>
      <w:lvlJc w:val="left"/>
      <w:pPr>
        <w:ind w:left="5760" w:hanging="360"/>
      </w:pPr>
    </w:lvl>
    <w:lvl w:ilvl="8" w:tplc="E56260CA" w:tentative="1">
      <w:start w:val="1"/>
      <w:numFmt w:val="lowerRoman"/>
      <w:lvlText w:val="%9."/>
      <w:lvlJc w:val="right"/>
      <w:pPr>
        <w:ind w:left="6480" w:hanging="180"/>
      </w:pPr>
    </w:lvl>
  </w:abstractNum>
  <w:abstractNum w:abstractNumId="71" w15:restartNumberingAfterBreak="0">
    <w:nsid w:val="384C7120"/>
    <w:multiLevelType w:val="hybridMultilevel"/>
    <w:tmpl w:val="282ED29C"/>
    <w:lvl w:ilvl="0" w:tplc="A596D550">
      <w:start w:val="1"/>
      <w:numFmt w:val="lowerLetter"/>
      <w:lvlText w:val="(%1)"/>
      <w:lvlJc w:val="left"/>
      <w:pPr>
        <w:ind w:left="720" w:hanging="360"/>
      </w:pPr>
      <w:rPr>
        <w:strike w:val="0"/>
        <w:dstrike w:val="0"/>
        <w:u w:val="none" w:color="000000"/>
        <w:effect w:val="none"/>
      </w:rPr>
    </w:lvl>
    <w:lvl w:ilvl="1" w:tplc="D5C216C4">
      <w:start w:val="1"/>
      <w:numFmt w:val="lowerLetter"/>
      <w:lvlText w:val="%2."/>
      <w:lvlJc w:val="left"/>
      <w:pPr>
        <w:ind w:left="1440" w:hanging="360"/>
      </w:pPr>
    </w:lvl>
    <w:lvl w:ilvl="2" w:tplc="A2A4E768">
      <w:start w:val="1"/>
      <w:numFmt w:val="lowerRoman"/>
      <w:lvlText w:val="%3."/>
      <w:lvlJc w:val="right"/>
      <w:pPr>
        <w:ind w:left="2160" w:hanging="180"/>
      </w:pPr>
    </w:lvl>
    <w:lvl w:ilvl="3" w:tplc="00901186">
      <w:start w:val="1"/>
      <w:numFmt w:val="decimal"/>
      <w:lvlText w:val="%4."/>
      <w:lvlJc w:val="left"/>
      <w:pPr>
        <w:ind w:left="2880" w:hanging="360"/>
      </w:pPr>
    </w:lvl>
    <w:lvl w:ilvl="4" w:tplc="BCF2298E">
      <w:start w:val="1"/>
      <w:numFmt w:val="lowerLetter"/>
      <w:lvlText w:val="%5."/>
      <w:lvlJc w:val="left"/>
      <w:pPr>
        <w:ind w:left="3600" w:hanging="360"/>
      </w:pPr>
    </w:lvl>
    <w:lvl w:ilvl="5" w:tplc="B4A2544C">
      <w:start w:val="1"/>
      <w:numFmt w:val="lowerRoman"/>
      <w:lvlText w:val="%6."/>
      <w:lvlJc w:val="right"/>
      <w:pPr>
        <w:ind w:left="4320" w:hanging="180"/>
      </w:pPr>
    </w:lvl>
    <w:lvl w:ilvl="6" w:tplc="7818C58A">
      <w:start w:val="1"/>
      <w:numFmt w:val="decimal"/>
      <w:lvlText w:val="%7."/>
      <w:lvlJc w:val="left"/>
      <w:pPr>
        <w:ind w:left="5040" w:hanging="360"/>
      </w:pPr>
    </w:lvl>
    <w:lvl w:ilvl="7" w:tplc="DA489B8C">
      <w:start w:val="1"/>
      <w:numFmt w:val="lowerLetter"/>
      <w:lvlText w:val="%8."/>
      <w:lvlJc w:val="left"/>
      <w:pPr>
        <w:ind w:left="5760" w:hanging="360"/>
      </w:pPr>
    </w:lvl>
    <w:lvl w:ilvl="8" w:tplc="C0D8D444">
      <w:start w:val="1"/>
      <w:numFmt w:val="lowerRoman"/>
      <w:lvlText w:val="%9."/>
      <w:lvlJc w:val="right"/>
      <w:pPr>
        <w:ind w:left="6480" w:hanging="180"/>
      </w:pPr>
    </w:lvl>
  </w:abstractNum>
  <w:abstractNum w:abstractNumId="72"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15:restartNumberingAfterBreak="0">
    <w:nsid w:val="39FB0036"/>
    <w:multiLevelType w:val="multilevel"/>
    <w:tmpl w:val="9D50945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A3E16CE"/>
    <w:multiLevelType w:val="hybridMultilevel"/>
    <w:tmpl w:val="D7CADD78"/>
    <w:lvl w:ilvl="0" w:tplc="812029C0">
      <w:start w:val="1"/>
      <w:numFmt w:val="lowerRoman"/>
      <w:lvlText w:val="(%1)"/>
      <w:lvlJc w:val="left"/>
      <w:pPr>
        <w:ind w:left="1080" w:hanging="720"/>
      </w:pPr>
      <w:rPr>
        <w:rFonts w:hint="default"/>
        <w:b/>
      </w:rPr>
    </w:lvl>
    <w:lvl w:ilvl="1" w:tplc="0A50143C" w:tentative="1">
      <w:start w:val="1"/>
      <w:numFmt w:val="lowerLetter"/>
      <w:lvlText w:val="%2."/>
      <w:lvlJc w:val="left"/>
      <w:pPr>
        <w:ind w:left="1440" w:hanging="360"/>
      </w:pPr>
    </w:lvl>
    <w:lvl w:ilvl="2" w:tplc="91BE918A" w:tentative="1">
      <w:start w:val="1"/>
      <w:numFmt w:val="lowerRoman"/>
      <w:lvlText w:val="%3."/>
      <w:lvlJc w:val="right"/>
      <w:pPr>
        <w:ind w:left="2160" w:hanging="180"/>
      </w:pPr>
    </w:lvl>
    <w:lvl w:ilvl="3" w:tplc="BCDCE39C" w:tentative="1">
      <w:start w:val="1"/>
      <w:numFmt w:val="decimal"/>
      <w:lvlText w:val="%4."/>
      <w:lvlJc w:val="left"/>
      <w:pPr>
        <w:ind w:left="2880" w:hanging="360"/>
      </w:pPr>
    </w:lvl>
    <w:lvl w:ilvl="4" w:tplc="964EA4DC" w:tentative="1">
      <w:start w:val="1"/>
      <w:numFmt w:val="lowerLetter"/>
      <w:lvlText w:val="%5."/>
      <w:lvlJc w:val="left"/>
      <w:pPr>
        <w:ind w:left="3600" w:hanging="360"/>
      </w:pPr>
    </w:lvl>
    <w:lvl w:ilvl="5" w:tplc="0896A952" w:tentative="1">
      <w:start w:val="1"/>
      <w:numFmt w:val="lowerRoman"/>
      <w:lvlText w:val="%6."/>
      <w:lvlJc w:val="right"/>
      <w:pPr>
        <w:ind w:left="4320" w:hanging="180"/>
      </w:pPr>
    </w:lvl>
    <w:lvl w:ilvl="6" w:tplc="51F6E470" w:tentative="1">
      <w:start w:val="1"/>
      <w:numFmt w:val="decimal"/>
      <w:lvlText w:val="%7."/>
      <w:lvlJc w:val="left"/>
      <w:pPr>
        <w:ind w:left="5040" w:hanging="360"/>
      </w:pPr>
    </w:lvl>
    <w:lvl w:ilvl="7" w:tplc="621E8C90" w:tentative="1">
      <w:start w:val="1"/>
      <w:numFmt w:val="lowerLetter"/>
      <w:lvlText w:val="%8."/>
      <w:lvlJc w:val="left"/>
      <w:pPr>
        <w:ind w:left="5760" w:hanging="360"/>
      </w:pPr>
    </w:lvl>
    <w:lvl w:ilvl="8" w:tplc="F2949EE8" w:tentative="1">
      <w:start w:val="1"/>
      <w:numFmt w:val="lowerRoman"/>
      <w:lvlText w:val="%9."/>
      <w:lvlJc w:val="right"/>
      <w:pPr>
        <w:ind w:left="6480" w:hanging="180"/>
      </w:pPr>
    </w:lvl>
  </w:abstractNum>
  <w:abstractNum w:abstractNumId="76" w15:restartNumberingAfterBreak="0">
    <w:nsid w:val="3B903E46"/>
    <w:multiLevelType w:val="hybridMultilevel"/>
    <w:tmpl w:val="112876C0"/>
    <w:lvl w:ilvl="0" w:tplc="5B66B7F8">
      <w:start w:val="1"/>
      <w:numFmt w:val="lowerRoman"/>
      <w:lvlText w:val="(%1)"/>
      <w:lvlJc w:val="left"/>
      <w:pPr>
        <w:ind w:left="720" w:hanging="360"/>
      </w:pPr>
      <w:rPr>
        <w:rFonts w:ascii="Tahoma" w:hAnsi="Tahoma" w:cs="Tahoma" w:hint="default"/>
        <w:b/>
        <w:i w:val="0"/>
        <w:lang w:val="pt-BR"/>
      </w:rPr>
    </w:lvl>
    <w:lvl w:ilvl="1" w:tplc="4D1A6CA6" w:tentative="1">
      <w:start w:val="1"/>
      <w:numFmt w:val="lowerLetter"/>
      <w:lvlText w:val="%2."/>
      <w:lvlJc w:val="left"/>
      <w:pPr>
        <w:ind w:left="1440" w:hanging="360"/>
      </w:pPr>
    </w:lvl>
    <w:lvl w:ilvl="2" w:tplc="BB7066AE" w:tentative="1">
      <w:start w:val="1"/>
      <w:numFmt w:val="lowerRoman"/>
      <w:lvlText w:val="%3."/>
      <w:lvlJc w:val="right"/>
      <w:pPr>
        <w:ind w:left="2160" w:hanging="180"/>
      </w:pPr>
    </w:lvl>
    <w:lvl w:ilvl="3" w:tplc="ACA48080">
      <w:start w:val="1"/>
      <w:numFmt w:val="decimal"/>
      <w:lvlText w:val="%4."/>
      <w:lvlJc w:val="left"/>
      <w:pPr>
        <w:ind w:left="2880" w:hanging="360"/>
      </w:pPr>
    </w:lvl>
    <w:lvl w:ilvl="4" w:tplc="421A319C" w:tentative="1">
      <w:start w:val="1"/>
      <w:numFmt w:val="lowerLetter"/>
      <w:lvlText w:val="%5."/>
      <w:lvlJc w:val="left"/>
      <w:pPr>
        <w:ind w:left="3600" w:hanging="360"/>
      </w:pPr>
    </w:lvl>
    <w:lvl w:ilvl="5" w:tplc="78747CC2" w:tentative="1">
      <w:start w:val="1"/>
      <w:numFmt w:val="lowerRoman"/>
      <w:lvlText w:val="%6."/>
      <w:lvlJc w:val="right"/>
      <w:pPr>
        <w:ind w:left="4320" w:hanging="180"/>
      </w:pPr>
    </w:lvl>
    <w:lvl w:ilvl="6" w:tplc="9C12DFEC" w:tentative="1">
      <w:start w:val="1"/>
      <w:numFmt w:val="decimal"/>
      <w:lvlText w:val="%7."/>
      <w:lvlJc w:val="left"/>
      <w:pPr>
        <w:ind w:left="5040" w:hanging="360"/>
      </w:pPr>
    </w:lvl>
    <w:lvl w:ilvl="7" w:tplc="23B2DD22" w:tentative="1">
      <w:start w:val="1"/>
      <w:numFmt w:val="lowerLetter"/>
      <w:lvlText w:val="%8."/>
      <w:lvlJc w:val="left"/>
      <w:pPr>
        <w:ind w:left="5760" w:hanging="360"/>
      </w:pPr>
    </w:lvl>
    <w:lvl w:ilvl="8" w:tplc="1632C5C0" w:tentative="1">
      <w:start w:val="1"/>
      <w:numFmt w:val="lowerRoman"/>
      <w:lvlText w:val="%9."/>
      <w:lvlJc w:val="right"/>
      <w:pPr>
        <w:ind w:left="6480" w:hanging="180"/>
      </w:pPr>
    </w:lvl>
  </w:abstractNum>
  <w:abstractNum w:abstractNumId="77" w15:restartNumberingAfterBreak="0">
    <w:nsid w:val="3CCD3D3C"/>
    <w:multiLevelType w:val="hybridMultilevel"/>
    <w:tmpl w:val="C130F2A8"/>
    <w:lvl w:ilvl="0" w:tplc="FAF8C3B8">
      <w:start w:val="1"/>
      <w:numFmt w:val="lowerRoman"/>
      <w:lvlText w:val="(%1)"/>
      <w:lvlJc w:val="left"/>
      <w:pPr>
        <w:ind w:left="720" w:hanging="360"/>
      </w:pPr>
      <w:rPr>
        <w:rFonts w:hint="default"/>
        <w:b/>
        <w:spacing w:val="0"/>
      </w:rPr>
    </w:lvl>
    <w:lvl w:ilvl="1" w:tplc="1E82C94A">
      <w:start w:val="1"/>
      <w:numFmt w:val="lowerLetter"/>
      <w:lvlText w:val="%2."/>
      <w:lvlJc w:val="left"/>
      <w:pPr>
        <w:ind w:left="1440" w:hanging="360"/>
      </w:pPr>
    </w:lvl>
    <w:lvl w:ilvl="2" w:tplc="9452B762">
      <w:start w:val="1"/>
      <w:numFmt w:val="lowerRoman"/>
      <w:lvlText w:val="%3."/>
      <w:lvlJc w:val="right"/>
      <w:pPr>
        <w:ind w:left="2160" w:hanging="180"/>
      </w:pPr>
    </w:lvl>
    <w:lvl w:ilvl="3" w:tplc="A1081806" w:tentative="1">
      <w:start w:val="1"/>
      <w:numFmt w:val="decimal"/>
      <w:lvlText w:val="%4."/>
      <w:lvlJc w:val="left"/>
      <w:pPr>
        <w:ind w:left="2880" w:hanging="360"/>
      </w:pPr>
    </w:lvl>
    <w:lvl w:ilvl="4" w:tplc="058E6644" w:tentative="1">
      <w:start w:val="1"/>
      <w:numFmt w:val="lowerLetter"/>
      <w:lvlText w:val="%5."/>
      <w:lvlJc w:val="left"/>
      <w:pPr>
        <w:ind w:left="3600" w:hanging="360"/>
      </w:pPr>
    </w:lvl>
    <w:lvl w:ilvl="5" w:tplc="BFFA6F46" w:tentative="1">
      <w:start w:val="1"/>
      <w:numFmt w:val="lowerRoman"/>
      <w:lvlText w:val="%6."/>
      <w:lvlJc w:val="right"/>
      <w:pPr>
        <w:ind w:left="4320" w:hanging="180"/>
      </w:pPr>
    </w:lvl>
    <w:lvl w:ilvl="6" w:tplc="2F40140E" w:tentative="1">
      <w:start w:val="1"/>
      <w:numFmt w:val="decimal"/>
      <w:lvlText w:val="%7."/>
      <w:lvlJc w:val="left"/>
      <w:pPr>
        <w:ind w:left="5040" w:hanging="360"/>
      </w:pPr>
    </w:lvl>
    <w:lvl w:ilvl="7" w:tplc="DB14063C" w:tentative="1">
      <w:start w:val="1"/>
      <w:numFmt w:val="lowerLetter"/>
      <w:lvlText w:val="%8."/>
      <w:lvlJc w:val="left"/>
      <w:pPr>
        <w:ind w:left="5760" w:hanging="360"/>
      </w:pPr>
    </w:lvl>
    <w:lvl w:ilvl="8" w:tplc="938CDB72" w:tentative="1">
      <w:start w:val="1"/>
      <w:numFmt w:val="lowerRoman"/>
      <w:lvlText w:val="%9."/>
      <w:lvlJc w:val="right"/>
      <w:pPr>
        <w:ind w:left="6480" w:hanging="180"/>
      </w:pPr>
    </w:lvl>
  </w:abstractNum>
  <w:abstractNum w:abstractNumId="78" w15:restartNumberingAfterBreak="0">
    <w:nsid w:val="3D6472DF"/>
    <w:multiLevelType w:val="hybridMultilevel"/>
    <w:tmpl w:val="D7CADD78"/>
    <w:lvl w:ilvl="0" w:tplc="6800426C">
      <w:start w:val="1"/>
      <w:numFmt w:val="lowerRoman"/>
      <w:lvlText w:val="(%1)"/>
      <w:lvlJc w:val="left"/>
      <w:pPr>
        <w:ind w:left="1080" w:hanging="720"/>
      </w:pPr>
      <w:rPr>
        <w:rFonts w:hint="default"/>
        <w:b/>
      </w:rPr>
    </w:lvl>
    <w:lvl w:ilvl="1" w:tplc="B0982378" w:tentative="1">
      <w:start w:val="1"/>
      <w:numFmt w:val="lowerLetter"/>
      <w:lvlText w:val="%2."/>
      <w:lvlJc w:val="left"/>
      <w:pPr>
        <w:ind w:left="1440" w:hanging="360"/>
      </w:pPr>
    </w:lvl>
    <w:lvl w:ilvl="2" w:tplc="1DD03AC8" w:tentative="1">
      <w:start w:val="1"/>
      <w:numFmt w:val="lowerRoman"/>
      <w:lvlText w:val="%3."/>
      <w:lvlJc w:val="right"/>
      <w:pPr>
        <w:ind w:left="2160" w:hanging="180"/>
      </w:pPr>
    </w:lvl>
    <w:lvl w:ilvl="3" w:tplc="854AFD0A" w:tentative="1">
      <w:start w:val="1"/>
      <w:numFmt w:val="decimal"/>
      <w:lvlText w:val="%4."/>
      <w:lvlJc w:val="left"/>
      <w:pPr>
        <w:ind w:left="2880" w:hanging="360"/>
      </w:pPr>
    </w:lvl>
    <w:lvl w:ilvl="4" w:tplc="31EA69CA" w:tentative="1">
      <w:start w:val="1"/>
      <w:numFmt w:val="lowerLetter"/>
      <w:lvlText w:val="%5."/>
      <w:lvlJc w:val="left"/>
      <w:pPr>
        <w:ind w:left="3600" w:hanging="360"/>
      </w:pPr>
    </w:lvl>
    <w:lvl w:ilvl="5" w:tplc="031491BC" w:tentative="1">
      <w:start w:val="1"/>
      <w:numFmt w:val="lowerRoman"/>
      <w:lvlText w:val="%6."/>
      <w:lvlJc w:val="right"/>
      <w:pPr>
        <w:ind w:left="4320" w:hanging="180"/>
      </w:pPr>
    </w:lvl>
    <w:lvl w:ilvl="6" w:tplc="650CF2A6" w:tentative="1">
      <w:start w:val="1"/>
      <w:numFmt w:val="decimal"/>
      <w:lvlText w:val="%7."/>
      <w:lvlJc w:val="left"/>
      <w:pPr>
        <w:ind w:left="5040" w:hanging="360"/>
      </w:pPr>
    </w:lvl>
    <w:lvl w:ilvl="7" w:tplc="4F002BD2" w:tentative="1">
      <w:start w:val="1"/>
      <w:numFmt w:val="lowerLetter"/>
      <w:lvlText w:val="%8."/>
      <w:lvlJc w:val="left"/>
      <w:pPr>
        <w:ind w:left="5760" w:hanging="360"/>
      </w:pPr>
    </w:lvl>
    <w:lvl w:ilvl="8" w:tplc="7B5E4DFE" w:tentative="1">
      <w:start w:val="1"/>
      <w:numFmt w:val="lowerRoman"/>
      <w:lvlText w:val="%9."/>
      <w:lvlJc w:val="right"/>
      <w:pPr>
        <w:ind w:left="6480" w:hanging="180"/>
      </w:pPr>
    </w:lvl>
  </w:abstractNum>
  <w:abstractNum w:abstractNumId="79" w15:restartNumberingAfterBreak="0">
    <w:nsid w:val="3D662DB2"/>
    <w:multiLevelType w:val="hybridMultilevel"/>
    <w:tmpl w:val="C6BA6DF2"/>
    <w:lvl w:ilvl="0" w:tplc="0176442C">
      <w:start w:val="1"/>
      <w:numFmt w:val="lowerRoman"/>
      <w:lvlText w:val="(%1)"/>
      <w:lvlJc w:val="left"/>
      <w:pPr>
        <w:ind w:left="1080" w:hanging="720"/>
      </w:pPr>
      <w:rPr>
        <w:rFonts w:hint="default"/>
        <w:b/>
      </w:rPr>
    </w:lvl>
    <w:lvl w:ilvl="1" w:tplc="C5E2FA1E" w:tentative="1">
      <w:start w:val="1"/>
      <w:numFmt w:val="lowerLetter"/>
      <w:lvlText w:val="%2."/>
      <w:lvlJc w:val="left"/>
      <w:pPr>
        <w:ind w:left="1440" w:hanging="360"/>
      </w:pPr>
    </w:lvl>
    <w:lvl w:ilvl="2" w:tplc="1B76C694" w:tentative="1">
      <w:start w:val="1"/>
      <w:numFmt w:val="lowerRoman"/>
      <w:lvlText w:val="%3."/>
      <w:lvlJc w:val="right"/>
      <w:pPr>
        <w:ind w:left="2160" w:hanging="180"/>
      </w:pPr>
    </w:lvl>
    <w:lvl w:ilvl="3" w:tplc="D6A2C572" w:tentative="1">
      <w:start w:val="1"/>
      <w:numFmt w:val="decimal"/>
      <w:lvlText w:val="%4."/>
      <w:lvlJc w:val="left"/>
      <w:pPr>
        <w:ind w:left="2880" w:hanging="360"/>
      </w:pPr>
    </w:lvl>
    <w:lvl w:ilvl="4" w:tplc="2DAEBABA" w:tentative="1">
      <w:start w:val="1"/>
      <w:numFmt w:val="lowerLetter"/>
      <w:lvlText w:val="%5."/>
      <w:lvlJc w:val="left"/>
      <w:pPr>
        <w:ind w:left="3600" w:hanging="360"/>
      </w:pPr>
    </w:lvl>
    <w:lvl w:ilvl="5" w:tplc="16C619D0" w:tentative="1">
      <w:start w:val="1"/>
      <w:numFmt w:val="lowerRoman"/>
      <w:lvlText w:val="%6."/>
      <w:lvlJc w:val="right"/>
      <w:pPr>
        <w:ind w:left="4320" w:hanging="180"/>
      </w:pPr>
    </w:lvl>
    <w:lvl w:ilvl="6" w:tplc="97ECE412" w:tentative="1">
      <w:start w:val="1"/>
      <w:numFmt w:val="decimal"/>
      <w:lvlText w:val="%7."/>
      <w:lvlJc w:val="left"/>
      <w:pPr>
        <w:ind w:left="5040" w:hanging="360"/>
      </w:pPr>
    </w:lvl>
    <w:lvl w:ilvl="7" w:tplc="3C42FF7C" w:tentative="1">
      <w:start w:val="1"/>
      <w:numFmt w:val="lowerLetter"/>
      <w:lvlText w:val="%8."/>
      <w:lvlJc w:val="left"/>
      <w:pPr>
        <w:ind w:left="5760" w:hanging="360"/>
      </w:pPr>
    </w:lvl>
    <w:lvl w:ilvl="8" w:tplc="00868E8A" w:tentative="1">
      <w:start w:val="1"/>
      <w:numFmt w:val="lowerRoman"/>
      <w:lvlText w:val="%9."/>
      <w:lvlJc w:val="right"/>
      <w:pPr>
        <w:ind w:left="6480" w:hanging="180"/>
      </w:pPr>
    </w:lvl>
  </w:abstractNum>
  <w:abstractNum w:abstractNumId="80"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pStyle w:val="ArticleL6"/>
      <w:lvlText w:val="%1.%2.%3.%4.%5.%6."/>
      <w:lvlJc w:val="left"/>
      <w:pPr>
        <w:ind w:left="2736" w:hanging="936"/>
      </w:pPr>
      <w:rPr>
        <w:rFonts w:hint="default"/>
      </w:rPr>
    </w:lvl>
    <w:lvl w:ilvl="6">
      <w:start w:val="1"/>
      <w:numFmt w:val="decimal"/>
      <w:pStyle w:val="ArticleL7"/>
      <w:lvlText w:val="%1.%2.%3.%4.%5.%6.%7."/>
      <w:lvlJc w:val="left"/>
      <w:pPr>
        <w:ind w:left="3240" w:hanging="1080"/>
      </w:pPr>
      <w:rPr>
        <w:rFonts w:hint="default"/>
      </w:rPr>
    </w:lvl>
    <w:lvl w:ilvl="7">
      <w:start w:val="1"/>
      <w:numFmt w:val="decimal"/>
      <w:pStyle w:val="ArticleL8"/>
      <w:lvlText w:val="%1.%2.%3.%4.%5.%6.%7.%8."/>
      <w:lvlJc w:val="left"/>
      <w:pPr>
        <w:ind w:left="3744" w:hanging="1224"/>
      </w:pPr>
      <w:rPr>
        <w:rFonts w:hint="default"/>
      </w:rPr>
    </w:lvl>
    <w:lvl w:ilvl="8">
      <w:start w:val="1"/>
      <w:numFmt w:val="decimal"/>
      <w:pStyle w:val="ArticleL9"/>
      <w:lvlText w:val="%1.%2.%3.%4.%5.%6.%7.%8.%9."/>
      <w:lvlJc w:val="left"/>
      <w:pPr>
        <w:ind w:left="4320" w:hanging="1440"/>
      </w:pPr>
      <w:rPr>
        <w:rFonts w:hint="default"/>
      </w:rPr>
    </w:lvl>
  </w:abstractNum>
  <w:abstractNum w:abstractNumId="81" w15:restartNumberingAfterBreak="0">
    <w:nsid w:val="3E3F3EA8"/>
    <w:multiLevelType w:val="hybridMultilevel"/>
    <w:tmpl w:val="C130F2A8"/>
    <w:lvl w:ilvl="0" w:tplc="EC72745A">
      <w:start w:val="1"/>
      <w:numFmt w:val="lowerRoman"/>
      <w:lvlText w:val="(%1)"/>
      <w:lvlJc w:val="left"/>
      <w:pPr>
        <w:ind w:left="720" w:hanging="360"/>
      </w:pPr>
      <w:rPr>
        <w:rFonts w:hint="default"/>
        <w:b/>
        <w:spacing w:val="0"/>
      </w:rPr>
    </w:lvl>
    <w:lvl w:ilvl="1" w:tplc="335EEB6E">
      <w:start w:val="1"/>
      <w:numFmt w:val="lowerLetter"/>
      <w:lvlText w:val="%2."/>
      <w:lvlJc w:val="left"/>
      <w:pPr>
        <w:ind w:left="1440" w:hanging="360"/>
      </w:pPr>
    </w:lvl>
    <w:lvl w:ilvl="2" w:tplc="70FCD98E">
      <w:start w:val="1"/>
      <w:numFmt w:val="lowerRoman"/>
      <w:lvlText w:val="%3."/>
      <w:lvlJc w:val="right"/>
      <w:pPr>
        <w:ind w:left="2160" w:hanging="180"/>
      </w:pPr>
    </w:lvl>
    <w:lvl w:ilvl="3" w:tplc="A08C8EF2" w:tentative="1">
      <w:start w:val="1"/>
      <w:numFmt w:val="decimal"/>
      <w:lvlText w:val="%4."/>
      <w:lvlJc w:val="left"/>
      <w:pPr>
        <w:ind w:left="2880" w:hanging="360"/>
      </w:pPr>
    </w:lvl>
    <w:lvl w:ilvl="4" w:tplc="7598BA3A" w:tentative="1">
      <w:start w:val="1"/>
      <w:numFmt w:val="lowerLetter"/>
      <w:lvlText w:val="%5."/>
      <w:lvlJc w:val="left"/>
      <w:pPr>
        <w:ind w:left="3600" w:hanging="360"/>
      </w:pPr>
    </w:lvl>
    <w:lvl w:ilvl="5" w:tplc="C5D04F3C" w:tentative="1">
      <w:start w:val="1"/>
      <w:numFmt w:val="lowerRoman"/>
      <w:lvlText w:val="%6."/>
      <w:lvlJc w:val="right"/>
      <w:pPr>
        <w:ind w:left="4320" w:hanging="180"/>
      </w:pPr>
    </w:lvl>
    <w:lvl w:ilvl="6" w:tplc="04EC3750" w:tentative="1">
      <w:start w:val="1"/>
      <w:numFmt w:val="decimal"/>
      <w:lvlText w:val="%7."/>
      <w:lvlJc w:val="left"/>
      <w:pPr>
        <w:ind w:left="5040" w:hanging="360"/>
      </w:pPr>
    </w:lvl>
    <w:lvl w:ilvl="7" w:tplc="87E6297A" w:tentative="1">
      <w:start w:val="1"/>
      <w:numFmt w:val="lowerLetter"/>
      <w:lvlText w:val="%8."/>
      <w:lvlJc w:val="left"/>
      <w:pPr>
        <w:ind w:left="5760" w:hanging="360"/>
      </w:pPr>
    </w:lvl>
    <w:lvl w:ilvl="8" w:tplc="9D8806B6" w:tentative="1">
      <w:start w:val="1"/>
      <w:numFmt w:val="lowerRoman"/>
      <w:lvlText w:val="%9."/>
      <w:lvlJc w:val="right"/>
      <w:pPr>
        <w:ind w:left="6480" w:hanging="180"/>
      </w:pPr>
    </w:lvl>
  </w:abstractNum>
  <w:abstractNum w:abstractNumId="82" w15:restartNumberingAfterBreak="0">
    <w:nsid w:val="3E406B54"/>
    <w:multiLevelType w:val="hybridMultilevel"/>
    <w:tmpl w:val="C130F2A8"/>
    <w:lvl w:ilvl="0" w:tplc="40346AF8">
      <w:start w:val="1"/>
      <w:numFmt w:val="lowerRoman"/>
      <w:lvlText w:val="(%1)"/>
      <w:lvlJc w:val="left"/>
      <w:pPr>
        <w:ind w:left="720" w:hanging="360"/>
      </w:pPr>
      <w:rPr>
        <w:rFonts w:hint="default"/>
        <w:b/>
        <w:spacing w:val="0"/>
      </w:rPr>
    </w:lvl>
    <w:lvl w:ilvl="1" w:tplc="0A70A55E">
      <w:start w:val="1"/>
      <w:numFmt w:val="lowerLetter"/>
      <w:lvlText w:val="%2."/>
      <w:lvlJc w:val="left"/>
      <w:pPr>
        <w:ind w:left="1440" w:hanging="360"/>
      </w:pPr>
    </w:lvl>
    <w:lvl w:ilvl="2" w:tplc="96140468">
      <w:start w:val="1"/>
      <w:numFmt w:val="lowerRoman"/>
      <w:lvlText w:val="%3."/>
      <w:lvlJc w:val="right"/>
      <w:pPr>
        <w:ind w:left="2160" w:hanging="180"/>
      </w:pPr>
    </w:lvl>
    <w:lvl w:ilvl="3" w:tplc="50FEAB06" w:tentative="1">
      <w:start w:val="1"/>
      <w:numFmt w:val="decimal"/>
      <w:lvlText w:val="%4."/>
      <w:lvlJc w:val="left"/>
      <w:pPr>
        <w:ind w:left="2880" w:hanging="360"/>
      </w:pPr>
    </w:lvl>
    <w:lvl w:ilvl="4" w:tplc="B0901C9E" w:tentative="1">
      <w:start w:val="1"/>
      <w:numFmt w:val="lowerLetter"/>
      <w:lvlText w:val="%5."/>
      <w:lvlJc w:val="left"/>
      <w:pPr>
        <w:ind w:left="3600" w:hanging="360"/>
      </w:pPr>
    </w:lvl>
    <w:lvl w:ilvl="5" w:tplc="538C83C2" w:tentative="1">
      <w:start w:val="1"/>
      <w:numFmt w:val="lowerRoman"/>
      <w:lvlText w:val="%6."/>
      <w:lvlJc w:val="right"/>
      <w:pPr>
        <w:ind w:left="4320" w:hanging="180"/>
      </w:pPr>
    </w:lvl>
    <w:lvl w:ilvl="6" w:tplc="32B0FE70" w:tentative="1">
      <w:start w:val="1"/>
      <w:numFmt w:val="decimal"/>
      <w:lvlText w:val="%7."/>
      <w:lvlJc w:val="left"/>
      <w:pPr>
        <w:ind w:left="5040" w:hanging="360"/>
      </w:pPr>
    </w:lvl>
    <w:lvl w:ilvl="7" w:tplc="C6E494DA" w:tentative="1">
      <w:start w:val="1"/>
      <w:numFmt w:val="lowerLetter"/>
      <w:lvlText w:val="%8."/>
      <w:lvlJc w:val="left"/>
      <w:pPr>
        <w:ind w:left="5760" w:hanging="360"/>
      </w:pPr>
    </w:lvl>
    <w:lvl w:ilvl="8" w:tplc="11D6C28E" w:tentative="1">
      <w:start w:val="1"/>
      <w:numFmt w:val="lowerRoman"/>
      <w:lvlText w:val="%9."/>
      <w:lvlJc w:val="right"/>
      <w:pPr>
        <w:ind w:left="6480" w:hanging="180"/>
      </w:pPr>
    </w:lvl>
  </w:abstractNum>
  <w:abstractNum w:abstractNumId="83"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84"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5"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4901489"/>
    <w:multiLevelType w:val="hybridMultilevel"/>
    <w:tmpl w:val="1FEE32D4"/>
    <w:lvl w:ilvl="0" w:tplc="2EBE976A">
      <w:start w:val="1"/>
      <w:numFmt w:val="lowerLetter"/>
      <w:lvlText w:val="(%1)"/>
      <w:lvlJc w:val="left"/>
      <w:pPr>
        <w:ind w:left="1778" w:hanging="360"/>
      </w:pPr>
      <w:rPr>
        <w:rFonts w:hint="default"/>
        <w:b/>
      </w:rPr>
    </w:lvl>
    <w:lvl w:ilvl="1" w:tplc="4942E848" w:tentative="1">
      <w:start w:val="1"/>
      <w:numFmt w:val="lowerLetter"/>
      <w:lvlText w:val="%2."/>
      <w:lvlJc w:val="left"/>
      <w:pPr>
        <w:ind w:left="2498" w:hanging="360"/>
      </w:pPr>
    </w:lvl>
    <w:lvl w:ilvl="2" w:tplc="954E7E9C" w:tentative="1">
      <w:start w:val="1"/>
      <w:numFmt w:val="lowerRoman"/>
      <w:lvlText w:val="%3."/>
      <w:lvlJc w:val="right"/>
      <w:pPr>
        <w:ind w:left="3218" w:hanging="180"/>
      </w:pPr>
    </w:lvl>
    <w:lvl w:ilvl="3" w:tplc="ACA4B77E" w:tentative="1">
      <w:start w:val="1"/>
      <w:numFmt w:val="decimal"/>
      <w:lvlText w:val="%4."/>
      <w:lvlJc w:val="left"/>
      <w:pPr>
        <w:ind w:left="3938" w:hanging="360"/>
      </w:pPr>
    </w:lvl>
    <w:lvl w:ilvl="4" w:tplc="D2582D86" w:tentative="1">
      <w:start w:val="1"/>
      <w:numFmt w:val="lowerLetter"/>
      <w:lvlText w:val="%5."/>
      <w:lvlJc w:val="left"/>
      <w:pPr>
        <w:ind w:left="4658" w:hanging="360"/>
      </w:pPr>
    </w:lvl>
    <w:lvl w:ilvl="5" w:tplc="B1929F32" w:tentative="1">
      <w:start w:val="1"/>
      <w:numFmt w:val="lowerRoman"/>
      <w:lvlText w:val="%6."/>
      <w:lvlJc w:val="right"/>
      <w:pPr>
        <w:ind w:left="5378" w:hanging="180"/>
      </w:pPr>
    </w:lvl>
    <w:lvl w:ilvl="6" w:tplc="C6181FDA" w:tentative="1">
      <w:start w:val="1"/>
      <w:numFmt w:val="decimal"/>
      <w:lvlText w:val="%7."/>
      <w:lvlJc w:val="left"/>
      <w:pPr>
        <w:ind w:left="6098" w:hanging="360"/>
      </w:pPr>
    </w:lvl>
    <w:lvl w:ilvl="7" w:tplc="6E80B8B8" w:tentative="1">
      <w:start w:val="1"/>
      <w:numFmt w:val="lowerLetter"/>
      <w:lvlText w:val="%8."/>
      <w:lvlJc w:val="left"/>
      <w:pPr>
        <w:ind w:left="6818" w:hanging="360"/>
      </w:pPr>
    </w:lvl>
    <w:lvl w:ilvl="8" w:tplc="1D00E5F6" w:tentative="1">
      <w:start w:val="1"/>
      <w:numFmt w:val="lowerRoman"/>
      <w:lvlText w:val="%9."/>
      <w:lvlJc w:val="right"/>
      <w:pPr>
        <w:ind w:left="7538" w:hanging="180"/>
      </w:pPr>
    </w:lvl>
  </w:abstractNum>
  <w:abstractNum w:abstractNumId="87" w15:restartNumberingAfterBreak="0">
    <w:nsid w:val="44A41254"/>
    <w:multiLevelType w:val="hybridMultilevel"/>
    <w:tmpl w:val="C130F2A8"/>
    <w:lvl w:ilvl="0" w:tplc="69C8A036">
      <w:start w:val="1"/>
      <w:numFmt w:val="lowerRoman"/>
      <w:lvlText w:val="(%1)"/>
      <w:lvlJc w:val="left"/>
      <w:pPr>
        <w:ind w:left="720" w:hanging="360"/>
      </w:pPr>
      <w:rPr>
        <w:rFonts w:hint="default"/>
        <w:b/>
        <w:spacing w:val="0"/>
      </w:rPr>
    </w:lvl>
    <w:lvl w:ilvl="1" w:tplc="9E7098B2">
      <w:start w:val="1"/>
      <w:numFmt w:val="lowerLetter"/>
      <w:lvlText w:val="%2."/>
      <w:lvlJc w:val="left"/>
      <w:pPr>
        <w:ind w:left="1440" w:hanging="360"/>
      </w:pPr>
    </w:lvl>
    <w:lvl w:ilvl="2" w:tplc="8EDC0FD8">
      <w:start w:val="1"/>
      <w:numFmt w:val="lowerRoman"/>
      <w:lvlText w:val="%3."/>
      <w:lvlJc w:val="right"/>
      <w:pPr>
        <w:ind w:left="2160" w:hanging="180"/>
      </w:pPr>
    </w:lvl>
    <w:lvl w:ilvl="3" w:tplc="407AFBA4" w:tentative="1">
      <w:start w:val="1"/>
      <w:numFmt w:val="decimal"/>
      <w:lvlText w:val="%4."/>
      <w:lvlJc w:val="left"/>
      <w:pPr>
        <w:ind w:left="2880" w:hanging="360"/>
      </w:pPr>
    </w:lvl>
    <w:lvl w:ilvl="4" w:tplc="8F1827D8" w:tentative="1">
      <w:start w:val="1"/>
      <w:numFmt w:val="lowerLetter"/>
      <w:lvlText w:val="%5."/>
      <w:lvlJc w:val="left"/>
      <w:pPr>
        <w:ind w:left="3600" w:hanging="360"/>
      </w:pPr>
    </w:lvl>
    <w:lvl w:ilvl="5" w:tplc="DAD6FE4C" w:tentative="1">
      <w:start w:val="1"/>
      <w:numFmt w:val="lowerRoman"/>
      <w:lvlText w:val="%6."/>
      <w:lvlJc w:val="right"/>
      <w:pPr>
        <w:ind w:left="4320" w:hanging="180"/>
      </w:pPr>
    </w:lvl>
    <w:lvl w:ilvl="6" w:tplc="2F1472CC" w:tentative="1">
      <w:start w:val="1"/>
      <w:numFmt w:val="decimal"/>
      <w:lvlText w:val="%7."/>
      <w:lvlJc w:val="left"/>
      <w:pPr>
        <w:ind w:left="5040" w:hanging="360"/>
      </w:pPr>
    </w:lvl>
    <w:lvl w:ilvl="7" w:tplc="80A00DB0" w:tentative="1">
      <w:start w:val="1"/>
      <w:numFmt w:val="lowerLetter"/>
      <w:lvlText w:val="%8."/>
      <w:lvlJc w:val="left"/>
      <w:pPr>
        <w:ind w:left="5760" w:hanging="360"/>
      </w:pPr>
    </w:lvl>
    <w:lvl w:ilvl="8" w:tplc="7ACC4422" w:tentative="1">
      <w:start w:val="1"/>
      <w:numFmt w:val="lowerRoman"/>
      <w:lvlText w:val="%9."/>
      <w:lvlJc w:val="right"/>
      <w:pPr>
        <w:ind w:left="6480" w:hanging="180"/>
      </w:pPr>
    </w:lvl>
  </w:abstractNum>
  <w:abstractNum w:abstractNumId="88" w15:restartNumberingAfterBreak="0">
    <w:nsid w:val="44B91F91"/>
    <w:multiLevelType w:val="hybridMultilevel"/>
    <w:tmpl w:val="1826E3D0"/>
    <w:lvl w:ilvl="0" w:tplc="C19AA63E">
      <w:start w:val="1"/>
      <w:numFmt w:val="decimal"/>
      <w:lvlText w:val="3.%1."/>
      <w:lvlJc w:val="left"/>
      <w:pPr>
        <w:ind w:left="644" w:hanging="360"/>
      </w:pPr>
      <w:rPr>
        <w:rFonts w:hint="default"/>
        <w:b/>
      </w:rPr>
    </w:lvl>
    <w:lvl w:ilvl="1" w:tplc="1ACEB2E4">
      <w:start w:val="1"/>
      <w:numFmt w:val="lowerLetter"/>
      <w:lvlText w:val="%2."/>
      <w:lvlJc w:val="left"/>
      <w:pPr>
        <w:ind w:left="1440" w:hanging="360"/>
      </w:pPr>
    </w:lvl>
    <w:lvl w:ilvl="2" w:tplc="7018C2E6">
      <w:start w:val="1"/>
      <w:numFmt w:val="lowerRoman"/>
      <w:lvlText w:val="%3."/>
      <w:lvlJc w:val="right"/>
      <w:pPr>
        <w:ind w:left="2160" w:hanging="180"/>
      </w:pPr>
    </w:lvl>
    <w:lvl w:ilvl="3" w:tplc="647E9F5A">
      <w:start w:val="1"/>
      <w:numFmt w:val="decimal"/>
      <w:lvlText w:val="%4."/>
      <w:lvlJc w:val="left"/>
      <w:pPr>
        <w:ind w:left="2880" w:hanging="360"/>
      </w:pPr>
    </w:lvl>
    <w:lvl w:ilvl="4" w:tplc="E932A0E4">
      <w:start w:val="1"/>
      <w:numFmt w:val="lowerLetter"/>
      <w:lvlText w:val="%5."/>
      <w:lvlJc w:val="left"/>
      <w:pPr>
        <w:ind w:left="3600" w:hanging="360"/>
      </w:pPr>
    </w:lvl>
    <w:lvl w:ilvl="5" w:tplc="F024395E">
      <w:start w:val="1"/>
      <w:numFmt w:val="lowerRoman"/>
      <w:lvlText w:val="%6."/>
      <w:lvlJc w:val="right"/>
      <w:pPr>
        <w:ind w:left="4320" w:hanging="180"/>
      </w:pPr>
    </w:lvl>
    <w:lvl w:ilvl="6" w:tplc="1B644B36">
      <w:start w:val="1"/>
      <w:numFmt w:val="decimal"/>
      <w:lvlText w:val="%7."/>
      <w:lvlJc w:val="left"/>
      <w:pPr>
        <w:ind w:left="5040" w:hanging="360"/>
      </w:pPr>
    </w:lvl>
    <w:lvl w:ilvl="7" w:tplc="EE5A880E">
      <w:start w:val="1"/>
      <w:numFmt w:val="lowerLetter"/>
      <w:lvlText w:val="%8."/>
      <w:lvlJc w:val="left"/>
      <w:pPr>
        <w:ind w:left="5760" w:hanging="360"/>
      </w:pPr>
    </w:lvl>
    <w:lvl w:ilvl="8" w:tplc="009005F8">
      <w:start w:val="1"/>
      <w:numFmt w:val="lowerRoman"/>
      <w:lvlText w:val="%9."/>
      <w:lvlJc w:val="right"/>
      <w:pPr>
        <w:ind w:left="6480" w:hanging="180"/>
      </w:pPr>
    </w:lvl>
  </w:abstractNum>
  <w:abstractNum w:abstractNumId="89" w15:restartNumberingAfterBreak="0">
    <w:nsid w:val="46296422"/>
    <w:multiLevelType w:val="hybridMultilevel"/>
    <w:tmpl w:val="6AD61BA2"/>
    <w:lvl w:ilvl="0" w:tplc="A6103FA8">
      <w:start w:val="1"/>
      <w:numFmt w:val="lowerRoman"/>
      <w:lvlText w:val="(%1)"/>
      <w:lvlJc w:val="left"/>
      <w:pPr>
        <w:ind w:left="720" w:hanging="360"/>
      </w:pPr>
      <w:rPr>
        <w:rFonts w:ascii="Tahoma" w:hAnsi="Tahoma" w:cs="Tahoma" w:hint="default"/>
        <w:b/>
        <w:i w:val="0"/>
        <w:spacing w:val="0"/>
        <w:sz w:val="22"/>
        <w:szCs w:val="22"/>
        <w:u w:val="none"/>
      </w:rPr>
    </w:lvl>
    <w:lvl w:ilvl="1" w:tplc="9F9CC732" w:tentative="1">
      <w:start w:val="1"/>
      <w:numFmt w:val="lowerLetter"/>
      <w:lvlText w:val="%2."/>
      <w:lvlJc w:val="left"/>
      <w:pPr>
        <w:ind w:left="1440" w:hanging="360"/>
      </w:pPr>
    </w:lvl>
    <w:lvl w:ilvl="2" w:tplc="51E2C18E" w:tentative="1">
      <w:start w:val="1"/>
      <w:numFmt w:val="lowerRoman"/>
      <w:lvlText w:val="%3."/>
      <w:lvlJc w:val="right"/>
      <w:pPr>
        <w:ind w:left="2160" w:hanging="180"/>
      </w:pPr>
    </w:lvl>
    <w:lvl w:ilvl="3" w:tplc="FBB4D402" w:tentative="1">
      <w:start w:val="1"/>
      <w:numFmt w:val="decimal"/>
      <w:lvlText w:val="%4."/>
      <w:lvlJc w:val="left"/>
      <w:pPr>
        <w:ind w:left="2880" w:hanging="360"/>
      </w:pPr>
    </w:lvl>
    <w:lvl w:ilvl="4" w:tplc="11A2F25A" w:tentative="1">
      <w:start w:val="1"/>
      <w:numFmt w:val="lowerLetter"/>
      <w:lvlText w:val="%5."/>
      <w:lvlJc w:val="left"/>
      <w:pPr>
        <w:ind w:left="3600" w:hanging="360"/>
      </w:pPr>
    </w:lvl>
    <w:lvl w:ilvl="5" w:tplc="FACCFFD2" w:tentative="1">
      <w:start w:val="1"/>
      <w:numFmt w:val="lowerRoman"/>
      <w:lvlText w:val="%6."/>
      <w:lvlJc w:val="right"/>
      <w:pPr>
        <w:ind w:left="4320" w:hanging="180"/>
      </w:pPr>
    </w:lvl>
    <w:lvl w:ilvl="6" w:tplc="E3468D36" w:tentative="1">
      <w:start w:val="1"/>
      <w:numFmt w:val="decimal"/>
      <w:lvlText w:val="%7."/>
      <w:lvlJc w:val="left"/>
      <w:pPr>
        <w:ind w:left="5040" w:hanging="360"/>
      </w:pPr>
    </w:lvl>
    <w:lvl w:ilvl="7" w:tplc="B742CCA4" w:tentative="1">
      <w:start w:val="1"/>
      <w:numFmt w:val="lowerLetter"/>
      <w:lvlText w:val="%8."/>
      <w:lvlJc w:val="left"/>
      <w:pPr>
        <w:ind w:left="5760" w:hanging="360"/>
      </w:pPr>
    </w:lvl>
    <w:lvl w:ilvl="8" w:tplc="590EF99E" w:tentative="1">
      <w:start w:val="1"/>
      <w:numFmt w:val="lowerRoman"/>
      <w:lvlText w:val="%9."/>
      <w:lvlJc w:val="right"/>
      <w:pPr>
        <w:ind w:left="6480" w:hanging="180"/>
      </w:pPr>
    </w:lvl>
  </w:abstractNum>
  <w:abstractNum w:abstractNumId="90" w15:restartNumberingAfterBreak="0">
    <w:nsid w:val="470F4A30"/>
    <w:multiLevelType w:val="hybridMultilevel"/>
    <w:tmpl w:val="6AD61BA2"/>
    <w:lvl w:ilvl="0" w:tplc="954CEBDA">
      <w:start w:val="1"/>
      <w:numFmt w:val="lowerRoman"/>
      <w:lvlText w:val="(%1)"/>
      <w:lvlJc w:val="left"/>
      <w:pPr>
        <w:ind w:left="720" w:hanging="360"/>
      </w:pPr>
      <w:rPr>
        <w:rFonts w:ascii="Tahoma" w:hAnsi="Tahoma" w:cs="Tahoma" w:hint="default"/>
        <w:b/>
        <w:i w:val="0"/>
        <w:spacing w:val="0"/>
        <w:sz w:val="22"/>
        <w:szCs w:val="22"/>
        <w:u w:val="none"/>
      </w:rPr>
    </w:lvl>
    <w:lvl w:ilvl="1" w:tplc="9558D8B2" w:tentative="1">
      <w:start w:val="1"/>
      <w:numFmt w:val="lowerLetter"/>
      <w:lvlText w:val="%2."/>
      <w:lvlJc w:val="left"/>
      <w:pPr>
        <w:ind w:left="1440" w:hanging="360"/>
      </w:pPr>
    </w:lvl>
    <w:lvl w:ilvl="2" w:tplc="D4E271B4" w:tentative="1">
      <w:start w:val="1"/>
      <w:numFmt w:val="lowerRoman"/>
      <w:lvlText w:val="%3."/>
      <w:lvlJc w:val="right"/>
      <w:pPr>
        <w:ind w:left="2160" w:hanging="180"/>
      </w:pPr>
    </w:lvl>
    <w:lvl w:ilvl="3" w:tplc="719876F0" w:tentative="1">
      <w:start w:val="1"/>
      <w:numFmt w:val="decimal"/>
      <w:lvlText w:val="%4."/>
      <w:lvlJc w:val="left"/>
      <w:pPr>
        <w:ind w:left="2880" w:hanging="360"/>
      </w:pPr>
    </w:lvl>
    <w:lvl w:ilvl="4" w:tplc="67ACA2CA" w:tentative="1">
      <w:start w:val="1"/>
      <w:numFmt w:val="lowerLetter"/>
      <w:lvlText w:val="%5."/>
      <w:lvlJc w:val="left"/>
      <w:pPr>
        <w:ind w:left="3600" w:hanging="360"/>
      </w:pPr>
    </w:lvl>
    <w:lvl w:ilvl="5" w:tplc="8FE4B07A" w:tentative="1">
      <w:start w:val="1"/>
      <w:numFmt w:val="lowerRoman"/>
      <w:lvlText w:val="%6."/>
      <w:lvlJc w:val="right"/>
      <w:pPr>
        <w:ind w:left="4320" w:hanging="180"/>
      </w:pPr>
    </w:lvl>
    <w:lvl w:ilvl="6" w:tplc="C3F4DAFA" w:tentative="1">
      <w:start w:val="1"/>
      <w:numFmt w:val="decimal"/>
      <w:lvlText w:val="%7."/>
      <w:lvlJc w:val="left"/>
      <w:pPr>
        <w:ind w:left="5040" w:hanging="360"/>
      </w:pPr>
    </w:lvl>
    <w:lvl w:ilvl="7" w:tplc="2502285E" w:tentative="1">
      <w:start w:val="1"/>
      <w:numFmt w:val="lowerLetter"/>
      <w:lvlText w:val="%8."/>
      <w:lvlJc w:val="left"/>
      <w:pPr>
        <w:ind w:left="5760" w:hanging="360"/>
      </w:pPr>
    </w:lvl>
    <w:lvl w:ilvl="8" w:tplc="2CAAE9A4" w:tentative="1">
      <w:start w:val="1"/>
      <w:numFmt w:val="lowerRoman"/>
      <w:lvlText w:val="%9."/>
      <w:lvlJc w:val="right"/>
      <w:pPr>
        <w:ind w:left="6480" w:hanging="180"/>
      </w:pPr>
    </w:lvl>
  </w:abstractNum>
  <w:abstractNum w:abstractNumId="91"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92" w15:restartNumberingAfterBreak="0">
    <w:nsid w:val="4AC64AEF"/>
    <w:multiLevelType w:val="hybridMultilevel"/>
    <w:tmpl w:val="C130F2A8"/>
    <w:lvl w:ilvl="0" w:tplc="A2868832">
      <w:start w:val="1"/>
      <w:numFmt w:val="lowerRoman"/>
      <w:lvlText w:val="(%1)"/>
      <w:lvlJc w:val="left"/>
      <w:pPr>
        <w:ind w:left="720" w:hanging="360"/>
      </w:pPr>
      <w:rPr>
        <w:rFonts w:hint="default"/>
        <w:b/>
        <w:spacing w:val="0"/>
      </w:rPr>
    </w:lvl>
    <w:lvl w:ilvl="1" w:tplc="491C3EDE">
      <w:start w:val="1"/>
      <w:numFmt w:val="lowerLetter"/>
      <w:lvlText w:val="%2."/>
      <w:lvlJc w:val="left"/>
      <w:pPr>
        <w:ind w:left="1440" w:hanging="360"/>
      </w:pPr>
    </w:lvl>
    <w:lvl w:ilvl="2" w:tplc="48CC4C0A">
      <w:start w:val="1"/>
      <w:numFmt w:val="lowerRoman"/>
      <w:lvlText w:val="%3."/>
      <w:lvlJc w:val="right"/>
      <w:pPr>
        <w:ind w:left="2160" w:hanging="180"/>
      </w:pPr>
    </w:lvl>
    <w:lvl w:ilvl="3" w:tplc="7B6AF3D0" w:tentative="1">
      <w:start w:val="1"/>
      <w:numFmt w:val="decimal"/>
      <w:lvlText w:val="%4."/>
      <w:lvlJc w:val="left"/>
      <w:pPr>
        <w:ind w:left="2880" w:hanging="360"/>
      </w:pPr>
    </w:lvl>
    <w:lvl w:ilvl="4" w:tplc="0D0AA262" w:tentative="1">
      <w:start w:val="1"/>
      <w:numFmt w:val="lowerLetter"/>
      <w:lvlText w:val="%5."/>
      <w:lvlJc w:val="left"/>
      <w:pPr>
        <w:ind w:left="3600" w:hanging="360"/>
      </w:pPr>
    </w:lvl>
    <w:lvl w:ilvl="5" w:tplc="31E8133C" w:tentative="1">
      <w:start w:val="1"/>
      <w:numFmt w:val="lowerRoman"/>
      <w:lvlText w:val="%6."/>
      <w:lvlJc w:val="right"/>
      <w:pPr>
        <w:ind w:left="4320" w:hanging="180"/>
      </w:pPr>
    </w:lvl>
    <w:lvl w:ilvl="6" w:tplc="3C0AA2A0" w:tentative="1">
      <w:start w:val="1"/>
      <w:numFmt w:val="decimal"/>
      <w:lvlText w:val="%7."/>
      <w:lvlJc w:val="left"/>
      <w:pPr>
        <w:ind w:left="5040" w:hanging="360"/>
      </w:pPr>
    </w:lvl>
    <w:lvl w:ilvl="7" w:tplc="5CC0CCD0" w:tentative="1">
      <w:start w:val="1"/>
      <w:numFmt w:val="lowerLetter"/>
      <w:lvlText w:val="%8."/>
      <w:lvlJc w:val="left"/>
      <w:pPr>
        <w:ind w:left="5760" w:hanging="360"/>
      </w:pPr>
    </w:lvl>
    <w:lvl w:ilvl="8" w:tplc="DFB6D51C" w:tentative="1">
      <w:start w:val="1"/>
      <w:numFmt w:val="lowerRoman"/>
      <w:lvlText w:val="%9."/>
      <w:lvlJc w:val="right"/>
      <w:pPr>
        <w:ind w:left="6480" w:hanging="180"/>
      </w:pPr>
    </w:lvl>
  </w:abstractNum>
  <w:abstractNum w:abstractNumId="93"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5" w15:restartNumberingAfterBreak="0">
    <w:nsid w:val="4CD42D8C"/>
    <w:multiLevelType w:val="hybridMultilevel"/>
    <w:tmpl w:val="112876C0"/>
    <w:lvl w:ilvl="0" w:tplc="DC203E44">
      <w:start w:val="1"/>
      <w:numFmt w:val="lowerRoman"/>
      <w:lvlText w:val="(%1)"/>
      <w:lvlJc w:val="left"/>
      <w:pPr>
        <w:ind w:left="720" w:hanging="360"/>
      </w:pPr>
      <w:rPr>
        <w:rFonts w:ascii="Tahoma" w:hAnsi="Tahoma" w:cs="Tahoma" w:hint="default"/>
        <w:b/>
        <w:i w:val="0"/>
        <w:lang w:val="pt-BR"/>
      </w:rPr>
    </w:lvl>
    <w:lvl w:ilvl="1" w:tplc="41081D98" w:tentative="1">
      <w:start w:val="1"/>
      <w:numFmt w:val="lowerLetter"/>
      <w:lvlText w:val="%2."/>
      <w:lvlJc w:val="left"/>
      <w:pPr>
        <w:ind w:left="1440" w:hanging="360"/>
      </w:pPr>
    </w:lvl>
    <w:lvl w:ilvl="2" w:tplc="900A64CE" w:tentative="1">
      <w:start w:val="1"/>
      <w:numFmt w:val="lowerRoman"/>
      <w:lvlText w:val="%3."/>
      <w:lvlJc w:val="right"/>
      <w:pPr>
        <w:ind w:left="2160" w:hanging="180"/>
      </w:pPr>
    </w:lvl>
    <w:lvl w:ilvl="3" w:tplc="BC3E3DEC" w:tentative="1">
      <w:start w:val="1"/>
      <w:numFmt w:val="decimal"/>
      <w:lvlText w:val="%4."/>
      <w:lvlJc w:val="left"/>
      <w:pPr>
        <w:ind w:left="2880" w:hanging="360"/>
      </w:pPr>
    </w:lvl>
    <w:lvl w:ilvl="4" w:tplc="D2045CDA" w:tentative="1">
      <w:start w:val="1"/>
      <w:numFmt w:val="lowerLetter"/>
      <w:lvlText w:val="%5."/>
      <w:lvlJc w:val="left"/>
      <w:pPr>
        <w:ind w:left="3600" w:hanging="360"/>
      </w:pPr>
    </w:lvl>
    <w:lvl w:ilvl="5" w:tplc="A77CAE8E" w:tentative="1">
      <w:start w:val="1"/>
      <w:numFmt w:val="lowerRoman"/>
      <w:lvlText w:val="%6."/>
      <w:lvlJc w:val="right"/>
      <w:pPr>
        <w:ind w:left="4320" w:hanging="180"/>
      </w:pPr>
    </w:lvl>
    <w:lvl w:ilvl="6" w:tplc="233AEE24" w:tentative="1">
      <w:start w:val="1"/>
      <w:numFmt w:val="decimal"/>
      <w:lvlText w:val="%7."/>
      <w:lvlJc w:val="left"/>
      <w:pPr>
        <w:ind w:left="5040" w:hanging="360"/>
      </w:pPr>
    </w:lvl>
    <w:lvl w:ilvl="7" w:tplc="867497AE" w:tentative="1">
      <w:start w:val="1"/>
      <w:numFmt w:val="lowerLetter"/>
      <w:lvlText w:val="%8."/>
      <w:lvlJc w:val="left"/>
      <w:pPr>
        <w:ind w:left="5760" w:hanging="360"/>
      </w:pPr>
    </w:lvl>
    <w:lvl w:ilvl="8" w:tplc="8D0EF9D4" w:tentative="1">
      <w:start w:val="1"/>
      <w:numFmt w:val="lowerRoman"/>
      <w:lvlText w:val="%9."/>
      <w:lvlJc w:val="right"/>
      <w:pPr>
        <w:ind w:left="6480" w:hanging="180"/>
      </w:pPr>
    </w:lvl>
  </w:abstractNum>
  <w:abstractNum w:abstractNumId="96" w15:restartNumberingAfterBreak="0">
    <w:nsid w:val="4D0036B4"/>
    <w:multiLevelType w:val="hybridMultilevel"/>
    <w:tmpl w:val="8C145A70"/>
    <w:lvl w:ilvl="0" w:tplc="1646D110">
      <w:start w:val="1"/>
      <w:numFmt w:val="upperRoman"/>
      <w:lvlText w:val="%1."/>
      <w:lvlJc w:val="right"/>
      <w:pPr>
        <w:ind w:left="720" w:hanging="360"/>
      </w:pPr>
    </w:lvl>
    <w:lvl w:ilvl="1" w:tplc="E040B5FA">
      <w:start w:val="1"/>
      <w:numFmt w:val="lowerLetter"/>
      <w:lvlText w:val="%2."/>
      <w:lvlJc w:val="left"/>
      <w:pPr>
        <w:ind w:left="1440" w:hanging="360"/>
      </w:pPr>
    </w:lvl>
    <w:lvl w:ilvl="2" w:tplc="E1F65A4C" w:tentative="1">
      <w:start w:val="1"/>
      <w:numFmt w:val="lowerRoman"/>
      <w:lvlText w:val="%3."/>
      <w:lvlJc w:val="right"/>
      <w:pPr>
        <w:ind w:left="2160" w:hanging="180"/>
      </w:pPr>
    </w:lvl>
    <w:lvl w:ilvl="3" w:tplc="8960C4EA" w:tentative="1">
      <w:start w:val="1"/>
      <w:numFmt w:val="decimal"/>
      <w:lvlText w:val="%4."/>
      <w:lvlJc w:val="left"/>
      <w:pPr>
        <w:ind w:left="2880" w:hanging="360"/>
      </w:pPr>
    </w:lvl>
    <w:lvl w:ilvl="4" w:tplc="C90EDBFA" w:tentative="1">
      <w:start w:val="1"/>
      <w:numFmt w:val="lowerLetter"/>
      <w:lvlText w:val="%5."/>
      <w:lvlJc w:val="left"/>
      <w:pPr>
        <w:ind w:left="3600" w:hanging="360"/>
      </w:pPr>
    </w:lvl>
    <w:lvl w:ilvl="5" w:tplc="8CB2F054" w:tentative="1">
      <w:start w:val="1"/>
      <w:numFmt w:val="lowerRoman"/>
      <w:lvlText w:val="%6."/>
      <w:lvlJc w:val="right"/>
      <w:pPr>
        <w:ind w:left="4320" w:hanging="180"/>
      </w:pPr>
    </w:lvl>
    <w:lvl w:ilvl="6" w:tplc="90DE42B2" w:tentative="1">
      <w:start w:val="1"/>
      <w:numFmt w:val="decimal"/>
      <w:lvlText w:val="%7."/>
      <w:lvlJc w:val="left"/>
      <w:pPr>
        <w:ind w:left="5040" w:hanging="360"/>
      </w:pPr>
    </w:lvl>
    <w:lvl w:ilvl="7" w:tplc="2D8CDD8A" w:tentative="1">
      <w:start w:val="1"/>
      <w:numFmt w:val="lowerLetter"/>
      <w:lvlText w:val="%8."/>
      <w:lvlJc w:val="left"/>
      <w:pPr>
        <w:ind w:left="5760" w:hanging="360"/>
      </w:pPr>
    </w:lvl>
    <w:lvl w:ilvl="8" w:tplc="7F045838" w:tentative="1">
      <w:start w:val="1"/>
      <w:numFmt w:val="lowerRoman"/>
      <w:lvlText w:val="%9."/>
      <w:lvlJc w:val="right"/>
      <w:pPr>
        <w:ind w:left="6480" w:hanging="180"/>
      </w:pPr>
    </w:lvl>
  </w:abstractNum>
  <w:abstractNum w:abstractNumId="97"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F2747AD"/>
    <w:multiLevelType w:val="hybridMultilevel"/>
    <w:tmpl w:val="DA882B72"/>
    <w:lvl w:ilvl="0" w:tplc="F244C46E">
      <w:start w:val="1"/>
      <w:numFmt w:val="lowerRoman"/>
      <w:lvlText w:val="(%1)"/>
      <w:lvlJc w:val="left"/>
      <w:pPr>
        <w:ind w:left="720" w:hanging="360"/>
      </w:pPr>
      <w:rPr>
        <w:rFonts w:hint="default"/>
        <w:b/>
      </w:rPr>
    </w:lvl>
    <w:lvl w:ilvl="1" w:tplc="483A5612" w:tentative="1">
      <w:start w:val="1"/>
      <w:numFmt w:val="lowerLetter"/>
      <w:lvlText w:val="%2."/>
      <w:lvlJc w:val="left"/>
      <w:pPr>
        <w:ind w:left="1440" w:hanging="360"/>
      </w:pPr>
    </w:lvl>
    <w:lvl w:ilvl="2" w:tplc="577ED7CC" w:tentative="1">
      <w:start w:val="1"/>
      <w:numFmt w:val="lowerRoman"/>
      <w:lvlText w:val="%3."/>
      <w:lvlJc w:val="right"/>
      <w:pPr>
        <w:ind w:left="2160" w:hanging="180"/>
      </w:pPr>
    </w:lvl>
    <w:lvl w:ilvl="3" w:tplc="60866D22" w:tentative="1">
      <w:start w:val="1"/>
      <w:numFmt w:val="decimal"/>
      <w:lvlText w:val="%4."/>
      <w:lvlJc w:val="left"/>
      <w:pPr>
        <w:ind w:left="2880" w:hanging="360"/>
      </w:pPr>
    </w:lvl>
    <w:lvl w:ilvl="4" w:tplc="5348787E" w:tentative="1">
      <w:start w:val="1"/>
      <w:numFmt w:val="lowerLetter"/>
      <w:lvlText w:val="%5."/>
      <w:lvlJc w:val="left"/>
      <w:pPr>
        <w:ind w:left="3600" w:hanging="360"/>
      </w:pPr>
    </w:lvl>
    <w:lvl w:ilvl="5" w:tplc="FA8445C4" w:tentative="1">
      <w:start w:val="1"/>
      <w:numFmt w:val="lowerRoman"/>
      <w:lvlText w:val="%6."/>
      <w:lvlJc w:val="right"/>
      <w:pPr>
        <w:ind w:left="4320" w:hanging="180"/>
      </w:pPr>
    </w:lvl>
    <w:lvl w:ilvl="6" w:tplc="EDB0305E" w:tentative="1">
      <w:start w:val="1"/>
      <w:numFmt w:val="decimal"/>
      <w:lvlText w:val="%7."/>
      <w:lvlJc w:val="left"/>
      <w:pPr>
        <w:ind w:left="5040" w:hanging="360"/>
      </w:pPr>
    </w:lvl>
    <w:lvl w:ilvl="7" w:tplc="0B9A4EE6" w:tentative="1">
      <w:start w:val="1"/>
      <w:numFmt w:val="lowerLetter"/>
      <w:lvlText w:val="%8."/>
      <w:lvlJc w:val="left"/>
      <w:pPr>
        <w:ind w:left="5760" w:hanging="360"/>
      </w:pPr>
    </w:lvl>
    <w:lvl w:ilvl="8" w:tplc="53F446CE" w:tentative="1">
      <w:start w:val="1"/>
      <w:numFmt w:val="lowerRoman"/>
      <w:lvlText w:val="%9."/>
      <w:lvlJc w:val="right"/>
      <w:pPr>
        <w:ind w:left="6480" w:hanging="180"/>
      </w:pPr>
    </w:lvl>
  </w:abstractNum>
  <w:abstractNum w:abstractNumId="99" w15:restartNumberingAfterBreak="0">
    <w:nsid w:val="4F5A716C"/>
    <w:multiLevelType w:val="hybridMultilevel"/>
    <w:tmpl w:val="C130F2A8"/>
    <w:lvl w:ilvl="0" w:tplc="97A644EC">
      <w:start w:val="1"/>
      <w:numFmt w:val="lowerRoman"/>
      <w:lvlText w:val="(%1)"/>
      <w:lvlJc w:val="left"/>
      <w:pPr>
        <w:ind w:left="720" w:hanging="360"/>
      </w:pPr>
      <w:rPr>
        <w:rFonts w:hint="default"/>
        <w:b/>
        <w:spacing w:val="0"/>
      </w:rPr>
    </w:lvl>
    <w:lvl w:ilvl="1" w:tplc="69F68B56">
      <w:start w:val="1"/>
      <w:numFmt w:val="lowerLetter"/>
      <w:lvlText w:val="%2."/>
      <w:lvlJc w:val="left"/>
      <w:pPr>
        <w:ind w:left="1440" w:hanging="360"/>
      </w:pPr>
    </w:lvl>
    <w:lvl w:ilvl="2" w:tplc="D9A2BC56">
      <w:start w:val="1"/>
      <w:numFmt w:val="lowerRoman"/>
      <w:lvlText w:val="%3."/>
      <w:lvlJc w:val="right"/>
      <w:pPr>
        <w:ind w:left="2160" w:hanging="180"/>
      </w:pPr>
    </w:lvl>
    <w:lvl w:ilvl="3" w:tplc="B7F2683E" w:tentative="1">
      <w:start w:val="1"/>
      <w:numFmt w:val="decimal"/>
      <w:lvlText w:val="%4."/>
      <w:lvlJc w:val="left"/>
      <w:pPr>
        <w:ind w:left="2880" w:hanging="360"/>
      </w:pPr>
    </w:lvl>
    <w:lvl w:ilvl="4" w:tplc="7486BEF8" w:tentative="1">
      <w:start w:val="1"/>
      <w:numFmt w:val="lowerLetter"/>
      <w:lvlText w:val="%5."/>
      <w:lvlJc w:val="left"/>
      <w:pPr>
        <w:ind w:left="3600" w:hanging="360"/>
      </w:pPr>
    </w:lvl>
    <w:lvl w:ilvl="5" w:tplc="E7F0616A" w:tentative="1">
      <w:start w:val="1"/>
      <w:numFmt w:val="lowerRoman"/>
      <w:lvlText w:val="%6."/>
      <w:lvlJc w:val="right"/>
      <w:pPr>
        <w:ind w:left="4320" w:hanging="180"/>
      </w:pPr>
    </w:lvl>
    <w:lvl w:ilvl="6" w:tplc="BE36CC18" w:tentative="1">
      <w:start w:val="1"/>
      <w:numFmt w:val="decimal"/>
      <w:lvlText w:val="%7."/>
      <w:lvlJc w:val="left"/>
      <w:pPr>
        <w:ind w:left="5040" w:hanging="360"/>
      </w:pPr>
    </w:lvl>
    <w:lvl w:ilvl="7" w:tplc="3BA6C186" w:tentative="1">
      <w:start w:val="1"/>
      <w:numFmt w:val="lowerLetter"/>
      <w:lvlText w:val="%8."/>
      <w:lvlJc w:val="left"/>
      <w:pPr>
        <w:ind w:left="5760" w:hanging="360"/>
      </w:pPr>
    </w:lvl>
    <w:lvl w:ilvl="8" w:tplc="D054D782" w:tentative="1">
      <w:start w:val="1"/>
      <w:numFmt w:val="lowerRoman"/>
      <w:lvlText w:val="%9."/>
      <w:lvlJc w:val="right"/>
      <w:pPr>
        <w:ind w:left="6480" w:hanging="180"/>
      </w:pPr>
    </w:lvl>
  </w:abstractNum>
  <w:abstractNum w:abstractNumId="100" w15:restartNumberingAfterBreak="0">
    <w:nsid w:val="4FA70E00"/>
    <w:multiLevelType w:val="hybridMultilevel"/>
    <w:tmpl w:val="C130F2A8"/>
    <w:lvl w:ilvl="0" w:tplc="B2D2CD60">
      <w:start w:val="1"/>
      <w:numFmt w:val="lowerRoman"/>
      <w:lvlText w:val="(%1)"/>
      <w:lvlJc w:val="left"/>
      <w:pPr>
        <w:ind w:left="720" w:hanging="360"/>
      </w:pPr>
      <w:rPr>
        <w:rFonts w:hint="default"/>
        <w:b/>
        <w:spacing w:val="0"/>
      </w:rPr>
    </w:lvl>
    <w:lvl w:ilvl="1" w:tplc="97623838">
      <w:start w:val="1"/>
      <w:numFmt w:val="lowerLetter"/>
      <w:lvlText w:val="%2."/>
      <w:lvlJc w:val="left"/>
      <w:pPr>
        <w:ind w:left="1440" w:hanging="360"/>
      </w:pPr>
    </w:lvl>
    <w:lvl w:ilvl="2" w:tplc="153852C8">
      <w:start w:val="1"/>
      <w:numFmt w:val="lowerRoman"/>
      <w:lvlText w:val="%3."/>
      <w:lvlJc w:val="right"/>
      <w:pPr>
        <w:ind w:left="2160" w:hanging="180"/>
      </w:pPr>
    </w:lvl>
    <w:lvl w:ilvl="3" w:tplc="49E66B62" w:tentative="1">
      <w:start w:val="1"/>
      <w:numFmt w:val="decimal"/>
      <w:lvlText w:val="%4."/>
      <w:lvlJc w:val="left"/>
      <w:pPr>
        <w:ind w:left="2880" w:hanging="360"/>
      </w:pPr>
    </w:lvl>
    <w:lvl w:ilvl="4" w:tplc="26780FEC" w:tentative="1">
      <w:start w:val="1"/>
      <w:numFmt w:val="lowerLetter"/>
      <w:lvlText w:val="%5."/>
      <w:lvlJc w:val="left"/>
      <w:pPr>
        <w:ind w:left="3600" w:hanging="360"/>
      </w:pPr>
    </w:lvl>
    <w:lvl w:ilvl="5" w:tplc="54E2E236" w:tentative="1">
      <w:start w:val="1"/>
      <w:numFmt w:val="lowerRoman"/>
      <w:lvlText w:val="%6."/>
      <w:lvlJc w:val="right"/>
      <w:pPr>
        <w:ind w:left="4320" w:hanging="180"/>
      </w:pPr>
    </w:lvl>
    <w:lvl w:ilvl="6" w:tplc="F7EA898A" w:tentative="1">
      <w:start w:val="1"/>
      <w:numFmt w:val="decimal"/>
      <w:lvlText w:val="%7."/>
      <w:lvlJc w:val="left"/>
      <w:pPr>
        <w:ind w:left="5040" w:hanging="360"/>
      </w:pPr>
    </w:lvl>
    <w:lvl w:ilvl="7" w:tplc="08CCF03A" w:tentative="1">
      <w:start w:val="1"/>
      <w:numFmt w:val="lowerLetter"/>
      <w:lvlText w:val="%8."/>
      <w:lvlJc w:val="left"/>
      <w:pPr>
        <w:ind w:left="5760" w:hanging="360"/>
      </w:pPr>
    </w:lvl>
    <w:lvl w:ilvl="8" w:tplc="A11AFE86" w:tentative="1">
      <w:start w:val="1"/>
      <w:numFmt w:val="lowerRoman"/>
      <w:lvlText w:val="%9."/>
      <w:lvlJc w:val="right"/>
      <w:pPr>
        <w:ind w:left="6480" w:hanging="180"/>
      </w:pPr>
    </w:lvl>
  </w:abstractNum>
  <w:abstractNum w:abstractNumId="101"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102" w15:restartNumberingAfterBreak="0">
    <w:nsid w:val="50F9199E"/>
    <w:multiLevelType w:val="hybridMultilevel"/>
    <w:tmpl w:val="C130F2A8"/>
    <w:lvl w:ilvl="0" w:tplc="F1CE0AD4">
      <w:start w:val="1"/>
      <w:numFmt w:val="lowerRoman"/>
      <w:lvlText w:val="(%1)"/>
      <w:lvlJc w:val="left"/>
      <w:pPr>
        <w:ind w:left="720" w:hanging="360"/>
      </w:pPr>
      <w:rPr>
        <w:rFonts w:hint="default"/>
        <w:b/>
        <w:spacing w:val="0"/>
      </w:rPr>
    </w:lvl>
    <w:lvl w:ilvl="1" w:tplc="AC92D0B0">
      <w:start w:val="1"/>
      <w:numFmt w:val="lowerLetter"/>
      <w:lvlText w:val="%2."/>
      <w:lvlJc w:val="left"/>
      <w:pPr>
        <w:ind w:left="1440" w:hanging="360"/>
      </w:pPr>
    </w:lvl>
    <w:lvl w:ilvl="2" w:tplc="96002D2A">
      <w:start w:val="1"/>
      <w:numFmt w:val="lowerRoman"/>
      <w:lvlText w:val="%3."/>
      <w:lvlJc w:val="right"/>
      <w:pPr>
        <w:ind w:left="2160" w:hanging="180"/>
      </w:pPr>
    </w:lvl>
    <w:lvl w:ilvl="3" w:tplc="0C46168E" w:tentative="1">
      <w:start w:val="1"/>
      <w:numFmt w:val="decimal"/>
      <w:lvlText w:val="%4."/>
      <w:lvlJc w:val="left"/>
      <w:pPr>
        <w:ind w:left="2880" w:hanging="360"/>
      </w:pPr>
    </w:lvl>
    <w:lvl w:ilvl="4" w:tplc="BAA6ED92" w:tentative="1">
      <w:start w:val="1"/>
      <w:numFmt w:val="lowerLetter"/>
      <w:lvlText w:val="%5."/>
      <w:lvlJc w:val="left"/>
      <w:pPr>
        <w:ind w:left="3600" w:hanging="360"/>
      </w:pPr>
    </w:lvl>
    <w:lvl w:ilvl="5" w:tplc="B734EC38" w:tentative="1">
      <w:start w:val="1"/>
      <w:numFmt w:val="lowerRoman"/>
      <w:lvlText w:val="%6."/>
      <w:lvlJc w:val="right"/>
      <w:pPr>
        <w:ind w:left="4320" w:hanging="180"/>
      </w:pPr>
    </w:lvl>
    <w:lvl w:ilvl="6" w:tplc="BC96543C" w:tentative="1">
      <w:start w:val="1"/>
      <w:numFmt w:val="decimal"/>
      <w:lvlText w:val="%7."/>
      <w:lvlJc w:val="left"/>
      <w:pPr>
        <w:ind w:left="5040" w:hanging="360"/>
      </w:pPr>
    </w:lvl>
    <w:lvl w:ilvl="7" w:tplc="D304D94E" w:tentative="1">
      <w:start w:val="1"/>
      <w:numFmt w:val="lowerLetter"/>
      <w:lvlText w:val="%8."/>
      <w:lvlJc w:val="left"/>
      <w:pPr>
        <w:ind w:left="5760" w:hanging="360"/>
      </w:pPr>
    </w:lvl>
    <w:lvl w:ilvl="8" w:tplc="35289F5A" w:tentative="1">
      <w:start w:val="1"/>
      <w:numFmt w:val="lowerRoman"/>
      <w:lvlText w:val="%9."/>
      <w:lvlJc w:val="right"/>
      <w:pPr>
        <w:ind w:left="6480" w:hanging="180"/>
      </w:pPr>
    </w:lvl>
  </w:abstractNum>
  <w:abstractNum w:abstractNumId="103"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104"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5" w15:restartNumberingAfterBreak="0">
    <w:nsid w:val="53116B16"/>
    <w:multiLevelType w:val="hybridMultilevel"/>
    <w:tmpl w:val="C130F2A8"/>
    <w:lvl w:ilvl="0" w:tplc="66EE4946">
      <w:start w:val="1"/>
      <w:numFmt w:val="lowerRoman"/>
      <w:lvlText w:val="(%1)"/>
      <w:lvlJc w:val="left"/>
      <w:pPr>
        <w:ind w:left="720" w:hanging="360"/>
      </w:pPr>
      <w:rPr>
        <w:rFonts w:hint="default"/>
        <w:b/>
        <w:spacing w:val="0"/>
      </w:rPr>
    </w:lvl>
    <w:lvl w:ilvl="1" w:tplc="6B7008D4">
      <w:start w:val="1"/>
      <w:numFmt w:val="lowerLetter"/>
      <w:lvlText w:val="%2."/>
      <w:lvlJc w:val="left"/>
      <w:pPr>
        <w:ind w:left="1440" w:hanging="360"/>
      </w:pPr>
    </w:lvl>
    <w:lvl w:ilvl="2" w:tplc="2130B7A4">
      <w:start w:val="1"/>
      <w:numFmt w:val="lowerRoman"/>
      <w:lvlText w:val="%3."/>
      <w:lvlJc w:val="right"/>
      <w:pPr>
        <w:ind w:left="2160" w:hanging="180"/>
      </w:pPr>
    </w:lvl>
    <w:lvl w:ilvl="3" w:tplc="A18C0CD2" w:tentative="1">
      <w:start w:val="1"/>
      <w:numFmt w:val="decimal"/>
      <w:lvlText w:val="%4."/>
      <w:lvlJc w:val="left"/>
      <w:pPr>
        <w:ind w:left="2880" w:hanging="360"/>
      </w:pPr>
    </w:lvl>
    <w:lvl w:ilvl="4" w:tplc="497EEC22" w:tentative="1">
      <w:start w:val="1"/>
      <w:numFmt w:val="lowerLetter"/>
      <w:lvlText w:val="%5."/>
      <w:lvlJc w:val="left"/>
      <w:pPr>
        <w:ind w:left="3600" w:hanging="360"/>
      </w:pPr>
    </w:lvl>
    <w:lvl w:ilvl="5" w:tplc="548A82FC" w:tentative="1">
      <w:start w:val="1"/>
      <w:numFmt w:val="lowerRoman"/>
      <w:lvlText w:val="%6."/>
      <w:lvlJc w:val="right"/>
      <w:pPr>
        <w:ind w:left="4320" w:hanging="180"/>
      </w:pPr>
    </w:lvl>
    <w:lvl w:ilvl="6" w:tplc="8BB2B42A" w:tentative="1">
      <w:start w:val="1"/>
      <w:numFmt w:val="decimal"/>
      <w:lvlText w:val="%7."/>
      <w:lvlJc w:val="left"/>
      <w:pPr>
        <w:ind w:left="5040" w:hanging="360"/>
      </w:pPr>
    </w:lvl>
    <w:lvl w:ilvl="7" w:tplc="653E6484" w:tentative="1">
      <w:start w:val="1"/>
      <w:numFmt w:val="lowerLetter"/>
      <w:lvlText w:val="%8."/>
      <w:lvlJc w:val="left"/>
      <w:pPr>
        <w:ind w:left="5760" w:hanging="360"/>
      </w:pPr>
    </w:lvl>
    <w:lvl w:ilvl="8" w:tplc="B3EA9CF6" w:tentative="1">
      <w:start w:val="1"/>
      <w:numFmt w:val="lowerRoman"/>
      <w:lvlText w:val="%9."/>
      <w:lvlJc w:val="right"/>
      <w:pPr>
        <w:ind w:left="6480" w:hanging="180"/>
      </w:pPr>
    </w:lvl>
  </w:abstractNum>
  <w:abstractNum w:abstractNumId="106"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3C61B1B"/>
    <w:multiLevelType w:val="hybridMultilevel"/>
    <w:tmpl w:val="54FA7B2C"/>
    <w:lvl w:ilvl="0" w:tplc="393E4914">
      <w:start w:val="1"/>
      <w:numFmt w:val="lowerLetter"/>
      <w:lvlText w:val="(%1)"/>
      <w:lvlJc w:val="left"/>
      <w:pPr>
        <w:ind w:left="1429" w:hanging="360"/>
      </w:pPr>
      <w:rPr>
        <w:rFonts w:eastAsia="MS Mincho" w:hint="default"/>
        <w:b/>
        <w:bCs w:val="0"/>
      </w:rPr>
    </w:lvl>
    <w:lvl w:ilvl="1" w:tplc="FDE625C0" w:tentative="1">
      <w:start w:val="1"/>
      <w:numFmt w:val="lowerLetter"/>
      <w:lvlText w:val="%2."/>
      <w:lvlJc w:val="left"/>
      <w:pPr>
        <w:ind w:left="2149" w:hanging="360"/>
      </w:pPr>
    </w:lvl>
    <w:lvl w:ilvl="2" w:tplc="BABE7D04" w:tentative="1">
      <w:start w:val="1"/>
      <w:numFmt w:val="lowerRoman"/>
      <w:lvlText w:val="%3."/>
      <w:lvlJc w:val="right"/>
      <w:pPr>
        <w:ind w:left="2869" w:hanging="180"/>
      </w:pPr>
    </w:lvl>
    <w:lvl w:ilvl="3" w:tplc="792AC73C" w:tentative="1">
      <w:start w:val="1"/>
      <w:numFmt w:val="decimal"/>
      <w:lvlText w:val="%4."/>
      <w:lvlJc w:val="left"/>
      <w:pPr>
        <w:ind w:left="3589" w:hanging="360"/>
      </w:pPr>
    </w:lvl>
    <w:lvl w:ilvl="4" w:tplc="E3908BD0" w:tentative="1">
      <w:start w:val="1"/>
      <w:numFmt w:val="lowerLetter"/>
      <w:lvlText w:val="%5."/>
      <w:lvlJc w:val="left"/>
      <w:pPr>
        <w:ind w:left="4309" w:hanging="360"/>
      </w:pPr>
    </w:lvl>
    <w:lvl w:ilvl="5" w:tplc="1966BEF8" w:tentative="1">
      <w:start w:val="1"/>
      <w:numFmt w:val="lowerRoman"/>
      <w:lvlText w:val="%6."/>
      <w:lvlJc w:val="right"/>
      <w:pPr>
        <w:ind w:left="5029" w:hanging="180"/>
      </w:pPr>
    </w:lvl>
    <w:lvl w:ilvl="6" w:tplc="D718493C" w:tentative="1">
      <w:start w:val="1"/>
      <w:numFmt w:val="decimal"/>
      <w:lvlText w:val="%7."/>
      <w:lvlJc w:val="left"/>
      <w:pPr>
        <w:ind w:left="5749" w:hanging="360"/>
      </w:pPr>
    </w:lvl>
    <w:lvl w:ilvl="7" w:tplc="FAB82EBA" w:tentative="1">
      <w:start w:val="1"/>
      <w:numFmt w:val="lowerLetter"/>
      <w:lvlText w:val="%8."/>
      <w:lvlJc w:val="left"/>
      <w:pPr>
        <w:ind w:left="6469" w:hanging="360"/>
      </w:pPr>
    </w:lvl>
    <w:lvl w:ilvl="8" w:tplc="E0FCBFCC" w:tentative="1">
      <w:start w:val="1"/>
      <w:numFmt w:val="lowerRoman"/>
      <w:lvlText w:val="%9."/>
      <w:lvlJc w:val="right"/>
      <w:pPr>
        <w:ind w:left="7189" w:hanging="180"/>
      </w:pPr>
    </w:lvl>
  </w:abstractNum>
  <w:abstractNum w:abstractNumId="108" w15:restartNumberingAfterBreak="0">
    <w:nsid w:val="53FE7B51"/>
    <w:multiLevelType w:val="hybridMultilevel"/>
    <w:tmpl w:val="C130F2A8"/>
    <w:lvl w:ilvl="0" w:tplc="217C1A10">
      <w:start w:val="1"/>
      <w:numFmt w:val="lowerRoman"/>
      <w:lvlText w:val="(%1)"/>
      <w:lvlJc w:val="left"/>
      <w:pPr>
        <w:ind w:left="720" w:hanging="360"/>
      </w:pPr>
      <w:rPr>
        <w:rFonts w:hint="default"/>
        <w:b/>
        <w:spacing w:val="0"/>
      </w:rPr>
    </w:lvl>
    <w:lvl w:ilvl="1" w:tplc="43604DE6">
      <w:start w:val="1"/>
      <w:numFmt w:val="lowerLetter"/>
      <w:lvlText w:val="%2."/>
      <w:lvlJc w:val="left"/>
      <w:pPr>
        <w:ind w:left="1440" w:hanging="360"/>
      </w:pPr>
    </w:lvl>
    <w:lvl w:ilvl="2" w:tplc="CE16C630">
      <w:start w:val="1"/>
      <w:numFmt w:val="lowerRoman"/>
      <w:lvlText w:val="%3."/>
      <w:lvlJc w:val="right"/>
      <w:pPr>
        <w:ind w:left="2160" w:hanging="180"/>
      </w:pPr>
    </w:lvl>
    <w:lvl w:ilvl="3" w:tplc="91FA9F22" w:tentative="1">
      <w:start w:val="1"/>
      <w:numFmt w:val="decimal"/>
      <w:lvlText w:val="%4."/>
      <w:lvlJc w:val="left"/>
      <w:pPr>
        <w:ind w:left="2880" w:hanging="360"/>
      </w:pPr>
    </w:lvl>
    <w:lvl w:ilvl="4" w:tplc="71D0B9AA" w:tentative="1">
      <w:start w:val="1"/>
      <w:numFmt w:val="lowerLetter"/>
      <w:lvlText w:val="%5."/>
      <w:lvlJc w:val="left"/>
      <w:pPr>
        <w:ind w:left="3600" w:hanging="360"/>
      </w:pPr>
    </w:lvl>
    <w:lvl w:ilvl="5" w:tplc="1E5AC9DA" w:tentative="1">
      <w:start w:val="1"/>
      <w:numFmt w:val="lowerRoman"/>
      <w:lvlText w:val="%6."/>
      <w:lvlJc w:val="right"/>
      <w:pPr>
        <w:ind w:left="4320" w:hanging="180"/>
      </w:pPr>
    </w:lvl>
    <w:lvl w:ilvl="6" w:tplc="2C16D5CC" w:tentative="1">
      <w:start w:val="1"/>
      <w:numFmt w:val="decimal"/>
      <w:lvlText w:val="%7."/>
      <w:lvlJc w:val="left"/>
      <w:pPr>
        <w:ind w:left="5040" w:hanging="360"/>
      </w:pPr>
    </w:lvl>
    <w:lvl w:ilvl="7" w:tplc="7B946822" w:tentative="1">
      <w:start w:val="1"/>
      <w:numFmt w:val="lowerLetter"/>
      <w:lvlText w:val="%8."/>
      <w:lvlJc w:val="left"/>
      <w:pPr>
        <w:ind w:left="5760" w:hanging="360"/>
      </w:pPr>
    </w:lvl>
    <w:lvl w:ilvl="8" w:tplc="65307E78" w:tentative="1">
      <w:start w:val="1"/>
      <w:numFmt w:val="lowerRoman"/>
      <w:lvlText w:val="%9."/>
      <w:lvlJc w:val="right"/>
      <w:pPr>
        <w:ind w:left="6480" w:hanging="180"/>
      </w:pPr>
    </w:lvl>
  </w:abstractNum>
  <w:abstractNum w:abstractNumId="109" w15:restartNumberingAfterBreak="0">
    <w:nsid w:val="56541DCB"/>
    <w:multiLevelType w:val="hybridMultilevel"/>
    <w:tmpl w:val="C6BA6DF2"/>
    <w:lvl w:ilvl="0" w:tplc="FF1099AA">
      <w:start w:val="1"/>
      <w:numFmt w:val="lowerRoman"/>
      <w:lvlText w:val="(%1)"/>
      <w:lvlJc w:val="left"/>
      <w:pPr>
        <w:ind w:left="1080" w:hanging="720"/>
      </w:pPr>
      <w:rPr>
        <w:rFonts w:hint="default"/>
        <w:b/>
      </w:rPr>
    </w:lvl>
    <w:lvl w:ilvl="1" w:tplc="B9E04E80" w:tentative="1">
      <w:start w:val="1"/>
      <w:numFmt w:val="lowerLetter"/>
      <w:lvlText w:val="%2."/>
      <w:lvlJc w:val="left"/>
      <w:pPr>
        <w:ind w:left="1440" w:hanging="360"/>
      </w:pPr>
    </w:lvl>
    <w:lvl w:ilvl="2" w:tplc="E58A9F18" w:tentative="1">
      <w:start w:val="1"/>
      <w:numFmt w:val="lowerRoman"/>
      <w:lvlText w:val="%3."/>
      <w:lvlJc w:val="right"/>
      <w:pPr>
        <w:ind w:left="2160" w:hanging="180"/>
      </w:pPr>
    </w:lvl>
    <w:lvl w:ilvl="3" w:tplc="DA08F71C" w:tentative="1">
      <w:start w:val="1"/>
      <w:numFmt w:val="decimal"/>
      <w:lvlText w:val="%4."/>
      <w:lvlJc w:val="left"/>
      <w:pPr>
        <w:ind w:left="2880" w:hanging="360"/>
      </w:pPr>
    </w:lvl>
    <w:lvl w:ilvl="4" w:tplc="7CBCDEF2" w:tentative="1">
      <w:start w:val="1"/>
      <w:numFmt w:val="lowerLetter"/>
      <w:lvlText w:val="%5."/>
      <w:lvlJc w:val="left"/>
      <w:pPr>
        <w:ind w:left="3600" w:hanging="360"/>
      </w:pPr>
    </w:lvl>
    <w:lvl w:ilvl="5" w:tplc="7CC294DC" w:tentative="1">
      <w:start w:val="1"/>
      <w:numFmt w:val="lowerRoman"/>
      <w:lvlText w:val="%6."/>
      <w:lvlJc w:val="right"/>
      <w:pPr>
        <w:ind w:left="4320" w:hanging="180"/>
      </w:pPr>
    </w:lvl>
    <w:lvl w:ilvl="6" w:tplc="653E80C0" w:tentative="1">
      <w:start w:val="1"/>
      <w:numFmt w:val="decimal"/>
      <w:lvlText w:val="%7."/>
      <w:lvlJc w:val="left"/>
      <w:pPr>
        <w:ind w:left="5040" w:hanging="360"/>
      </w:pPr>
    </w:lvl>
    <w:lvl w:ilvl="7" w:tplc="C6F2CB34" w:tentative="1">
      <w:start w:val="1"/>
      <w:numFmt w:val="lowerLetter"/>
      <w:lvlText w:val="%8."/>
      <w:lvlJc w:val="left"/>
      <w:pPr>
        <w:ind w:left="5760" w:hanging="360"/>
      </w:pPr>
    </w:lvl>
    <w:lvl w:ilvl="8" w:tplc="0BE82CAC" w:tentative="1">
      <w:start w:val="1"/>
      <w:numFmt w:val="lowerRoman"/>
      <w:lvlText w:val="%9."/>
      <w:lvlJc w:val="right"/>
      <w:pPr>
        <w:ind w:left="6480" w:hanging="180"/>
      </w:pPr>
    </w:lvl>
  </w:abstractNum>
  <w:abstractNum w:abstractNumId="110" w15:restartNumberingAfterBreak="0">
    <w:nsid w:val="56746C4B"/>
    <w:multiLevelType w:val="hybridMultilevel"/>
    <w:tmpl w:val="6AD61BA2"/>
    <w:lvl w:ilvl="0" w:tplc="C562BA74">
      <w:start w:val="1"/>
      <w:numFmt w:val="lowerRoman"/>
      <w:lvlText w:val="(%1)"/>
      <w:lvlJc w:val="left"/>
      <w:pPr>
        <w:ind w:left="720" w:hanging="360"/>
      </w:pPr>
      <w:rPr>
        <w:rFonts w:ascii="Tahoma" w:hAnsi="Tahoma" w:cs="Tahoma" w:hint="default"/>
        <w:b/>
        <w:i w:val="0"/>
        <w:spacing w:val="0"/>
        <w:sz w:val="22"/>
        <w:szCs w:val="22"/>
        <w:u w:val="none"/>
      </w:rPr>
    </w:lvl>
    <w:lvl w:ilvl="1" w:tplc="6C68318A" w:tentative="1">
      <w:start w:val="1"/>
      <w:numFmt w:val="lowerLetter"/>
      <w:lvlText w:val="%2."/>
      <w:lvlJc w:val="left"/>
      <w:pPr>
        <w:ind w:left="1440" w:hanging="360"/>
      </w:pPr>
    </w:lvl>
    <w:lvl w:ilvl="2" w:tplc="05586DD2" w:tentative="1">
      <w:start w:val="1"/>
      <w:numFmt w:val="lowerRoman"/>
      <w:lvlText w:val="%3."/>
      <w:lvlJc w:val="right"/>
      <w:pPr>
        <w:ind w:left="2160" w:hanging="180"/>
      </w:pPr>
    </w:lvl>
    <w:lvl w:ilvl="3" w:tplc="8F8C6DF2" w:tentative="1">
      <w:start w:val="1"/>
      <w:numFmt w:val="decimal"/>
      <w:lvlText w:val="%4."/>
      <w:lvlJc w:val="left"/>
      <w:pPr>
        <w:ind w:left="2880" w:hanging="360"/>
      </w:pPr>
    </w:lvl>
    <w:lvl w:ilvl="4" w:tplc="68FCF1D6" w:tentative="1">
      <w:start w:val="1"/>
      <w:numFmt w:val="lowerLetter"/>
      <w:lvlText w:val="%5."/>
      <w:lvlJc w:val="left"/>
      <w:pPr>
        <w:ind w:left="3600" w:hanging="360"/>
      </w:pPr>
    </w:lvl>
    <w:lvl w:ilvl="5" w:tplc="689E0970" w:tentative="1">
      <w:start w:val="1"/>
      <w:numFmt w:val="lowerRoman"/>
      <w:lvlText w:val="%6."/>
      <w:lvlJc w:val="right"/>
      <w:pPr>
        <w:ind w:left="4320" w:hanging="180"/>
      </w:pPr>
    </w:lvl>
    <w:lvl w:ilvl="6" w:tplc="5AB0A666" w:tentative="1">
      <w:start w:val="1"/>
      <w:numFmt w:val="decimal"/>
      <w:lvlText w:val="%7."/>
      <w:lvlJc w:val="left"/>
      <w:pPr>
        <w:ind w:left="5040" w:hanging="360"/>
      </w:pPr>
    </w:lvl>
    <w:lvl w:ilvl="7" w:tplc="049E5ADC" w:tentative="1">
      <w:start w:val="1"/>
      <w:numFmt w:val="lowerLetter"/>
      <w:lvlText w:val="%8."/>
      <w:lvlJc w:val="left"/>
      <w:pPr>
        <w:ind w:left="5760" w:hanging="360"/>
      </w:pPr>
    </w:lvl>
    <w:lvl w:ilvl="8" w:tplc="0BDE9C28" w:tentative="1">
      <w:start w:val="1"/>
      <w:numFmt w:val="lowerRoman"/>
      <w:lvlText w:val="%9."/>
      <w:lvlJc w:val="right"/>
      <w:pPr>
        <w:ind w:left="6480" w:hanging="180"/>
      </w:pPr>
    </w:lvl>
  </w:abstractNum>
  <w:abstractNum w:abstractNumId="111" w15:restartNumberingAfterBreak="0">
    <w:nsid w:val="58A74D00"/>
    <w:multiLevelType w:val="hybridMultilevel"/>
    <w:tmpl w:val="C130F2A8"/>
    <w:lvl w:ilvl="0" w:tplc="412E135E">
      <w:start w:val="1"/>
      <w:numFmt w:val="lowerRoman"/>
      <w:lvlText w:val="(%1)"/>
      <w:lvlJc w:val="left"/>
      <w:pPr>
        <w:ind w:left="720" w:hanging="360"/>
      </w:pPr>
      <w:rPr>
        <w:rFonts w:hint="default"/>
        <w:b/>
        <w:spacing w:val="0"/>
      </w:rPr>
    </w:lvl>
    <w:lvl w:ilvl="1" w:tplc="3F1C60E6">
      <w:start w:val="1"/>
      <w:numFmt w:val="lowerLetter"/>
      <w:lvlText w:val="%2."/>
      <w:lvlJc w:val="left"/>
      <w:pPr>
        <w:ind w:left="1440" w:hanging="360"/>
      </w:pPr>
    </w:lvl>
    <w:lvl w:ilvl="2" w:tplc="DF627630">
      <w:start w:val="1"/>
      <w:numFmt w:val="lowerRoman"/>
      <w:lvlText w:val="%3."/>
      <w:lvlJc w:val="right"/>
      <w:pPr>
        <w:ind w:left="2160" w:hanging="180"/>
      </w:pPr>
    </w:lvl>
    <w:lvl w:ilvl="3" w:tplc="6F32691E" w:tentative="1">
      <w:start w:val="1"/>
      <w:numFmt w:val="decimal"/>
      <w:lvlText w:val="%4."/>
      <w:lvlJc w:val="left"/>
      <w:pPr>
        <w:ind w:left="2880" w:hanging="360"/>
      </w:pPr>
    </w:lvl>
    <w:lvl w:ilvl="4" w:tplc="1F64C8B2" w:tentative="1">
      <w:start w:val="1"/>
      <w:numFmt w:val="lowerLetter"/>
      <w:lvlText w:val="%5."/>
      <w:lvlJc w:val="left"/>
      <w:pPr>
        <w:ind w:left="3600" w:hanging="360"/>
      </w:pPr>
    </w:lvl>
    <w:lvl w:ilvl="5" w:tplc="0D20FF8E" w:tentative="1">
      <w:start w:val="1"/>
      <w:numFmt w:val="lowerRoman"/>
      <w:lvlText w:val="%6."/>
      <w:lvlJc w:val="right"/>
      <w:pPr>
        <w:ind w:left="4320" w:hanging="180"/>
      </w:pPr>
    </w:lvl>
    <w:lvl w:ilvl="6" w:tplc="75944952" w:tentative="1">
      <w:start w:val="1"/>
      <w:numFmt w:val="decimal"/>
      <w:lvlText w:val="%7."/>
      <w:lvlJc w:val="left"/>
      <w:pPr>
        <w:ind w:left="5040" w:hanging="360"/>
      </w:pPr>
    </w:lvl>
    <w:lvl w:ilvl="7" w:tplc="2684DFE4" w:tentative="1">
      <w:start w:val="1"/>
      <w:numFmt w:val="lowerLetter"/>
      <w:lvlText w:val="%8."/>
      <w:lvlJc w:val="left"/>
      <w:pPr>
        <w:ind w:left="5760" w:hanging="360"/>
      </w:pPr>
    </w:lvl>
    <w:lvl w:ilvl="8" w:tplc="CC16E852" w:tentative="1">
      <w:start w:val="1"/>
      <w:numFmt w:val="lowerRoman"/>
      <w:lvlText w:val="%9."/>
      <w:lvlJc w:val="right"/>
      <w:pPr>
        <w:ind w:left="6480" w:hanging="180"/>
      </w:pPr>
    </w:lvl>
  </w:abstractNum>
  <w:abstractNum w:abstractNumId="112"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113" w15:restartNumberingAfterBreak="0">
    <w:nsid w:val="5BE24A06"/>
    <w:multiLevelType w:val="hybridMultilevel"/>
    <w:tmpl w:val="64CC47F2"/>
    <w:lvl w:ilvl="0" w:tplc="81C8696A">
      <w:start w:val="1"/>
      <w:numFmt w:val="lowerRoman"/>
      <w:lvlText w:val="(%1)"/>
      <w:lvlJc w:val="left"/>
      <w:pPr>
        <w:ind w:left="1440" w:hanging="720"/>
      </w:pPr>
      <w:rPr>
        <w:rFonts w:hint="default"/>
        <w:b/>
      </w:rPr>
    </w:lvl>
    <w:lvl w:ilvl="1" w:tplc="641623FE" w:tentative="1">
      <w:start w:val="1"/>
      <w:numFmt w:val="lowerLetter"/>
      <w:lvlText w:val="%2."/>
      <w:lvlJc w:val="left"/>
      <w:pPr>
        <w:ind w:left="1800" w:hanging="360"/>
      </w:pPr>
    </w:lvl>
    <w:lvl w:ilvl="2" w:tplc="208E2AE4" w:tentative="1">
      <w:start w:val="1"/>
      <w:numFmt w:val="lowerRoman"/>
      <w:lvlText w:val="%3."/>
      <w:lvlJc w:val="right"/>
      <w:pPr>
        <w:ind w:left="2520" w:hanging="180"/>
      </w:pPr>
    </w:lvl>
    <w:lvl w:ilvl="3" w:tplc="F23CAF66" w:tentative="1">
      <w:start w:val="1"/>
      <w:numFmt w:val="decimal"/>
      <w:lvlText w:val="%4."/>
      <w:lvlJc w:val="left"/>
      <w:pPr>
        <w:ind w:left="3240" w:hanging="360"/>
      </w:pPr>
    </w:lvl>
    <w:lvl w:ilvl="4" w:tplc="7C80BFEE" w:tentative="1">
      <w:start w:val="1"/>
      <w:numFmt w:val="lowerLetter"/>
      <w:lvlText w:val="%5."/>
      <w:lvlJc w:val="left"/>
      <w:pPr>
        <w:ind w:left="3960" w:hanging="360"/>
      </w:pPr>
    </w:lvl>
    <w:lvl w:ilvl="5" w:tplc="833C2E8E" w:tentative="1">
      <w:start w:val="1"/>
      <w:numFmt w:val="lowerRoman"/>
      <w:lvlText w:val="%6."/>
      <w:lvlJc w:val="right"/>
      <w:pPr>
        <w:ind w:left="4680" w:hanging="180"/>
      </w:pPr>
    </w:lvl>
    <w:lvl w:ilvl="6" w:tplc="5AC0D906" w:tentative="1">
      <w:start w:val="1"/>
      <w:numFmt w:val="decimal"/>
      <w:lvlText w:val="%7."/>
      <w:lvlJc w:val="left"/>
      <w:pPr>
        <w:ind w:left="5400" w:hanging="360"/>
      </w:pPr>
    </w:lvl>
    <w:lvl w:ilvl="7" w:tplc="5DD64636" w:tentative="1">
      <w:start w:val="1"/>
      <w:numFmt w:val="lowerLetter"/>
      <w:lvlText w:val="%8."/>
      <w:lvlJc w:val="left"/>
      <w:pPr>
        <w:ind w:left="6120" w:hanging="360"/>
      </w:pPr>
    </w:lvl>
    <w:lvl w:ilvl="8" w:tplc="185E17CA" w:tentative="1">
      <w:start w:val="1"/>
      <w:numFmt w:val="lowerRoman"/>
      <w:lvlText w:val="%9."/>
      <w:lvlJc w:val="right"/>
      <w:pPr>
        <w:ind w:left="6840" w:hanging="180"/>
      </w:pPr>
    </w:lvl>
  </w:abstractNum>
  <w:abstractNum w:abstractNumId="114" w15:restartNumberingAfterBreak="0">
    <w:nsid w:val="5BEF3157"/>
    <w:multiLevelType w:val="hybridMultilevel"/>
    <w:tmpl w:val="C130F2A8"/>
    <w:lvl w:ilvl="0" w:tplc="FD24DB52">
      <w:start w:val="1"/>
      <w:numFmt w:val="lowerRoman"/>
      <w:lvlText w:val="(%1)"/>
      <w:lvlJc w:val="left"/>
      <w:pPr>
        <w:ind w:left="720" w:hanging="360"/>
      </w:pPr>
      <w:rPr>
        <w:rFonts w:hint="default"/>
        <w:b/>
        <w:spacing w:val="0"/>
      </w:rPr>
    </w:lvl>
    <w:lvl w:ilvl="1" w:tplc="61D467C0">
      <w:start w:val="1"/>
      <w:numFmt w:val="lowerLetter"/>
      <w:lvlText w:val="%2."/>
      <w:lvlJc w:val="left"/>
      <w:pPr>
        <w:ind w:left="1440" w:hanging="360"/>
      </w:pPr>
    </w:lvl>
    <w:lvl w:ilvl="2" w:tplc="AA002E7A">
      <w:start w:val="1"/>
      <w:numFmt w:val="lowerRoman"/>
      <w:lvlText w:val="%3."/>
      <w:lvlJc w:val="right"/>
      <w:pPr>
        <w:ind w:left="2160" w:hanging="180"/>
      </w:pPr>
    </w:lvl>
    <w:lvl w:ilvl="3" w:tplc="87A64C9C" w:tentative="1">
      <w:start w:val="1"/>
      <w:numFmt w:val="decimal"/>
      <w:lvlText w:val="%4."/>
      <w:lvlJc w:val="left"/>
      <w:pPr>
        <w:ind w:left="2880" w:hanging="360"/>
      </w:pPr>
    </w:lvl>
    <w:lvl w:ilvl="4" w:tplc="7E8E75DA" w:tentative="1">
      <w:start w:val="1"/>
      <w:numFmt w:val="lowerLetter"/>
      <w:lvlText w:val="%5."/>
      <w:lvlJc w:val="left"/>
      <w:pPr>
        <w:ind w:left="3600" w:hanging="360"/>
      </w:pPr>
    </w:lvl>
    <w:lvl w:ilvl="5" w:tplc="D1E4D324" w:tentative="1">
      <w:start w:val="1"/>
      <w:numFmt w:val="lowerRoman"/>
      <w:lvlText w:val="%6."/>
      <w:lvlJc w:val="right"/>
      <w:pPr>
        <w:ind w:left="4320" w:hanging="180"/>
      </w:pPr>
    </w:lvl>
    <w:lvl w:ilvl="6" w:tplc="AB9632FA" w:tentative="1">
      <w:start w:val="1"/>
      <w:numFmt w:val="decimal"/>
      <w:lvlText w:val="%7."/>
      <w:lvlJc w:val="left"/>
      <w:pPr>
        <w:ind w:left="5040" w:hanging="360"/>
      </w:pPr>
    </w:lvl>
    <w:lvl w:ilvl="7" w:tplc="19ECCCD4" w:tentative="1">
      <w:start w:val="1"/>
      <w:numFmt w:val="lowerLetter"/>
      <w:lvlText w:val="%8."/>
      <w:lvlJc w:val="left"/>
      <w:pPr>
        <w:ind w:left="5760" w:hanging="360"/>
      </w:pPr>
    </w:lvl>
    <w:lvl w:ilvl="8" w:tplc="6714D282" w:tentative="1">
      <w:start w:val="1"/>
      <w:numFmt w:val="lowerRoman"/>
      <w:lvlText w:val="%9."/>
      <w:lvlJc w:val="right"/>
      <w:pPr>
        <w:ind w:left="6480" w:hanging="180"/>
      </w:pPr>
    </w:lvl>
  </w:abstractNum>
  <w:abstractNum w:abstractNumId="115"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116"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17"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E47236E"/>
    <w:multiLevelType w:val="hybridMultilevel"/>
    <w:tmpl w:val="5E402F80"/>
    <w:lvl w:ilvl="0" w:tplc="DBA843EA">
      <w:start w:val="1"/>
      <w:numFmt w:val="lowerRoman"/>
      <w:lvlText w:val="(%1)"/>
      <w:lvlJc w:val="left"/>
      <w:pPr>
        <w:ind w:left="1080" w:hanging="720"/>
      </w:pPr>
      <w:rPr>
        <w:rFonts w:hint="default"/>
        <w:b/>
      </w:rPr>
    </w:lvl>
    <w:lvl w:ilvl="1" w:tplc="DF0C8698" w:tentative="1">
      <w:start w:val="1"/>
      <w:numFmt w:val="lowerLetter"/>
      <w:lvlText w:val="%2."/>
      <w:lvlJc w:val="left"/>
      <w:pPr>
        <w:ind w:left="1440" w:hanging="360"/>
      </w:pPr>
    </w:lvl>
    <w:lvl w:ilvl="2" w:tplc="F6DE3D62" w:tentative="1">
      <w:start w:val="1"/>
      <w:numFmt w:val="lowerRoman"/>
      <w:lvlText w:val="%3."/>
      <w:lvlJc w:val="right"/>
      <w:pPr>
        <w:ind w:left="2160" w:hanging="180"/>
      </w:pPr>
    </w:lvl>
    <w:lvl w:ilvl="3" w:tplc="33187284" w:tentative="1">
      <w:start w:val="1"/>
      <w:numFmt w:val="decimal"/>
      <w:lvlText w:val="%4."/>
      <w:lvlJc w:val="left"/>
      <w:pPr>
        <w:ind w:left="2880" w:hanging="360"/>
      </w:pPr>
    </w:lvl>
    <w:lvl w:ilvl="4" w:tplc="CA549D90" w:tentative="1">
      <w:start w:val="1"/>
      <w:numFmt w:val="lowerLetter"/>
      <w:lvlText w:val="%5."/>
      <w:lvlJc w:val="left"/>
      <w:pPr>
        <w:ind w:left="3600" w:hanging="360"/>
      </w:pPr>
    </w:lvl>
    <w:lvl w:ilvl="5" w:tplc="4C023EB4" w:tentative="1">
      <w:start w:val="1"/>
      <w:numFmt w:val="lowerRoman"/>
      <w:lvlText w:val="%6."/>
      <w:lvlJc w:val="right"/>
      <w:pPr>
        <w:ind w:left="4320" w:hanging="180"/>
      </w:pPr>
    </w:lvl>
    <w:lvl w:ilvl="6" w:tplc="FCFE2458" w:tentative="1">
      <w:start w:val="1"/>
      <w:numFmt w:val="decimal"/>
      <w:lvlText w:val="%7."/>
      <w:lvlJc w:val="left"/>
      <w:pPr>
        <w:ind w:left="5040" w:hanging="360"/>
      </w:pPr>
    </w:lvl>
    <w:lvl w:ilvl="7" w:tplc="B08443FC" w:tentative="1">
      <w:start w:val="1"/>
      <w:numFmt w:val="lowerLetter"/>
      <w:lvlText w:val="%8."/>
      <w:lvlJc w:val="left"/>
      <w:pPr>
        <w:ind w:left="5760" w:hanging="360"/>
      </w:pPr>
    </w:lvl>
    <w:lvl w:ilvl="8" w:tplc="AE1E3104" w:tentative="1">
      <w:start w:val="1"/>
      <w:numFmt w:val="lowerRoman"/>
      <w:lvlText w:val="%9."/>
      <w:lvlJc w:val="right"/>
      <w:pPr>
        <w:ind w:left="6480" w:hanging="180"/>
      </w:pPr>
    </w:lvl>
  </w:abstractNum>
  <w:abstractNum w:abstractNumId="119"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120" w15:restartNumberingAfterBreak="0">
    <w:nsid w:val="635A3BE6"/>
    <w:multiLevelType w:val="hybridMultilevel"/>
    <w:tmpl w:val="917CC23A"/>
    <w:lvl w:ilvl="0" w:tplc="B4D28576">
      <w:start w:val="1"/>
      <w:numFmt w:val="lowerRoman"/>
      <w:lvlText w:val="(%1)"/>
      <w:lvlJc w:val="left"/>
      <w:pPr>
        <w:ind w:left="720" w:hanging="360"/>
      </w:pPr>
      <w:rPr>
        <w:rFonts w:ascii="Tahoma" w:hAnsi="Tahoma" w:cs="Times" w:hint="default"/>
        <w:b/>
        <w:i w:val="0"/>
        <w:spacing w:val="0"/>
        <w:sz w:val="22"/>
        <w:szCs w:val="22"/>
        <w:u w:val="none"/>
      </w:rPr>
    </w:lvl>
    <w:lvl w:ilvl="1" w:tplc="8D5ECF06" w:tentative="1">
      <w:start w:val="1"/>
      <w:numFmt w:val="lowerLetter"/>
      <w:lvlText w:val="%2."/>
      <w:lvlJc w:val="left"/>
      <w:pPr>
        <w:ind w:left="1440" w:hanging="360"/>
      </w:pPr>
    </w:lvl>
    <w:lvl w:ilvl="2" w:tplc="B846D2A8" w:tentative="1">
      <w:start w:val="1"/>
      <w:numFmt w:val="lowerRoman"/>
      <w:lvlText w:val="%3."/>
      <w:lvlJc w:val="right"/>
      <w:pPr>
        <w:ind w:left="2160" w:hanging="180"/>
      </w:pPr>
    </w:lvl>
    <w:lvl w:ilvl="3" w:tplc="0C022CDC" w:tentative="1">
      <w:start w:val="1"/>
      <w:numFmt w:val="decimal"/>
      <w:lvlText w:val="%4."/>
      <w:lvlJc w:val="left"/>
      <w:pPr>
        <w:ind w:left="2880" w:hanging="360"/>
      </w:pPr>
    </w:lvl>
    <w:lvl w:ilvl="4" w:tplc="7660E2AE" w:tentative="1">
      <w:start w:val="1"/>
      <w:numFmt w:val="lowerLetter"/>
      <w:lvlText w:val="%5."/>
      <w:lvlJc w:val="left"/>
      <w:pPr>
        <w:ind w:left="3600" w:hanging="360"/>
      </w:pPr>
    </w:lvl>
    <w:lvl w:ilvl="5" w:tplc="CFB01DB0" w:tentative="1">
      <w:start w:val="1"/>
      <w:numFmt w:val="lowerRoman"/>
      <w:lvlText w:val="%6."/>
      <w:lvlJc w:val="right"/>
      <w:pPr>
        <w:ind w:left="4320" w:hanging="180"/>
      </w:pPr>
    </w:lvl>
    <w:lvl w:ilvl="6" w:tplc="5E7E8C98" w:tentative="1">
      <w:start w:val="1"/>
      <w:numFmt w:val="decimal"/>
      <w:lvlText w:val="%7."/>
      <w:lvlJc w:val="left"/>
      <w:pPr>
        <w:ind w:left="5040" w:hanging="360"/>
      </w:pPr>
    </w:lvl>
    <w:lvl w:ilvl="7" w:tplc="20E67D82" w:tentative="1">
      <w:start w:val="1"/>
      <w:numFmt w:val="lowerLetter"/>
      <w:lvlText w:val="%8."/>
      <w:lvlJc w:val="left"/>
      <w:pPr>
        <w:ind w:left="5760" w:hanging="360"/>
      </w:pPr>
    </w:lvl>
    <w:lvl w:ilvl="8" w:tplc="814CC930" w:tentative="1">
      <w:start w:val="1"/>
      <w:numFmt w:val="lowerRoman"/>
      <w:lvlText w:val="%9."/>
      <w:lvlJc w:val="right"/>
      <w:pPr>
        <w:ind w:left="6480" w:hanging="180"/>
      </w:pPr>
    </w:lvl>
  </w:abstractNum>
  <w:abstractNum w:abstractNumId="121" w15:restartNumberingAfterBreak="0">
    <w:nsid w:val="66115E49"/>
    <w:multiLevelType w:val="hybridMultilevel"/>
    <w:tmpl w:val="44607EB6"/>
    <w:lvl w:ilvl="0" w:tplc="0DF60F8E">
      <w:start w:val="1"/>
      <w:numFmt w:val="lowerRoman"/>
      <w:lvlText w:val="(%1)"/>
      <w:lvlJc w:val="left"/>
      <w:pPr>
        <w:ind w:left="1080" w:hanging="720"/>
      </w:pPr>
      <w:rPr>
        <w:rFonts w:hint="default"/>
        <w:u w:val="none"/>
      </w:rPr>
    </w:lvl>
    <w:lvl w:ilvl="1" w:tplc="FB2C83BA" w:tentative="1">
      <w:start w:val="1"/>
      <w:numFmt w:val="lowerLetter"/>
      <w:lvlText w:val="%2."/>
      <w:lvlJc w:val="left"/>
      <w:pPr>
        <w:ind w:left="1440" w:hanging="360"/>
      </w:pPr>
    </w:lvl>
    <w:lvl w:ilvl="2" w:tplc="19DC7154" w:tentative="1">
      <w:start w:val="1"/>
      <w:numFmt w:val="lowerRoman"/>
      <w:lvlText w:val="%3."/>
      <w:lvlJc w:val="right"/>
      <w:pPr>
        <w:ind w:left="2160" w:hanging="180"/>
      </w:pPr>
    </w:lvl>
    <w:lvl w:ilvl="3" w:tplc="17CE9F16" w:tentative="1">
      <w:start w:val="1"/>
      <w:numFmt w:val="decimal"/>
      <w:lvlText w:val="%4."/>
      <w:lvlJc w:val="left"/>
      <w:pPr>
        <w:ind w:left="2880" w:hanging="360"/>
      </w:pPr>
    </w:lvl>
    <w:lvl w:ilvl="4" w:tplc="9BBC1D58" w:tentative="1">
      <w:start w:val="1"/>
      <w:numFmt w:val="lowerLetter"/>
      <w:lvlText w:val="%5."/>
      <w:lvlJc w:val="left"/>
      <w:pPr>
        <w:ind w:left="3600" w:hanging="360"/>
      </w:pPr>
    </w:lvl>
    <w:lvl w:ilvl="5" w:tplc="FA4E1142" w:tentative="1">
      <w:start w:val="1"/>
      <w:numFmt w:val="lowerRoman"/>
      <w:lvlText w:val="%6."/>
      <w:lvlJc w:val="right"/>
      <w:pPr>
        <w:ind w:left="4320" w:hanging="180"/>
      </w:pPr>
    </w:lvl>
    <w:lvl w:ilvl="6" w:tplc="77AC9BA8" w:tentative="1">
      <w:start w:val="1"/>
      <w:numFmt w:val="decimal"/>
      <w:lvlText w:val="%7."/>
      <w:lvlJc w:val="left"/>
      <w:pPr>
        <w:ind w:left="5040" w:hanging="360"/>
      </w:pPr>
    </w:lvl>
    <w:lvl w:ilvl="7" w:tplc="0BF4E7BE" w:tentative="1">
      <w:start w:val="1"/>
      <w:numFmt w:val="lowerLetter"/>
      <w:lvlText w:val="%8."/>
      <w:lvlJc w:val="left"/>
      <w:pPr>
        <w:ind w:left="5760" w:hanging="360"/>
      </w:pPr>
    </w:lvl>
    <w:lvl w:ilvl="8" w:tplc="0024CDE8" w:tentative="1">
      <w:start w:val="1"/>
      <w:numFmt w:val="lowerRoman"/>
      <w:lvlText w:val="%9."/>
      <w:lvlJc w:val="right"/>
      <w:pPr>
        <w:ind w:left="6480" w:hanging="180"/>
      </w:pPr>
    </w:lvl>
  </w:abstractNum>
  <w:abstractNum w:abstractNumId="122" w15:restartNumberingAfterBreak="0">
    <w:nsid w:val="66E22FBB"/>
    <w:multiLevelType w:val="multilevel"/>
    <w:tmpl w:val="5A2E01AA"/>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6ED63C0"/>
    <w:multiLevelType w:val="hybridMultilevel"/>
    <w:tmpl w:val="C6BA6DF2"/>
    <w:lvl w:ilvl="0" w:tplc="A28C5EA2">
      <w:start w:val="1"/>
      <w:numFmt w:val="lowerRoman"/>
      <w:lvlText w:val="(%1)"/>
      <w:lvlJc w:val="left"/>
      <w:pPr>
        <w:ind w:left="1080" w:hanging="720"/>
      </w:pPr>
      <w:rPr>
        <w:rFonts w:hint="default"/>
        <w:b/>
      </w:rPr>
    </w:lvl>
    <w:lvl w:ilvl="1" w:tplc="EF7AA64E" w:tentative="1">
      <w:start w:val="1"/>
      <w:numFmt w:val="lowerLetter"/>
      <w:lvlText w:val="%2."/>
      <w:lvlJc w:val="left"/>
      <w:pPr>
        <w:ind w:left="1440" w:hanging="360"/>
      </w:pPr>
    </w:lvl>
    <w:lvl w:ilvl="2" w:tplc="9A68F7CA" w:tentative="1">
      <w:start w:val="1"/>
      <w:numFmt w:val="lowerRoman"/>
      <w:lvlText w:val="%3."/>
      <w:lvlJc w:val="right"/>
      <w:pPr>
        <w:ind w:left="2160" w:hanging="180"/>
      </w:pPr>
    </w:lvl>
    <w:lvl w:ilvl="3" w:tplc="8C5AC6B6" w:tentative="1">
      <w:start w:val="1"/>
      <w:numFmt w:val="decimal"/>
      <w:lvlText w:val="%4."/>
      <w:lvlJc w:val="left"/>
      <w:pPr>
        <w:ind w:left="2880" w:hanging="360"/>
      </w:pPr>
    </w:lvl>
    <w:lvl w:ilvl="4" w:tplc="C590C3B4" w:tentative="1">
      <w:start w:val="1"/>
      <w:numFmt w:val="lowerLetter"/>
      <w:lvlText w:val="%5."/>
      <w:lvlJc w:val="left"/>
      <w:pPr>
        <w:ind w:left="3600" w:hanging="360"/>
      </w:pPr>
    </w:lvl>
    <w:lvl w:ilvl="5" w:tplc="6A92C356" w:tentative="1">
      <w:start w:val="1"/>
      <w:numFmt w:val="lowerRoman"/>
      <w:lvlText w:val="%6."/>
      <w:lvlJc w:val="right"/>
      <w:pPr>
        <w:ind w:left="4320" w:hanging="180"/>
      </w:pPr>
    </w:lvl>
    <w:lvl w:ilvl="6" w:tplc="2CD8AF58" w:tentative="1">
      <w:start w:val="1"/>
      <w:numFmt w:val="decimal"/>
      <w:lvlText w:val="%7."/>
      <w:lvlJc w:val="left"/>
      <w:pPr>
        <w:ind w:left="5040" w:hanging="360"/>
      </w:pPr>
    </w:lvl>
    <w:lvl w:ilvl="7" w:tplc="2DD6D8DC" w:tentative="1">
      <w:start w:val="1"/>
      <w:numFmt w:val="lowerLetter"/>
      <w:lvlText w:val="%8."/>
      <w:lvlJc w:val="left"/>
      <w:pPr>
        <w:ind w:left="5760" w:hanging="360"/>
      </w:pPr>
    </w:lvl>
    <w:lvl w:ilvl="8" w:tplc="212E279C" w:tentative="1">
      <w:start w:val="1"/>
      <w:numFmt w:val="lowerRoman"/>
      <w:lvlText w:val="%9."/>
      <w:lvlJc w:val="right"/>
      <w:pPr>
        <w:ind w:left="6480" w:hanging="180"/>
      </w:pPr>
    </w:lvl>
  </w:abstractNum>
  <w:abstractNum w:abstractNumId="124"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5"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126"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7" w15:restartNumberingAfterBreak="0">
    <w:nsid w:val="68E32B19"/>
    <w:multiLevelType w:val="hybridMultilevel"/>
    <w:tmpl w:val="FEDCF76E"/>
    <w:lvl w:ilvl="0" w:tplc="39E8E886">
      <w:start w:val="1"/>
      <w:numFmt w:val="lowerLetter"/>
      <w:lvlText w:val="(%1)"/>
      <w:lvlJc w:val="left"/>
      <w:pPr>
        <w:ind w:left="1778" w:hanging="360"/>
      </w:pPr>
      <w:rPr>
        <w:rFonts w:hint="default"/>
        <w:b/>
        <w:i w:val="0"/>
      </w:rPr>
    </w:lvl>
    <w:lvl w:ilvl="1" w:tplc="F99EC192" w:tentative="1">
      <w:start w:val="1"/>
      <w:numFmt w:val="lowerLetter"/>
      <w:lvlText w:val="%2."/>
      <w:lvlJc w:val="left"/>
      <w:pPr>
        <w:ind w:left="2498" w:hanging="360"/>
      </w:pPr>
    </w:lvl>
    <w:lvl w:ilvl="2" w:tplc="AEC2ED54" w:tentative="1">
      <w:start w:val="1"/>
      <w:numFmt w:val="lowerRoman"/>
      <w:lvlText w:val="%3."/>
      <w:lvlJc w:val="right"/>
      <w:pPr>
        <w:ind w:left="3218" w:hanging="180"/>
      </w:pPr>
    </w:lvl>
    <w:lvl w:ilvl="3" w:tplc="62468512" w:tentative="1">
      <w:start w:val="1"/>
      <w:numFmt w:val="decimal"/>
      <w:lvlText w:val="%4."/>
      <w:lvlJc w:val="left"/>
      <w:pPr>
        <w:ind w:left="3938" w:hanging="360"/>
      </w:pPr>
    </w:lvl>
    <w:lvl w:ilvl="4" w:tplc="90848C06" w:tentative="1">
      <w:start w:val="1"/>
      <w:numFmt w:val="lowerLetter"/>
      <w:lvlText w:val="%5."/>
      <w:lvlJc w:val="left"/>
      <w:pPr>
        <w:ind w:left="4658" w:hanging="360"/>
      </w:pPr>
    </w:lvl>
    <w:lvl w:ilvl="5" w:tplc="46FA7AA2" w:tentative="1">
      <w:start w:val="1"/>
      <w:numFmt w:val="lowerRoman"/>
      <w:lvlText w:val="%6."/>
      <w:lvlJc w:val="right"/>
      <w:pPr>
        <w:ind w:left="5378" w:hanging="180"/>
      </w:pPr>
    </w:lvl>
    <w:lvl w:ilvl="6" w:tplc="25F2FD36" w:tentative="1">
      <w:start w:val="1"/>
      <w:numFmt w:val="decimal"/>
      <w:lvlText w:val="%7."/>
      <w:lvlJc w:val="left"/>
      <w:pPr>
        <w:ind w:left="6098" w:hanging="360"/>
      </w:pPr>
    </w:lvl>
    <w:lvl w:ilvl="7" w:tplc="B30A2DBE" w:tentative="1">
      <w:start w:val="1"/>
      <w:numFmt w:val="lowerLetter"/>
      <w:lvlText w:val="%8."/>
      <w:lvlJc w:val="left"/>
      <w:pPr>
        <w:ind w:left="6818" w:hanging="360"/>
      </w:pPr>
    </w:lvl>
    <w:lvl w:ilvl="8" w:tplc="2954CBFA" w:tentative="1">
      <w:start w:val="1"/>
      <w:numFmt w:val="lowerRoman"/>
      <w:lvlText w:val="%9."/>
      <w:lvlJc w:val="right"/>
      <w:pPr>
        <w:ind w:left="7538" w:hanging="180"/>
      </w:pPr>
    </w:lvl>
  </w:abstractNum>
  <w:abstractNum w:abstractNumId="128"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29"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130"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131"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2" w15:restartNumberingAfterBreak="0">
    <w:nsid w:val="6F6C5651"/>
    <w:multiLevelType w:val="hybridMultilevel"/>
    <w:tmpl w:val="5E402F80"/>
    <w:lvl w:ilvl="0" w:tplc="041C29F0">
      <w:start w:val="1"/>
      <w:numFmt w:val="lowerRoman"/>
      <w:lvlText w:val="(%1)"/>
      <w:lvlJc w:val="left"/>
      <w:pPr>
        <w:ind w:left="1080" w:hanging="720"/>
      </w:pPr>
      <w:rPr>
        <w:rFonts w:hint="default"/>
        <w:b/>
      </w:rPr>
    </w:lvl>
    <w:lvl w:ilvl="1" w:tplc="22325234" w:tentative="1">
      <w:start w:val="1"/>
      <w:numFmt w:val="lowerLetter"/>
      <w:lvlText w:val="%2."/>
      <w:lvlJc w:val="left"/>
      <w:pPr>
        <w:ind w:left="1440" w:hanging="360"/>
      </w:pPr>
    </w:lvl>
    <w:lvl w:ilvl="2" w:tplc="EB6E9786" w:tentative="1">
      <w:start w:val="1"/>
      <w:numFmt w:val="lowerRoman"/>
      <w:lvlText w:val="%3."/>
      <w:lvlJc w:val="right"/>
      <w:pPr>
        <w:ind w:left="2160" w:hanging="180"/>
      </w:pPr>
    </w:lvl>
    <w:lvl w:ilvl="3" w:tplc="994684B4" w:tentative="1">
      <w:start w:val="1"/>
      <w:numFmt w:val="decimal"/>
      <w:lvlText w:val="%4."/>
      <w:lvlJc w:val="left"/>
      <w:pPr>
        <w:ind w:left="2880" w:hanging="360"/>
      </w:pPr>
    </w:lvl>
    <w:lvl w:ilvl="4" w:tplc="6644CAB4" w:tentative="1">
      <w:start w:val="1"/>
      <w:numFmt w:val="lowerLetter"/>
      <w:lvlText w:val="%5."/>
      <w:lvlJc w:val="left"/>
      <w:pPr>
        <w:ind w:left="3600" w:hanging="360"/>
      </w:pPr>
    </w:lvl>
    <w:lvl w:ilvl="5" w:tplc="F8F0AC42" w:tentative="1">
      <w:start w:val="1"/>
      <w:numFmt w:val="lowerRoman"/>
      <w:lvlText w:val="%6."/>
      <w:lvlJc w:val="right"/>
      <w:pPr>
        <w:ind w:left="4320" w:hanging="180"/>
      </w:pPr>
    </w:lvl>
    <w:lvl w:ilvl="6" w:tplc="DA8A8F72" w:tentative="1">
      <w:start w:val="1"/>
      <w:numFmt w:val="decimal"/>
      <w:lvlText w:val="%7."/>
      <w:lvlJc w:val="left"/>
      <w:pPr>
        <w:ind w:left="5040" w:hanging="360"/>
      </w:pPr>
    </w:lvl>
    <w:lvl w:ilvl="7" w:tplc="8A66D7EE" w:tentative="1">
      <w:start w:val="1"/>
      <w:numFmt w:val="lowerLetter"/>
      <w:lvlText w:val="%8."/>
      <w:lvlJc w:val="left"/>
      <w:pPr>
        <w:ind w:left="5760" w:hanging="360"/>
      </w:pPr>
    </w:lvl>
    <w:lvl w:ilvl="8" w:tplc="5E6236CA" w:tentative="1">
      <w:start w:val="1"/>
      <w:numFmt w:val="lowerRoman"/>
      <w:lvlText w:val="%9."/>
      <w:lvlJc w:val="right"/>
      <w:pPr>
        <w:ind w:left="6480" w:hanging="180"/>
      </w:pPr>
    </w:lvl>
  </w:abstractNum>
  <w:abstractNum w:abstractNumId="133" w15:restartNumberingAfterBreak="0">
    <w:nsid w:val="70135EA6"/>
    <w:multiLevelType w:val="hybridMultilevel"/>
    <w:tmpl w:val="4B8233FC"/>
    <w:lvl w:ilvl="0" w:tplc="E5C2E92A">
      <w:start w:val="1"/>
      <w:numFmt w:val="lowerLetter"/>
      <w:lvlText w:val="%1)"/>
      <w:lvlJc w:val="left"/>
      <w:pPr>
        <w:ind w:left="1069" w:hanging="360"/>
      </w:pPr>
      <w:rPr>
        <w:rFonts w:hint="default"/>
      </w:rPr>
    </w:lvl>
    <w:lvl w:ilvl="1" w:tplc="9AA2B0A6" w:tentative="1">
      <w:start w:val="1"/>
      <w:numFmt w:val="lowerLetter"/>
      <w:lvlText w:val="%2."/>
      <w:lvlJc w:val="left"/>
      <w:pPr>
        <w:ind w:left="1789" w:hanging="360"/>
      </w:pPr>
    </w:lvl>
    <w:lvl w:ilvl="2" w:tplc="4B38F9AE" w:tentative="1">
      <w:start w:val="1"/>
      <w:numFmt w:val="lowerRoman"/>
      <w:lvlText w:val="%3."/>
      <w:lvlJc w:val="right"/>
      <w:pPr>
        <w:ind w:left="2509" w:hanging="180"/>
      </w:pPr>
    </w:lvl>
    <w:lvl w:ilvl="3" w:tplc="1A0E14FC" w:tentative="1">
      <w:start w:val="1"/>
      <w:numFmt w:val="decimal"/>
      <w:lvlText w:val="%4."/>
      <w:lvlJc w:val="left"/>
      <w:pPr>
        <w:ind w:left="3229" w:hanging="360"/>
      </w:pPr>
    </w:lvl>
    <w:lvl w:ilvl="4" w:tplc="899E1238" w:tentative="1">
      <w:start w:val="1"/>
      <w:numFmt w:val="lowerLetter"/>
      <w:lvlText w:val="%5."/>
      <w:lvlJc w:val="left"/>
      <w:pPr>
        <w:ind w:left="3949" w:hanging="360"/>
      </w:pPr>
    </w:lvl>
    <w:lvl w:ilvl="5" w:tplc="605E9386" w:tentative="1">
      <w:start w:val="1"/>
      <w:numFmt w:val="lowerRoman"/>
      <w:lvlText w:val="%6."/>
      <w:lvlJc w:val="right"/>
      <w:pPr>
        <w:ind w:left="4669" w:hanging="180"/>
      </w:pPr>
    </w:lvl>
    <w:lvl w:ilvl="6" w:tplc="EDA8E274" w:tentative="1">
      <w:start w:val="1"/>
      <w:numFmt w:val="decimal"/>
      <w:lvlText w:val="%7."/>
      <w:lvlJc w:val="left"/>
      <w:pPr>
        <w:ind w:left="5389" w:hanging="360"/>
      </w:pPr>
    </w:lvl>
    <w:lvl w:ilvl="7" w:tplc="F7E48A10" w:tentative="1">
      <w:start w:val="1"/>
      <w:numFmt w:val="lowerLetter"/>
      <w:lvlText w:val="%8."/>
      <w:lvlJc w:val="left"/>
      <w:pPr>
        <w:ind w:left="6109" w:hanging="360"/>
      </w:pPr>
    </w:lvl>
    <w:lvl w:ilvl="8" w:tplc="152A727A" w:tentative="1">
      <w:start w:val="1"/>
      <w:numFmt w:val="lowerRoman"/>
      <w:lvlText w:val="%9."/>
      <w:lvlJc w:val="right"/>
      <w:pPr>
        <w:ind w:left="6829" w:hanging="180"/>
      </w:pPr>
    </w:lvl>
  </w:abstractNum>
  <w:abstractNum w:abstractNumId="134"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0AC4A85"/>
    <w:multiLevelType w:val="hybridMultilevel"/>
    <w:tmpl w:val="6AD61BA2"/>
    <w:lvl w:ilvl="0" w:tplc="2918E646">
      <w:start w:val="1"/>
      <w:numFmt w:val="lowerRoman"/>
      <w:lvlText w:val="(%1)"/>
      <w:lvlJc w:val="left"/>
      <w:pPr>
        <w:ind w:left="720" w:hanging="360"/>
      </w:pPr>
      <w:rPr>
        <w:rFonts w:ascii="Tahoma" w:hAnsi="Tahoma" w:cs="Tahoma" w:hint="default"/>
        <w:b/>
        <w:i w:val="0"/>
        <w:spacing w:val="0"/>
        <w:sz w:val="22"/>
        <w:szCs w:val="22"/>
        <w:u w:val="none"/>
      </w:rPr>
    </w:lvl>
    <w:lvl w:ilvl="1" w:tplc="92AC6B10" w:tentative="1">
      <w:start w:val="1"/>
      <w:numFmt w:val="lowerLetter"/>
      <w:lvlText w:val="%2."/>
      <w:lvlJc w:val="left"/>
      <w:pPr>
        <w:ind w:left="1440" w:hanging="360"/>
      </w:pPr>
    </w:lvl>
    <w:lvl w:ilvl="2" w:tplc="B794164A" w:tentative="1">
      <w:start w:val="1"/>
      <w:numFmt w:val="lowerRoman"/>
      <w:lvlText w:val="%3."/>
      <w:lvlJc w:val="right"/>
      <w:pPr>
        <w:ind w:left="2160" w:hanging="180"/>
      </w:pPr>
    </w:lvl>
    <w:lvl w:ilvl="3" w:tplc="55889854" w:tentative="1">
      <w:start w:val="1"/>
      <w:numFmt w:val="decimal"/>
      <w:lvlText w:val="%4."/>
      <w:lvlJc w:val="left"/>
      <w:pPr>
        <w:ind w:left="2880" w:hanging="360"/>
      </w:pPr>
    </w:lvl>
    <w:lvl w:ilvl="4" w:tplc="38A8DEAA" w:tentative="1">
      <w:start w:val="1"/>
      <w:numFmt w:val="lowerLetter"/>
      <w:lvlText w:val="%5."/>
      <w:lvlJc w:val="left"/>
      <w:pPr>
        <w:ind w:left="3600" w:hanging="360"/>
      </w:pPr>
    </w:lvl>
    <w:lvl w:ilvl="5" w:tplc="CF582368" w:tentative="1">
      <w:start w:val="1"/>
      <w:numFmt w:val="lowerRoman"/>
      <w:lvlText w:val="%6."/>
      <w:lvlJc w:val="right"/>
      <w:pPr>
        <w:ind w:left="4320" w:hanging="180"/>
      </w:pPr>
    </w:lvl>
    <w:lvl w:ilvl="6" w:tplc="B4A6B756" w:tentative="1">
      <w:start w:val="1"/>
      <w:numFmt w:val="decimal"/>
      <w:lvlText w:val="%7."/>
      <w:lvlJc w:val="left"/>
      <w:pPr>
        <w:ind w:left="5040" w:hanging="360"/>
      </w:pPr>
    </w:lvl>
    <w:lvl w:ilvl="7" w:tplc="CFF21EE8" w:tentative="1">
      <w:start w:val="1"/>
      <w:numFmt w:val="lowerLetter"/>
      <w:lvlText w:val="%8."/>
      <w:lvlJc w:val="left"/>
      <w:pPr>
        <w:ind w:left="5760" w:hanging="360"/>
      </w:pPr>
    </w:lvl>
    <w:lvl w:ilvl="8" w:tplc="F7F88FFE" w:tentative="1">
      <w:start w:val="1"/>
      <w:numFmt w:val="lowerRoman"/>
      <w:lvlText w:val="%9."/>
      <w:lvlJc w:val="right"/>
      <w:pPr>
        <w:ind w:left="6480" w:hanging="180"/>
      </w:pPr>
    </w:lvl>
  </w:abstractNum>
  <w:abstractNum w:abstractNumId="1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37"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138" w15:restartNumberingAfterBreak="0">
    <w:nsid w:val="724F2439"/>
    <w:multiLevelType w:val="hybridMultilevel"/>
    <w:tmpl w:val="C130F2A8"/>
    <w:lvl w:ilvl="0" w:tplc="EA2E64B8">
      <w:start w:val="1"/>
      <w:numFmt w:val="lowerRoman"/>
      <w:lvlText w:val="(%1)"/>
      <w:lvlJc w:val="left"/>
      <w:pPr>
        <w:ind w:left="720" w:hanging="360"/>
      </w:pPr>
      <w:rPr>
        <w:rFonts w:hint="default"/>
        <w:b/>
        <w:spacing w:val="0"/>
      </w:rPr>
    </w:lvl>
    <w:lvl w:ilvl="1" w:tplc="8278A6A4">
      <w:start w:val="1"/>
      <w:numFmt w:val="lowerLetter"/>
      <w:lvlText w:val="%2."/>
      <w:lvlJc w:val="left"/>
      <w:pPr>
        <w:ind w:left="1440" w:hanging="360"/>
      </w:pPr>
    </w:lvl>
    <w:lvl w:ilvl="2" w:tplc="62AE2996">
      <w:start w:val="1"/>
      <w:numFmt w:val="lowerRoman"/>
      <w:lvlText w:val="%3."/>
      <w:lvlJc w:val="right"/>
      <w:pPr>
        <w:ind w:left="2160" w:hanging="180"/>
      </w:pPr>
    </w:lvl>
    <w:lvl w:ilvl="3" w:tplc="A7004268" w:tentative="1">
      <w:start w:val="1"/>
      <w:numFmt w:val="decimal"/>
      <w:lvlText w:val="%4."/>
      <w:lvlJc w:val="left"/>
      <w:pPr>
        <w:ind w:left="2880" w:hanging="360"/>
      </w:pPr>
    </w:lvl>
    <w:lvl w:ilvl="4" w:tplc="E50CBADE" w:tentative="1">
      <w:start w:val="1"/>
      <w:numFmt w:val="lowerLetter"/>
      <w:lvlText w:val="%5."/>
      <w:lvlJc w:val="left"/>
      <w:pPr>
        <w:ind w:left="3600" w:hanging="360"/>
      </w:pPr>
    </w:lvl>
    <w:lvl w:ilvl="5" w:tplc="4BC42A2E" w:tentative="1">
      <w:start w:val="1"/>
      <w:numFmt w:val="lowerRoman"/>
      <w:lvlText w:val="%6."/>
      <w:lvlJc w:val="right"/>
      <w:pPr>
        <w:ind w:left="4320" w:hanging="180"/>
      </w:pPr>
    </w:lvl>
    <w:lvl w:ilvl="6" w:tplc="9A66A7C4" w:tentative="1">
      <w:start w:val="1"/>
      <w:numFmt w:val="decimal"/>
      <w:lvlText w:val="%7."/>
      <w:lvlJc w:val="left"/>
      <w:pPr>
        <w:ind w:left="5040" w:hanging="360"/>
      </w:pPr>
    </w:lvl>
    <w:lvl w:ilvl="7" w:tplc="95B4B8C8" w:tentative="1">
      <w:start w:val="1"/>
      <w:numFmt w:val="lowerLetter"/>
      <w:lvlText w:val="%8."/>
      <w:lvlJc w:val="left"/>
      <w:pPr>
        <w:ind w:left="5760" w:hanging="360"/>
      </w:pPr>
    </w:lvl>
    <w:lvl w:ilvl="8" w:tplc="4CB8A658" w:tentative="1">
      <w:start w:val="1"/>
      <w:numFmt w:val="lowerRoman"/>
      <w:lvlText w:val="%9."/>
      <w:lvlJc w:val="right"/>
      <w:pPr>
        <w:ind w:left="6480" w:hanging="180"/>
      </w:pPr>
    </w:lvl>
  </w:abstractNum>
  <w:abstractNum w:abstractNumId="139"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40"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141"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143"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144"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146" w15:restartNumberingAfterBreak="0">
    <w:nsid w:val="766270A6"/>
    <w:multiLevelType w:val="hybridMultilevel"/>
    <w:tmpl w:val="F70E610E"/>
    <w:lvl w:ilvl="0" w:tplc="EFC27B9E">
      <w:start w:val="1"/>
      <w:numFmt w:val="lowerRoman"/>
      <w:lvlText w:val="(%1)"/>
      <w:lvlJc w:val="left"/>
      <w:pPr>
        <w:ind w:left="1789" w:hanging="720"/>
      </w:pPr>
      <w:rPr>
        <w:rFonts w:hint="default"/>
        <w:b/>
      </w:rPr>
    </w:lvl>
    <w:lvl w:ilvl="1" w:tplc="FF6C553C" w:tentative="1">
      <w:start w:val="1"/>
      <w:numFmt w:val="lowerLetter"/>
      <w:lvlText w:val="%2."/>
      <w:lvlJc w:val="left"/>
      <w:pPr>
        <w:ind w:left="2149" w:hanging="360"/>
      </w:pPr>
    </w:lvl>
    <w:lvl w:ilvl="2" w:tplc="65EEB398" w:tentative="1">
      <w:start w:val="1"/>
      <w:numFmt w:val="lowerRoman"/>
      <w:lvlText w:val="%3."/>
      <w:lvlJc w:val="right"/>
      <w:pPr>
        <w:ind w:left="2869" w:hanging="180"/>
      </w:pPr>
    </w:lvl>
    <w:lvl w:ilvl="3" w:tplc="69E03A8C" w:tentative="1">
      <w:start w:val="1"/>
      <w:numFmt w:val="decimal"/>
      <w:lvlText w:val="%4."/>
      <w:lvlJc w:val="left"/>
      <w:pPr>
        <w:ind w:left="3589" w:hanging="360"/>
      </w:pPr>
    </w:lvl>
    <w:lvl w:ilvl="4" w:tplc="8780C20C" w:tentative="1">
      <w:start w:val="1"/>
      <w:numFmt w:val="lowerLetter"/>
      <w:lvlText w:val="%5."/>
      <w:lvlJc w:val="left"/>
      <w:pPr>
        <w:ind w:left="4309" w:hanging="360"/>
      </w:pPr>
    </w:lvl>
    <w:lvl w:ilvl="5" w:tplc="F74CA4F4" w:tentative="1">
      <w:start w:val="1"/>
      <w:numFmt w:val="lowerRoman"/>
      <w:lvlText w:val="%6."/>
      <w:lvlJc w:val="right"/>
      <w:pPr>
        <w:ind w:left="5029" w:hanging="180"/>
      </w:pPr>
    </w:lvl>
    <w:lvl w:ilvl="6" w:tplc="9300EBAE" w:tentative="1">
      <w:start w:val="1"/>
      <w:numFmt w:val="decimal"/>
      <w:lvlText w:val="%7."/>
      <w:lvlJc w:val="left"/>
      <w:pPr>
        <w:ind w:left="5749" w:hanging="360"/>
      </w:pPr>
    </w:lvl>
    <w:lvl w:ilvl="7" w:tplc="17C64A0A" w:tentative="1">
      <w:start w:val="1"/>
      <w:numFmt w:val="lowerLetter"/>
      <w:lvlText w:val="%8."/>
      <w:lvlJc w:val="left"/>
      <w:pPr>
        <w:ind w:left="6469" w:hanging="360"/>
      </w:pPr>
    </w:lvl>
    <w:lvl w:ilvl="8" w:tplc="D4BE0FD0" w:tentative="1">
      <w:start w:val="1"/>
      <w:numFmt w:val="lowerRoman"/>
      <w:lvlText w:val="%9."/>
      <w:lvlJc w:val="right"/>
      <w:pPr>
        <w:ind w:left="7189" w:hanging="180"/>
      </w:pPr>
    </w:lvl>
  </w:abstractNum>
  <w:abstractNum w:abstractNumId="147"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148" w15:restartNumberingAfterBreak="0">
    <w:nsid w:val="77D60CB8"/>
    <w:multiLevelType w:val="hybridMultilevel"/>
    <w:tmpl w:val="A5E4A886"/>
    <w:lvl w:ilvl="0" w:tplc="D08E7874">
      <w:start w:val="1"/>
      <w:numFmt w:val="lowerRoman"/>
      <w:lvlText w:val="(%1)"/>
      <w:lvlJc w:val="left"/>
      <w:pPr>
        <w:tabs>
          <w:tab w:val="num" w:pos="1134"/>
        </w:tabs>
        <w:ind w:left="1134" w:hanging="850"/>
      </w:pPr>
      <w:rPr>
        <w:rFonts w:hint="eastAsia"/>
        <w:b/>
      </w:rPr>
    </w:lvl>
    <w:lvl w:ilvl="1" w:tplc="67047834">
      <w:start w:val="1"/>
      <w:numFmt w:val="lowerLetter"/>
      <w:lvlText w:val="%2."/>
      <w:lvlJc w:val="left"/>
      <w:pPr>
        <w:ind w:left="1785" w:hanging="360"/>
      </w:pPr>
    </w:lvl>
    <w:lvl w:ilvl="2" w:tplc="FAA2ABF4">
      <w:start w:val="1"/>
      <w:numFmt w:val="lowerRoman"/>
      <w:lvlText w:val="%3."/>
      <w:lvlJc w:val="right"/>
      <w:pPr>
        <w:ind w:left="2505" w:hanging="180"/>
      </w:pPr>
    </w:lvl>
    <w:lvl w:ilvl="3" w:tplc="21AE6454">
      <w:start w:val="1"/>
      <w:numFmt w:val="decimal"/>
      <w:lvlText w:val="%4."/>
      <w:lvlJc w:val="left"/>
      <w:pPr>
        <w:ind w:left="3225" w:hanging="360"/>
      </w:pPr>
    </w:lvl>
    <w:lvl w:ilvl="4" w:tplc="4EC40BF6">
      <w:start w:val="1"/>
      <w:numFmt w:val="lowerLetter"/>
      <w:lvlText w:val="%5."/>
      <w:lvlJc w:val="left"/>
      <w:pPr>
        <w:ind w:left="3945" w:hanging="360"/>
      </w:pPr>
    </w:lvl>
    <w:lvl w:ilvl="5" w:tplc="462A2256">
      <w:start w:val="1"/>
      <w:numFmt w:val="lowerRoman"/>
      <w:lvlText w:val="%6."/>
      <w:lvlJc w:val="right"/>
      <w:pPr>
        <w:ind w:left="4665" w:hanging="180"/>
      </w:pPr>
    </w:lvl>
    <w:lvl w:ilvl="6" w:tplc="9DECF5DC">
      <w:start w:val="1"/>
      <w:numFmt w:val="decimal"/>
      <w:lvlText w:val="%7."/>
      <w:lvlJc w:val="left"/>
      <w:pPr>
        <w:ind w:left="5385" w:hanging="360"/>
      </w:pPr>
    </w:lvl>
    <w:lvl w:ilvl="7" w:tplc="B05671D8">
      <w:start w:val="1"/>
      <w:numFmt w:val="lowerLetter"/>
      <w:lvlText w:val="%8."/>
      <w:lvlJc w:val="left"/>
      <w:pPr>
        <w:ind w:left="6105" w:hanging="360"/>
      </w:pPr>
    </w:lvl>
    <w:lvl w:ilvl="8" w:tplc="F5045C5A">
      <w:start w:val="1"/>
      <w:numFmt w:val="lowerRoman"/>
      <w:lvlText w:val="%9."/>
      <w:lvlJc w:val="right"/>
      <w:pPr>
        <w:ind w:left="6825" w:hanging="180"/>
      </w:pPr>
    </w:lvl>
  </w:abstractNum>
  <w:abstractNum w:abstractNumId="149"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78424234"/>
    <w:multiLevelType w:val="hybridMultilevel"/>
    <w:tmpl w:val="0B88C90A"/>
    <w:lvl w:ilvl="0" w:tplc="A3741834">
      <w:start w:val="1"/>
      <w:numFmt w:val="lowerRoman"/>
      <w:lvlText w:val="(%1)"/>
      <w:lvlJc w:val="left"/>
      <w:pPr>
        <w:tabs>
          <w:tab w:val="num" w:pos="1069"/>
        </w:tabs>
        <w:ind w:left="1069" w:hanging="360"/>
      </w:pPr>
      <w:rPr>
        <w:rFonts w:hint="default"/>
        <w:b/>
        <w:i w:val="0"/>
      </w:rPr>
    </w:lvl>
    <w:lvl w:ilvl="1" w:tplc="CC963DE2">
      <w:start w:val="1"/>
      <w:numFmt w:val="lowerLetter"/>
      <w:lvlText w:val="%2."/>
      <w:lvlJc w:val="left"/>
      <w:pPr>
        <w:tabs>
          <w:tab w:val="num" w:pos="1429"/>
        </w:tabs>
        <w:ind w:left="1429" w:hanging="360"/>
      </w:pPr>
      <w:rPr>
        <w:rFonts w:cs="Times New Roman"/>
      </w:rPr>
    </w:lvl>
    <w:lvl w:ilvl="2" w:tplc="7820D396" w:tentative="1">
      <w:start w:val="1"/>
      <w:numFmt w:val="lowerRoman"/>
      <w:lvlText w:val="%3."/>
      <w:lvlJc w:val="right"/>
      <w:pPr>
        <w:tabs>
          <w:tab w:val="num" w:pos="2149"/>
        </w:tabs>
        <w:ind w:left="2149" w:hanging="180"/>
      </w:pPr>
      <w:rPr>
        <w:rFonts w:cs="Times New Roman"/>
      </w:rPr>
    </w:lvl>
    <w:lvl w:ilvl="3" w:tplc="AC548A9E" w:tentative="1">
      <w:start w:val="1"/>
      <w:numFmt w:val="decimal"/>
      <w:lvlText w:val="%4."/>
      <w:lvlJc w:val="left"/>
      <w:pPr>
        <w:tabs>
          <w:tab w:val="num" w:pos="2869"/>
        </w:tabs>
        <w:ind w:left="2869" w:hanging="360"/>
      </w:pPr>
      <w:rPr>
        <w:rFonts w:cs="Times New Roman"/>
      </w:rPr>
    </w:lvl>
    <w:lvl w:ilvl="4" w:tplc="50E823F0" w:tentative="1">
      <w:start w:val="1"/>
      <w:numFmt w:val="lowerLetter"/>
      <w:lvlText w:val="%5."/>
      <w:lvlJc w:val="left"/>
      <w:pPr>
        <w:tabs>
          <w:tab w:val="num" w:pos="3589"/>
        </w:tabs>
        <w:ind w:left="3589" w:hanging="360"/>
      </w:pPr>
      <w:rPr>
        <w:rFonts w:cs="Times New Roman"/>
      </w:rPr>
    </w:lvl>
    <w:lvl w:ilvl="5" w:tplc="093466BA" w:tentative="1">
      <w:start w:val="1"/>
      <w:numFmt w:val="lowerRoman"/>
      <w:lvlText w:val="%6."/>
      <w:lvlJc w:val="right"/>
      <w:pPr>
        <w:tabs>
          <w:tab w:val="num" w:pos="4309"/>
        </w:tabs>
        <w:ind w:left="4309" w:hanging="180"/>
      </w:pPr>
      <w:rPr>
        <w:rFonts w:cs="Times New Roman"/>
      </w:rPr>
    </w:lvl>
    <w:lvl w:ilvl="6" w:tplc="741CD998" w:tentative="1">
      <w:start w:val="1"/>
      <w:numFmt w:val="decimal"/>
      <w:lvlText w:val="%7."/>
      <w:lvlJc w:val="left"/>
      <w:pPr>
        <w:tabs>
          <w:tab w:val="num" w:pos="5029"/>
        </w:tabs>
        <w:ind w:left="5029" w:hanging="360"/>
      </w:pPr>
      <w:rPr>
        <w:rFonts w:cs="Times New Roman"/>
      </w:rPr>
    </w:lvl>
    <w:lvl w:ilvl="7" w:tplc="342E5406" w:tentative="1">
      <w:start w:val="1"/>
      <w:numFmt w:val="lowerLetter"/>
      <w:lvlText w:val="%8."/>
      <w:lvlJc w:val="left"/>
      <w:pPr>
        <w:tabs>
          <w:tab w:val="num" w:pos="5749"/>
        </w:tabs>
        <w:ind w:left="5749" w:hanging="360"/>
      </w:pPr>
      <w:rPr>
        <w:rFonts w:cs="Times New Roman"/>
      </w:rPr>
    </w:lvl>
    <w:lvl w:ilvl="8" w:tplc="E3B4FFE0" w:tentative="1">
      <w:start w:val="1"/>
      <w:numFmt w:val="lowerRoman"/>
      <w:lvlText w:val="%9."/>
      <w:lvlJc w:val="right"/>
      <w:pPr>
        <w:tabs>
          <w:tab w:val="num" w:pos="6469"/>
        </w:tabs>
        <w:ind w:left="6469" w:hanging="180"/>
      </w:pPr>
      <w:rPr>
        <w:rFonts w:cs="Times New Roman"/>
      </w:rPr>
    </w:lvl>
  </w:abstractNum>
  <w:abstractNum w:abstractNumId="15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78C900D5"/>
    <w:multiLevelType w:val="hybridMultilevel"/>
    <w:tmpl w:val="3BC8E84A"/>
    <w:lvl w:ilvl="0" w:tplc="8FFE8498">
      <w:start w:val="1"/>
      <w:numFmt w:val="upperRoman"/>
      <w:lvlText w:val="(%1)"/>
      <w:lvlJc w:val="left"/>
      <w:pPr>
        <w:ind w:left="1080" w:hanging="720"/>
      </w:pPr>
      <w:rPr>
        <w:rFonts w:hint="default"/>
      </w:rPr>
    </w:lvl>
    <w:lvl w:ilvl="1" w:tplc="4FA6E4DC" w:tentative="1">
      <w:start w:val="1"/>
      <w:numFmt w:val="lowerLetter"/>
      <w:lvlText w:val="%2."/>
      <w:lvlJc w:val="left"/>
      <w:pPr>
        <w:ind w:left="1440" w:hanging="360"/>
      </w:pPr>
    </w:lvl>
    <w:lvl w:ilvl="2" w:tplc="84A6592C" w:tentative="1">
      <w:start w:val="1"/>
      <w:numFmt w:val="lowerRoman"/>
      <w:lvlText w:val="%3."/>
      <w:lvlJc w:val="right"/>
      <w:pPr>
        <w:ind w:left="2160" w:hanging="180"/>
      </w:pPr>
    </w:lvl>
    <w:lvl w:ilvl="3" w:tplc="88B87184" w:tentative="1">
      <w:start w:val="1"/>
      <w:numFmt w:val="decimal"/>
      <w:lvlText w:val="%4."/>
      <w:lvlJc w:val="left"/>
      <w:pPr>
        <w:ind w:left="2880" w:hanging="360"/>
      </w:pPr>
    </w:lvl>
    <w:lvl w:ilvl="4" w:tplc="6FB85540" w:tentative="1">
      <w:start w:val="1"/>
      <w:numFmt w:val="lowerLetter"/>
      <w:lvlText w:val="%5."/>
      <w:lvlJc w:val="left"/>
      <w:pPr>
        <w:ind w:left="3600" w:hanging="360"/>
      </w:pPr>
    </w:lvl>
    <w:lvl w:ilvl="5" w:tplc="0E2C200C" w:tentative="1">
      <w:start w:val="1"/>
      <w:numFmt w:val="lowerRoman"/>
      <w:lvlText w:val="%6."/>
      <w:lvlJc w:val="right"/>
      <w:pPr>
        <w:ind w:left="4320" w:hanging="180"/>
      </w:pPr>
    </w:lvl>
    <w:lvl w:ilvl="6" w:tplc="F380FA48" w:tentative="1">
      <w:start w:val="1"/>
      <w:numFmt w:val="decimal"/>
      <w:lvlText w:val="%7."/>
      <w:lvlJc w:val="left"/>
      <w:pPr>
        <w:ind w:left="5040" w:hanging="360"/>
      </w:pPr>
    </w:lvl>
    <w:lvl w:ilvl="7" w:tplc="6944C2D4" w:tentative="1">
      <w:start w:val="1"/>
      <w:numFmt w:val="lowerLetter"/>
      <w:lvlText w:val="%8."/>
      <w:lvlJc w:val="left"/>
      <w:pPr>
        <w:ind w:left="5760" w:hanging="360"/>
      </w:pPr>
    </w:lvl>
    <w:lvl w:ilvl="8" w:tplc="CA68A1A8" w:tentative="1">
      <w:start w:val="1"/>
      <w:numFmt w:val="lowerRoman"/>
      <w:lvlText w:val="%9."/>
      <w:lvlJc w:val="right"/>
      <w:pPr>
        <w:ind w:left="6480" w:hanging="180"/>
      </w:pPr>
    </w:lvl>
  </w:abstractNum>
  <w:abstractNum w:abstractNumId="153"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154" w15:restartNumberingAfterBreak="0">
    <w:nsid w:val="7B3A318E"/>
    <w:multiLevelType w:val="hybridMultilevel"/>
    <w:tmpl w:val="94201698"/>
    <w:lvl w:ilvl="0" w:tplc="644646A0">
      <w:start w:val="1"/>
      <w:numFmt w:val="lowerLetter"/>
      <w:lvlText w:val="%1)"/>
      <w:lvlJc w:val="left"/>
      <w:pPr>
        <w:ind w:left="1429" w:hanging="360"/>
      </w:pPr>
    </w:lvl>
    <w:lvl w:ilvl="1" w:tplc="ECF40570" w:tentative="1">
      <w:start w:val="1"/>
      <w:numFmt w:val="lowerLetter"/>
      <w:lvlText w:val="%2."/>
      <w:lvlJc w:val="left"/>
      <w:pPr>
        <w:ind w:left="2149" w:hanging="360"/>
      </w:pPr>
    </w:lvl>
    <w:lvl w:ilvl="2" w:tplc="F1C48F7A" w:tentative="1">
      <w:start w:val="1"/>
      <w:numFmt w:val="lowerRoman"/>
      <w:lvlText w:val="%3."/>
      <w:lvlJc w:val="right"/>
      <w:pPr>
        <w:ind w:left="2869" w:hanging="180"/>
      </w:pPr>
    </w:lvl>
    <w:lvl w:ilvl="3" w:tplc="C2389700" w:tentative="1">
      <w:start w:val="1"/>
      <w:numFmt w:val="decimal"/>
      <w:lvlText w:val="%4."/>
      <w:lvlJc w:val="left"/>
      <w:pPr>
        <w:ind w:left="3589" w:hanging="360"/>
      </w:pPr>
    </w:lvl>
    <w:lvl w:ilvl="4" w:tplc="58A07690" w:tentative="1">
      <w:start w:val="1"/>
      <w:numFmt w:val="lowerLetter"/>
      <w:lvlText w:val="%5."/>
      <w:lvlJc w:val="left"/>
      <w:pPr>
        <w:ind w:left="4309" w:hanging="360"/>
      </w:pPr>
    </w:lvl>
    <w:lvl w:ilvl="5" w:tplc="D77ADC78" w:tentative="1">
      <w:start w:val="1"/>
      <w:numFmt w:val="lowerRoman"/>
      <w:lvlText w:val="%6."/>
      <w:lvlJc w:val="right"/>
      <w:pPr>
        <w:ind w:left="5029" w:hanging="180"/>
      </w:pPr>
    </w:lvl>
    <w:lvl w:ilvl="6" w:tplc="A0C88BF4" w:tentative="1">
      <w:start w:val="1"/>
      <w:numFmt w:val="decimal"/>
      <w:lvlText w:val="%7."/>
      <w:lvlJc w:val="left"/>
      <w:pPr>
        <w:ind w:left="5749" w:hanging="360"/>
      </w:pPr>
    </w:lvl>
    <w:lvl w:ilvl="7" w:tplc="A67C5004" w:tentative="1">
      <w:start w:val="1"/>
      <w:numFmt w:val="lowerLetter"/>
      <w:lvlText w:val="%8."/>
      <w:lvlJc w:val="left"/>
      <w:pPr>
        <w:ind w:left="6469" w:hanging="360"/>
      </w:pPr>
    </w:lvl>
    <w:lvl w:ilvl="8" w:tplc="2C8A2A56" w:tentative="1">
      <w:start w:val="1"/>
      <w:numFmt w:val="lowerRoman"/>
      <w:lvlText w:val="%9."/>
      <w:lvlJc w:val="right"/>
      <w:pPr>
        <w:ind w:left="7189" w:hanging="180"/>
      </w:pPr>
    </w:lvl>
  </w:abstractNum>
  <w:abstractNum w:abstractNumId="155" w15:restartNumberingAfterBreak="0">
    <w:nsid w:val="7D086692"/>
    <w:multiLevelType w:val="hybridMultilevel"/>
    <w:tmpl w:val="99A26E52"/>
    <w:lvl w:ilvl="0" w:tplc="978EBEA8">
      <w:start w:val="1"/>
      <w:numFmt w:val="decimal"/>
      <w:pStyle w:val="EscopoNTISubTitulo"/>
      <w:lvlText w:val="%1."/>
      <w:lvlJc w:val="center"/>
      <w:pPr>
        <w:ind w:left="720" w:hanging="360"/>
      </w:pPr>
      <w:rPr>
        <w:rFonts w:hint="default"/>
      </w:rPr>
    </w:lvl>
    <w:lvl w:ilvl="1" w:tplc="BB900B52" w:tentative="1">
      <w:start w:val="1"/>
      <w:numFmt w:val="lowerLetter"/>
      <w:lvlText w:val="%2."/>
      <w:lvlJc w:val="left"/>
      <w:pPr>
        <w:ind w:left="1440" w:hanging="360"/>
      </w:pPr>
    </w:lvl>
    <w:lvl w:ilvl="2" w:tplc="9F02A9F8" w:tentative="1">
      <w:start w:val="1"/>
      <w:numFmt w:val="lowerRoman"/>
      <w:lvlText w:val="%3."/>
      <w:lvlJc w:val="right"/>
      <w:pPr>
        <w:ind w:left="2160" w:hanging="180"/>
      </w:pPr>
    </w:lvl>
    <w:lvl w:ilvl="3" w:tplc="1ED4F73E" w:tentative="1">
      <w:start w:val="1"/>
      <w:numFmt w:val="decimal"/>
      <w:lvlText w:val="%4."/>
      <w:lvlJc w:val="left"/>
      <w:pPr>
        <w:ind w:left="2880" w:hanging="360"/>
      </w:pPr>
    </w:lvl>
    <w:lvl w:ilvl="4" w:tplc="CD0E40D4" w:tentative="1">
      <w:start w:val="1"/>
      <w:numFmt w:val="lowerLetter"/>
      <w:lvlText w:val="%5."/>
      <w:lvlJc w:val="left"/>
      <w:pPr>
        <w:ind w:left="3600" w:hanging="360"/>
      </w:pPr>
    </w:lvl>
    <w:lvl w:ilvl="5" w:tplc="5796A406" w:tentative="1">
      <w:start w:val="1"/>
      <w:numFmt w:val="lowerRoman"/>
      <w:lvlText w:val="%6."/>
      <w:lvlJc w:val="right"/>
      <w:pPr>
        <w:ind w:left="4320" w:hanging="180"/>
      </w:pPr>
    </w:lvl>
    <w:lvl w:ilvl="6" w:tplc="E7A2E0E6" w:tentative="1">
      <w:start w:val="1"/>
      <w:numFmt w:val="decimal"/>
      <w:lvlText w:val="%7."/>
      <w:lvlJc w:val="left"/>
      <w:pPr>
        <w:ind w:left="5040" w:hanging="360"/>
      </w:pPr>
    </w:lvl>
    <w:lvl w:ilvl="7" w:tplc="87A6802C" w:tentative="1">
      <w:start w:val="1"/>
      <w:numFmt w:val="lowerLetter"/>
      <w:lvlText w:val="%8."/>
      <w:lvlJc w:val="left"/>
      <w:pPr>
        <w:ind w:left="5760" w:hanging="360"/>
      </w:pPr>
    </w:lvl>
    <w:lvl w:ilvl="8" w:tplc="9FBEBB36" w:tentative="1">
      <w:start w:val="1"/>
      <w:numFmt w:val="lowerRoman"/>
      <w:lvlText w:val="%9."/>
      <w:lvlJc w:val="right"/>
      <w:pPr>
        <w:ind w:left="6480" w:hanging="180"/>
      </w:pPr>
    </w:lvl>
  </w:abstractNum>
  <w:abstractNum w:abstractNumId="156"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7"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3"/>
  </w:num>
  <w:num w:numId="3">
    <w:abstractNumId w:val="0"/>
  </w:num>
  <w:num w:numId="4">
    <w:abstractNumId w:val="155"/>
  </w:num>
  <w:num w:numId="5">
    <w:abstractNumId w:val="28"/>
  </w:num>
  <w:num w:numId="6">
    <w:abstractNumId w:val="106"/>
  </w:num>
  <w:num w:numId="7">
    <w:abstractNumId w:val="80"/>
  </w:num>
  <w:num w:numId="8">
    <w:abstractNumId w:val="123"/>
  </w:num>
  <w:num w:numId="9">
    <w:abstractNumId w:val="111"/>
  </w:num>
  <w:num w:numId="10">
    <w:abstractNumId w:val="19"/>
  </w:num>
  <w:num w:numId="11">
    <w:abstractNumId w:val="114"/>
  </w:num>
  <w:num w:numId="12">
    <w:abstractNumId w:val="26"/>
  </w:num>
  <w:num w:numId="13">
    <w:abstractNumId w:val="102"/>
  </w:num>
  <w:num w:numId="14">
    <w:abstractNumId w:val="39"/>
  </w:num>
  <w:num w:numId="15">
    <w:abstractNumId w:val="53"/>
  </w:num>
  <w:num w:numId="16">
    <w:abstractNumId w:val="40"/>
  </w:num>
  <w:num w:numId="17">
    <w:abstractNumId w:val="65"/>
  </w:num>
  <w:num w:numId="18">
    <w:abstractNumId w:val="32"/>
  </w:num>
  <w:num w:numId="19">
    <w:abstractNumId w:val="43"/>
  </w:num>
  <w:num w:numId="20">
    <w:abstractNumId w:val="108"/>
  </w:num>
  <w:num w:numId="21">
    <w:abstractNumId w:val="81"/>
  </w:num>
  <w:num w:numId="22">
    <w:abstractNumId w:val="99"/>
  </w:num>
  <w:num w:numId="23">
    <w:abstractNumId w:val="138"/>
  </w:num>
  <w:num w:numId="24">
    <w:abstractNumId w:val="87"/>
  </w:num>
  <w:num w:numId="25">
    <w:abstractNumId w:val="100"/>
  </w:num>
  <w:num w:numId="26">
    <w:abstractNumId w:val="79"/>
  </w:num>
  <w:num w:numId="27">
    <w:abstractNumId w:val="7"/>
  </w:num>
  <w:num w:numId="28">
    <w:abstractNumId w:val="57"/>
  </w:num>
  <w:num w:numId="29">
    <w:abstractNumId w:val="44"/>
  </w:num>
  <w:num w:numId="30">
    <w:abstractNumId w:val="148"/>
  </w:num>
  <w:num w:numId="31">
    <w:abstractNumId w:val="5"/>
  </w:num>
  <w:num w:numId="32">
    <w:abstractNumId w:val="37"/>
  </w:num>
  <w:num w:numId="33">
    <w:abstractNumId w:val="120"/>
  </w:num>
  <w:num w:numId="34">
    <w:abstractNumId w:val="128"/>
  </w:num>
  <w:num w:numId="35">
    <w:abstractNumId w:val="131"/>
  </w:num>
  <w:num w:numId="36">
    <w:abstractNumId w:val="134"/>
  </w:num>
  <w:num w:numId="37">
    <w:abstractNumId w:val="61"/>
  </w:num>
  <w:num w:numId="38">
    <w:abstractNumId w:val="18"/>
  </w:num>
  <w:num w:numId="39">
    <w:abstractNumId w:val="146"/>
  </w:num>
  <w:num w:numId="40">
    <w:abstractNumId w:val="47"/>
  </w:num>
  <w:num w:numId="41">
    <w:abstractNumId w:val="64"/>
  </w:num>
  <w:num w:numId="42">
    <w:abstractNumId w:val="152"/>
  </w:num>
  <w:num w:numId="43">
    <w:abstractNumId w:val="98"/>
  </w:num>
  <w:num w:numId="44">
    <w:abstractNumId w:val="121"/>
  </w:num>
  <w:num w:numId="45">
    <w:abstractNumId w:val="85"/>
  </w:num>
  <w:num w:numId="46">
    <w:abstractNumId w:val="139"/>
  </w:num>
  <w:num w:numId="47">
    <w:abstractNumId w:val="59"/>
  </w:num>
  <w:num w:numId="48">
    <w:abstractNumId w:val="54"/>
  </w:num>
  <w:num w:numId="49">
    <w:abstractNumId w:val="141"/>
  </w:num>
  <w:num w:numId="50">
    <w:abstractNumId w:val="113"/>
  </w:num>
  <w:num w:numId="51">
    <w:abstractNumId w:val="12"/>
  </w:num>
  <w:num w:numId="52">
    <w:abstractNumId w:val="118"/>
  </w:num>
  <w:num w:numId="53">
    <w:abstractNumId w:val="25"/>
  </w:num>
  <w:num w:numId="54">
    <w:abstractNumId w:val="132"/>
  </w:num>
  <w:num w:numId="55">
    <w:abstractNumId w:val="88"/>
  </w:num>
  <w:num w:numId="56">
    <w:abstractNumId w:val="31"/>
  </w:num>
  <w:num w:numId="57">
    <w:abstractNumId w:val="104"/>
  </w:num>
  <w:num w:numId="58">
    <w:abstractNumId w:val="117"/>
  </w:num>
  <w:num w:numId="59">
    <w:abstractNumId w:val="16"/>
  </w:num>
  <w:num w:numId="60">
    <w:abstractNumId w:val="20"/>
  </w:num>
  <w:num w:numId="61">
    <w:abstractNumId w:val="56"/>
  </w:num>
  <w:num w:numId="62">
    <w:abstractNumId w:val="110"/>
  </w:num>
  <w:num w:numId="63">
    <w:abstractNumId w:val="135"/>
  </w:num>
  <w:num w:numId="64">
    <w:abstractNumId w:val="89"/>
  </w:num>
  <w:num w:numId="65">
    <w:abstractNumId w:val="14"/>
  </w:num>
  <w:num w:numId="66">
    <w:abstractNumId w:val="90"/>
  </w:num>
  <w:num w:numId="67">
    <w:abstractNumId w:val="6"/>
  </w:num>
  <w:num w:numId="68">
    <w:abstractNumId w:val="75"/>
  </w:num>
  <w:num w:numId="69">
    <w:abstractNumId w:val="96"/>
  </w:num>
  <w:num w:numId="70">
    <w:abstractNumId w:val="42"/>
  </w:num>
  <w:num w:numId="71">
    <w:abstractNumId w:val="71"/>
  </w:num>
  <w:num w:numId="72">
    <w:abstractNumId w:val="34"/>
  </w:num>
  <w:num w:numId="73">
    <w:abstractNumId w:val="46"/>
  </w:num>
  <w:num w:numId="74">
    <w:abstractNumId w:val="133"/>
  </w:num>
  <w:num w:numId="75">
    <w:abstractNumId w:val="154"/>
  </w:num>
  <w:num w:numId="76">
    <w:abstractNumId w:val="105"/>
  </w:num>
  <w:num w:numId="77">
    <w:abstractNumId w:val="92"/>
  </w:num>
  <w:num w:numId="78">
    <w:abstractNumId w:val="24"/>
  </w:num>
  <w:num w:numId="79">
    <w:abstractNumId w:val="70"/>
  </w:num>
  <w:num w:numId="80">
    <w:abstractNumId w:val="109"/>
  </w:num>
  <w:num w:numId="81">
    <w:abstractNumId w:val="149"/>
  </w:num>
  <w:num w:numId="82">
    <w:abstractNumId w:val="48"/>
  </w:num>
  <w:num w:numId="83">
    <w:abstractNumId w:val="60"/>
  </w:num>
  <w:num w:numId="84">
    <w:abstractNumId w:val="50"/>
  </w:num>
  <w:num w:numId="85">
    <w:abstractNumId w:val="63"/>
  </w:num>
  <w:num w:numId="86">
    <w:abstractNumId w:val="156"/>
  </w:num>
  <w:num w:numId="87">
    <w:abstractNumId w:val="95"/>
  </w:num>
  <w:num w:numId="88">
    <w:abstractNumId w:val="52"/>
  </w:num>
  <w:num w:numId="89">
    <w:abstractNumId w:val="78"/>
  </w:num>
  <w:num w:numId="90">
    <w:abstractNumId w:val="76"/>
  </w:num>
  <w:num w:numId="91">
    <w:abstractNumId w:val="51"/>
  </w:num>
  <w:num w:numId="92">
    <w:abstractNumId w:val="69"/>
  </w:num>
  <w:num w:numId="93">
    <w:abstractNumId w:val="72"/>
  </w:num>
  <w:num w:numId="94">
    <w:abstractNumId w:val="15"/>
  </w:num>
  <w:num w:numId="95">
    <w:abstractNumId w:val="49"/>
  </w:num>
  <w:num w:numId="96">
    <w:abstractNumId w:val="77"/>
  </w:num>
  <w:num w:numId="97">
    <w:abstractNumId w:val="82"/>
  </w:num>
  <w:num w:numId="98">
    <w:abstractNumId w:val="93"/>
  </w:num>
  <w:num w:numId="99">
    <w:abstractNumId w:val="150"/>
  </w:num>
  <w:num w:numId="100">
    <w:abstractNumId w:val="94"/>
  </w:num>
  <w:num w:numId="101">
    <w:abstractNumId w:val="4"/>
  </w:num>
  <w:num w:numId="102">
    <w:abstractNumId w:val="36"/>
  </w:num>
  <w:num w:numId="103">
    <w:abstractNumId w:val="107"/>
  </w:num>
  <w:num w:numId="104">
    <w:abstractNumId w:val="86"/>
  </w:num>
  <w:num w:numId="105">
    <w:abstractNumId w:val="10"/>
  </w:num>
  <w:num w:numId="106">
    <w:abstractNumId w:val="22"/>
  </w:num>
  <w:num w:numId="107">
    <w:abstractNumId w:val="17"/>
  </w:num>
  <w:num w:numId="108">
    <w:abstractNumId w:val="151"/>
  </w:num>
  <w:num w:numId="109">
    <w:abstractNumId w:val="1"/>
  </w:num>
  <w:num w:numId="110">
    <w:abstractNumId w:val="23"/>
  </w:num>
  <w:num w:numId="111">
    <w:abstractNumId w:val="68"/>
  </w:num>
  <w:num w:numId="112">
    <w:abstractNumId w:val="127"/>
  </w:num>
  <w:num w:numId="113">
    <w:abstractNumId w:val="66"/>
  </w:num>
  <w:num w:numId="114">
    <w:abstractNumId w:val="84"/>
  </w:num>
  <w:num w:numId="115">
    <w:abstractNumId w:val="30"/>
  </w:num>
  <w:num w:numId="116">
    <w:abstractNumId w:val="145"/>
  </w:num>
  <w:num w:numId="117">
    <w:abstractNumId w:val="129"/>
  </w:num>
  <w:num w:numId="118">
    <w:abstractNumId w:val="55"/>
  </w:num>
  <w:num w:numId="119">
    <w:abstractNumId w:val="91"/>
  </w:num>
  <w:num w:numId="120">
    <w:abstractNumId w:val="115"/>
  </w:num>
  <w:num w:numId="121">
    <w:abstractNumId w:val="74"/>
  </w:num>
  <w:num w:numId="122">
    <w:abstractNumId w:val="136"/>
  </w:num>
  <w:num w:numId="123">
    <w:abstractNumId w:val="41"/>
  </w:num>
  <w:num w:numId="124">
    <w:abstractNumId w:val="33"/>
  </w:num>
  <w:num w:numId="125">
    <w:abstractNumId w:val="58"/>
  </w:num>
  <w:num w:numId="126">
    <w:abstractNumId w:val="122"/>
  </w:num>
  <w:num w:numId="127">
    <w:abstractNumId w:val="119"/>
  </w:num>
  <w:num w:numId="128">
    <w:abstractNumId w:val="124"/>
  </w:num>
  <w:num w:numId="129">
    <w:abstractNumId w:val="144"/>
  </w:num>
  <w:num w:numId="130">
    <w:abstractNumId w:val="2"/>
  </w:num>
  <w:num w:numId="131">
    <w:abstractNumId w:val="153"/>
  </w:num>
  <w:num w:numId="1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7"/>
  </w:num>
  <w:num w:numId="134">
    <w:abstractNumId w:val="45"/>
  </w:num>
  <w:num w:numId="135">
    <w:abstractNumId w:val="1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num>
  <w:num w:numId="137">
    <w:abstractNumId w:val="140"/>
  </w:num>
  <w:num w:numId="138">
    <w:abstractNumId w:val="142"/>
  </w:num>
  <w:num w:numId="139">
    <w:abstractNumId w:val="35"/>
  </w:num>
  <w:num w:numId="140">
    <w:abstractNumId w:val="130"/>
  </w:num>
  <w:num w:numId="141">
    <w:abstractNumId w:val="126"/>
  </w:num>
  <w:num w:numId="142">
    <w:abstractNumId w:val="27"/>
  </w:num>
  <w:num w:numId="143">
    <w:abstractNumId w:val="112"/>
  </w:num>
  <w:num w:numId="144">
    <w:abstractNumId w:val="13"/>
  </w:num>
  <w:num w:numId="145">
    <w:abstractNumId w:val="125"/>
  </w:num>
  <w:num w:numId="146">
    <w:abstractNumId w:val="143"/>
  </w:num>
  <w:num w:numId="147">
    <w:abstractNumId w:val="73"/>
  </w:num>
  <w:num w:numId="148">
    <w:abstractNumId w:val="83"/>
  </w:num>
  <w:num w:numId="149">
    <w:abstractNumId w:val="137"/>
  </w:num>
  <w:num w:numId="150">
    <w:abstractNumId w:val="101"/>
  </w:num>
  <w:num w:numId="151">
    <w:abstractNumId w:val="67"/>
  </w:num>
  <w:num w:numId="152">
    <w:abstractNumId w:val="103"/>
  </w:num>
  <w:num w:numId="153">
    <w:abstractNumId w:val="11"/>
  </w:num>
  <w:num w:numId="154">
    <w:abstractNumId w:val="116"/>
  </w:num>
  <w:num w:numId="155">
    <w:abstractNumId w:val="147"/>
  </w:num>
  <w:num w:numId="156">
    <w:abstractNumId w:val="62"/>
  </w:num>
  <w:num w:numId="157">
    <w:abstractNumId w:val="21"/>
  </w:num>
  <w:num w:numId="158">
    <w:abstractNumId w:val="38"/>
  </w:num>
  <w:num w:numId="159">
    <w:abstractNumId w:val="29"/>
  </w:num>
  <w:num w:numId="160">
    <w:abstractNumId w:val="8"/>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de Araujo">
    <w15:presenceInfo w15:providerId="None" w15:userId="Carlos de Arau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3D1C"/>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2C6"/>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A71"/>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693"/>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2AEB"/>
    <w:rsid w:val="000E36C4"/>
    <w:rsid w:val="000E36E5"/>
    <w:rsid w:val="000E3CFB"/>
    <w:rsid w:val="000E3E91"/>
    <w:rsid w:val="000E63DB"/>
    <w:rsid w:val="000E69C7"/>
    <w:rsid w:val="000E6A9F"/>
    <w:rsid w:val="000E6DE5"/>
    <w:rsid w:val="000E75D5"/>
    <w:rsid w:val="000E7761"/>
    <w:rsid w:val="000E7D81"/>
    <w:rsid w:val="000F0789"/>
    <w:rsid w:val="000F0AA2"/>
    <w:rsid w:val="000F0B8A"/>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2F1"/>
    <w:rsid w:val="00123736"/>
    <w:rsid w:val="00123912"/>
    <w:rsid w:val="00123E0D"/>
    <w:rsid w:val="00125747"/>
    <w:rsid w:val="001259FF"/>
    <w:rsid w:val="00125C66"/>
    <w:rsid w:val="00125CA5"/>
    <w:rsid w:val="00125EE4"/>
    <w:rsid w:val="00125F7A"/>
    <w:rsid w:val="00126063"/>
    <w:rsid w:val="00126E80"/>
    <w:rsid w:val="001271E2"/>
    <w:rsid w:val="001279C7"/>
    <w:rsid w:val="00127BF2"/>
    <w:rsid w:val="00127EA3"/>
    <w:rsid w:val="00127EBF"/>
    <w:rsid w:val="001300CD"/>
    <w:rsid w:val="001305A8"/>
    <w:rsid w:val="00130701"/>
    <w:rsid w:val="00130751"/>
    <w:rsid w:val="00130DA6"/>
    <w:rsid w:val="00131E11"/>
    <w:rsid w:val="0013242C"/>
    <w:rsid w:val="00132A23"/>
    <w:rsid w:val="00132A60"/>
    <w:rsid w:val="00132D13"/>
    <w:rsid w:val="0013389B"/>
    <w:rsid w:val="00133AA1"/>
    <w:rsid w:val="00133FEC"/>
    <w:rsid w:val="00134652"/>
    <w:rsid w:val="00134DC4"/>
    <w:rsid w:val="00134EC7"/>
    <w:rsid w:val="00135D28"/>
    <w:rsid w:val="00136B7B"/>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AAC"/>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5520"/>
    <w:rsid w:val="0017652F"/>
    <w:rsid w:val="00176661"/>
    <w:rsid w:val="00176900"/>
    <w:rsid w:val="00176D6D"/>
    <w:rsid w:val="00176FEB"/>
    <w:rsid w:val="0017714B"/>
    <w:rsid w:val="00177572"/>
    <w:rsid w:val="001777FF"/>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9C0"/>
    <w:rsid w:val="001A2D04"/>
    <w:rsid w:val="001A32AC"/>
    <w:rsid w:val="001A3986"/>
    <w:rsid w:val="001A39FB"/>
    <w:rsid w:val="001A4345"/>
    <w:rsid w:val="001A546A"/>
    <w:rsid w:val="001A5AFA"/>
    <w:rsid w:val="001A5BC7"/>
    <w:rsid w:val="001A5C85"/>
    <w:rsid w:val="001A6002"/>
    <w:rsid w:val="001A69BE"/>
    <w:rsid w:val="001A6E5D"/>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4874"/>
    <w:rsid w:val="001B5929"/>
    <w:rsid w:val="001B59C2"/>
    <w:rsid w:val="001B62C9"/>
    <w:rsid w:val="001B6396"/>
    <w:rsid w:val="001B6706"/>
    <w:rsid w:val="001B76F1"/>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0A8"/>
    <w:rsid w:val="002206C2"/>
    <w:rsid w:val="00220E1F"/>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ABD"/>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67ED3"/>
    <w:rsid w:val="00270002"/>
    <w:rsid w:val="0027071A"/>
    <w:rsid w:val="0027094B"/>
    <w:rsid w:val="002715E6"/>
    <w:rsid w:val="002726C2"/>
    <w:rsid w:val="002729F7"/>
    <w:rsid w:val="00272D95"/>
    <w:rsid w:val="00272E2C"/>
    <w:rsid w:val="0027373B"/>
    <w:rsid w:val="00273807"/>
    <w:rsid w:val="00273A42"/>
    <w:rsid w:val="00273C82"/>
    <w:rsid w:val="0027431A"/>
    <w:rsid w:val="00276FBF"/>
    <w:rsid w:val="002770F8"/>
    <w:rsid w:val="00277B29"/>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584"/>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3B61"/>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7D"/>
    <w:rsid w:val="002C17AD"/>
    <w:rsid w:val="002C1890"/>
    <w:rsid w:val="002C1ECB"/>
    <w:rsid w:val="002C2173"/>
    <w:rsid w:val="002C267C"/>
    <w:rsid w:val="002C2CB1"/>
    <w:rsid w:val="002C3BBF"/>
    <w:rsid w:val="002C4280"/>
    <w:rsid w:val="002C45EC"/>
    <w:rsid w:val="002C4864"/>
    <w:rsid w:val="002C4868"/>
    <w:rsid w:val="002C49FD"/>
    <w:rsid w:val="002C4EFD"/>
    <w:rsid w:val="002C5874"/>
    <w:rsid w:val="002C5D05"/>
    <w:rsid w:val="002C6489"/>
    <w:rsid w:val="002C68FF"/>
    <w:rsid w:val="002C6F3D"/>
    <w:rsid w:val="002C70BC"/>
    <w:rsid w:val="002C7989"/>
    <w:rsid w:val="002D0172"/>
    <w:rsid w:val="002D03AB"/>
    <w:rsid w:val="002D09AA"/>
    <w:rsid w:val="002D0A75"/>
    <w:rsid w:val="002D0AC0"/>
    <w:rsid w:val="002D0BE9"/>
    <w:rsid w:val="002D0FD6"/>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4B7"/>
    <w:rsid w:val="002E29C1"/>
    <w:rsid w:val="002E2F19"/>
    <w:rsid w:val="002E3449"/>
    <w:rsid w:val="002E408D"/>
    <w:rsid w:val="002E462F"/>
    <w:rsid w:val="002E4746"/>
    <w:rsid w:val="002E4BC4"/>
    <w:rsid w:val="002E4D64"/>
    <w:rsid w:val="002E500E"/>
    <w:rsid w:val="002E548F"/>
    <w:rsid w:val="002E62AE"/>
    <w:rsid w:val="002E6310"/>
    <w:rsid w:val="002E6575"/>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3CC1"/>
    <w:rsid w:val="0036478E"/>
    <w:rsid w:val="00364976"/>
    <w:rsid w:val="0036552D"/>
    <w:rsid w:val="00365AF0"/>
    <w:rsid w:val="00365C1A"/>
    <w:rsid w:val="00365EA6"/>
    <w:rsid w:val="0036625B"/>
    <w:rsid w:val="003668FC"/>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4E19"/>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AD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B3B"/>
    <w:rsid w:val="003C2C23"/>
    <w:rsid w:val="003C2DA1"/>
    <w:rsid w:val="003C2E25"/>
    <w:rsid w:val="003C3035"/>
    <w:rsid w:val="003C3083"/>
    <w:rsid w:val="003C31AC"/>
    <w:rsid w:val="003C363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D7FEF"/>
    <w:rsid w:val="003E082A"/>
    <w:rsid w:val="003E0DBA"/>
    <w:rsid w:val="003E0E65"/>
    <w:rsid w:val="003E1597"/>
    <w:rsid w:val="003E1899"/>
    <w:rsid w:val="003E20A6"/>
    <w:rsid w:val="003E269F"/>
    <w:rsid w:val="003E28D4"/>
    <w:rsid w:val="003E2E78"/>
    <w:rsid w:val="003E2FAF"/>
    <w:rsid w:val="003E36FB"/>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DB3"/>
    <w:rsid w:val="00433FF8"/>
    <w:rsid w:val="004342B6"/>
    <w:rsid w:val="00434C28"/>
    <w:rsid w:val="00434FF1"/>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671"/>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185"/>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4FB1"/>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6C3"/>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0AC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03"/>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2B15"/>
    <w:rsid w:val="004E4289"/>
    <w:rsid w:val="004E42C5"/>
    <w:rsid w:val="004E4BCF"/>
    <w:rsid w:val="004E5006"/>
    <w:rsid w:val="004E5158"/>
    <w:rsid w:val="004E5521"/>
    <w:rsid w:val="004E6CFA"/>
    <w:rsid w:val="004E7DB2"/>
    <w:rsid w:val="004E7DF9"/>
    <w:rsid w:val="004F00E6"/>
    <w:rsid w:val="004F02E5"/>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C37"/>
    <w:rsid w:val="0051653C"/>
    <w:rsid w:val="005170A0"/>
    <w:rsid w:val="0051722B"/>
    <w:rsid w:val="00520636"/>
    <w:rsid w:val="005209BA"/>
    <w:rsid w:val="00520BB2"/>
    <w:rsid w:val="00520C77"/>
    <w:rsid w:val="00520D76"/>
    <w:rsid w:val="00521240"/>
    <w:rsid w:val="00521949"/>
    <w:rsid w:val="00521DCC"/>
    <w:rsid w:val="00521EC2"/>
    <w:rsid w:val="00522C36"/>
    <w:rsid w:val="00522F58"/>
    <w:rsid w:val="00523620"/>
    <w:rsid w:val="00523874"/>
    <w:rsid w:val="005238EA"/>
    <w:rsid w:val="005238F2"/>
    <w:rsid w:val="00523A0A"/>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3"/>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19"/>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E37"/>
    <w:rsid w:val="005720A9"/>
    <w:rsid w:val="00572654"/>
    <w:rsid w:val="005732BB"/>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1793"/>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E5A"/>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181"/>
    <w:rsid w:val="005D434C"/>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4DF"/>
    <w:rsid w:val="00607657"/>
    <w:rsid w:val="006077DE"/>
    <w:rsid w:val="00607989"/>
    <w:rsid w:val="0061074A"/>
    <w:rsid w:val="00611154"/>
    <w:rsid w:val="0061118E"/>
    <w:rsid w:val="0061193E"/>
    <w:rsid w:val="0061230E"/>
    <w:rsid w:val="006124D4"/>
    <w:rsid w:val="006129BD"/>
    <w:rsid w:val="00613370"/>
    <w:rsid w:val="0061415D"/>
    <w:rsid w:val="00614AB0"/>
    <w:rsid w:val="00614EB6"/>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C71"/>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3E2"/>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3FC8"/>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66F"/>
    <w:rsid w:val="006B39DF"/>
    <w:rsid w:val="006B3AFE"/>
    <w:rsid w:val="006B3C05"/>
    <w:rsid w:val="006B3CF4"/>
    <w:rsid w:val="006B4657"/>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6B4"/>
    <w:rsid w:val="006D28A5"/>
    <w:rsid w:val="006D2EB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505"/>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5A55"/>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0EBA"/>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64F"/>
    <w:rsid w:val="00744F84"/>
    <w:rsid w:val="0074501B"/>
    <w:rsid w:val="00745119"/>
    <w:rsid w:val="00745260"/>
    <w:rsid w:val="0074546D"/>
    <w:rsid w:val="007456B7"/>
    <w:rsid w:val="00746610"/>
    <w:rsid w:val="0074662E"/>
    <w:rsid w:val="00746BC9"/>
    <w:rsid w:val="007475F7"/>
    <w:rsid w:val="00750465"/>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4F86"/>
    <w:rsid w:val="007656E8"/>
    <w:rsid w:val="00766B5B"/>
    <w:rsid w:val="00766D7D"/>
    <w:rsid w:val="00766ECD"/>
    <w:rsid w:val="00767A6D"/>
    <w:rsid w:val="00767AC7"/>
    <w:rsid w:val="00767B5E"/>
    <w:rsid w:val="00767F93"/>
    <w:rsid w:val="007702D2"/>
    <w:rsid w:val="00770427"/>
    <w:rsid w:val="00770763"/>
    <w:rsid w:val="00770B49"/>
    <w:rsid w:val="0077110E"/>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6BD"/>
    <w:rsid w:val="007B1C8B"/>
    <w:rsid w:val="007B1CEA"/>
    <w:rsid w:val="007B1D74"/>
    <w:rsid w:val="007B1DA4"/>
    <w:rsid w:val="007B20D2"/>
    <w:rsid w:val="007B2905"/>
    <w:rsid w:val="007B29D0"/>
    <w:rsid w:val="007B29D5"/>
    <w:rsid w:val="007B2A93"/>
    <w:rsid w:val="007B2D00"/>
    <w:rsid w:val="007B315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65B"/>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5656"/>
    <w:rsid w:val="007E5D10"/>
    <w:rsid w:val="007E5E9B"/>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1C3"/>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4"/>
    <w:rsid w:val="008206AD"/>
    <w:rsid w:val="008208C8"/>
    <w:rsid w:val="00820E1C"/>
    <w:rsid w:val="00821741"/>
    <w:rsid w:val="00822542"/>
    <w:rsid w:val="00822881"/>
    <w:rsid w:val="00822975"/>
    <w:rsid w:val="00822C66"/>
    <w:rsid w:val="00823959"/>
    <w:rsid w:val="0082541E"/>
    <w:rsid w:val="00825428"/>
    <w:rsid w:val="008254F6"/>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686"/>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124F"/>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11C"/>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2FDE"/>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C9C"/>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1F8"/>
    <w:rsid w:val="008F67FA"/>
    <w:rsid w:val="008F6984"/>
    <w:rsid w:val="008F6ABE"/>
    <w:rsid w:val="008F6F7A"/>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B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638"/>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946"/>
    <w:rsid w:val="00926A2E"/>
    <w:rsid w:val="00926AC2"/>
    <w:rsid w:val="00926D64"/>
    <w:rsid w:val="0092774C"/>
    <w:rsid w:val="00930157"/>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6B"/>
    <w:rsid w:val="009828D8"/>
    <w:rsid w:val="00982986"/>
    <w:rsid w:val="00982AB4"/>
    <w:rsid w:val="00982BD5"/>
    <w:rsid w:val="00982D97"/>
    <w:rsid w:val="00982DB6"/>
    <w:rsid w:val="00982E64"/>
    <w:rsid w:val="00983425"/>
    <w:rsid w:val="00984623"/>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A7F6C"/>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702"/>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054"/>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C58"/>
    <w:rsid w:val="00A26E55"/>
    <w:rsid w:val="00A272C6"/>
    <w:rsid w:val="00A2780B"/>
    <w:rsid w:val="00A27F4C"/>
    <w:rsid w:val="00A307A8"/>
    <w:rsid w:val="00A30ACC"/>
    <w:rsid w:val="00A32439"/>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03"/>
    <w:rsid w:val="00A40FFB"/>
    <w:rsid w:val="00A41016"/>
    <w:rsid w:val="00A41145"/>
    <w:rsid w:val="00A41405"/>
    <w:rsid w:val="00A418D1"/>
    <w:rsid w:val="00A42084"/>
    <w:rsid w:val="00A4248D"/>
    <w:rsid w:val="00A4287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4C3"/>
    <w:rsid w:val="00A66F91"/>
    <w:rsid w:val="00A672B3"/>
    <w:rsid w:val="00A67538"/>
    <w:rsid w:val="00A67558"/>
    <w:rsid w:val="00A675EC"/>
    <w:rsid w:val="00A676C2"/>
    <w:rsid w:val="00A67AD1"/>
    <w:rsid w:val="00A70186"/>
    <w:rsid w:val="00A705CA"/>
    <w:rsid w:val="00A70EA0"/>
    <w:rsid w:val="00A71403"/>
    <w:rsid w:val="00A71AA6"/>
    <w:rsid w:val="00A72590"/>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77FC1"/>
    <w:rsid w:val="00A80EBB"/>
    <w:rsid w:val="00A80F99"/>
    <w:rsid w:val="00A80FF7"/>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357"/>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272"/>
    <w:rsid w:val="00AA4650"/>
    <w:rsid w:val="00AA4792"/>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B1E"/>
    <w:rsid w:val="00AB2F92"/>
    <w:rsid w:val="00AB33FE"/>
    <w:rsid w:val="00AB3474"/>
    <w:rsid w:val="00AB38D4"/>
    <w:rsid w:val="00AB3F3C"/>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4F17"/>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A2A"/>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5"/>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4C0F"/>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602"/>
    <w:rsid w:val="00BC3EE7"/>
    <w:rsid w:val="00BC431B"/>
    <w:rsid w:val="00BC4657"/>
    <w:rsid w:val="00BC46FA"/>
    <w:rsid w:val="00BC47FC"/>
    <w:rsid w:val="00BC4A80"/>
    <w:rsid w:val="00BC4CCA"/>
    <w:rsid w:val="00BC4E32"/>
    <w:rsid w:val="00BC5176"/>
    <w:rsid w:val="00BC5558"/>
    <w:rsid w:val="00BC589B"/>
    <w:rsid w:val="00BC58C5"/>
    <w:rsid w:val="00BC5B07"/>
    <w:rsid w:val="00BC5C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A1E"/>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368"/>
    <w:rsid w:val="00BE658D"/>
    <w:rsid w:val="00BE6921"/>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20E"/>
    <w:rsid w:val="00BF3EB7"/>
    <w:rsid w:val="00BF3FAB"/>
    <w:rsid w:val="00BF416C"/>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17ED7"/>
    <w:rsid w:val="00C20009"/>
    <w:rsid w:val="00C201F4"/>
    <w:rsid w:val="00C20853"/>
    <w:rsid w:val="00C209B5"/>
    <w:rsid w:val="00C20B14"/>
    <w:rsid w:val="00C21064"/>
    <w:rsid w:val="00C21916"/>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A92"/>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A89"/>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3A3F"/>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3AFE"/>
    <w:rsid w:val="00C8430C"/>
    <w:rsid w:val="00C84399"/>
    <w:rsid w:val="00C84B52"/>
    <w:rsid w:val="00C84C0F"/>
    <w:rsid w:val="00C84F73"/>
    <w:rsid w:val="00C857E2"/>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79"/>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48C5"/>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8CD"/>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A92"/>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3FA"/>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B7A41"/>
    <w:rsid w:val="00DC0225"/>
    <w:rsid w:val="00DC18CE"/>
    <w:rsid w:val="00DC1CB5"/>
    <w:rsid w:val="00DC1CF4"/>
    <w:rsid w:val="00DC1DE5"/>
    <w:rsid w:val="00DC1E2B"/>
    <w:rsid w:val="00DC1FD9"/>
    <w:rsid w:val="00DC21D8"/>
    <w:rsid w:val="00DC22C7"/>
    <w:rsid w:val="00DC2839"/>
    <w:rsid w:val="00DC2B8B"/>
    <w:rsid w:val="00DC2CB7"/>
    <w:rsid w:val="00DC30F0"/>
    <w:rsid w:val="00DC3AE3"/>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312"/>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342"/>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3E8C"/>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B79"/>
    <w:rsid w:val="00E32CBB"/>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B95"/>
    <w:rsid w:val="00E41DD1"/>
    <w:rsid w:val="00E42A13"/>
    <w:rsid w:val="00E42D0B"/>
    <w:rsid w:val="00E4315C"/>
    <w:rsid w:val="00E4368B"/>
    <w:rsid w:val="00E436BA"/>
    <w:rsid w:val="00E436BE"/>
    <w:rsid w:val="00E43CC1"/>
    <w:rsid w:val="00E43EC7"/>
    <w:rsid w:val="00E4471D"/>
    <w:rsid w:val="00E44768"/>
    <w:rsid w:val="00E44A32"/>
    <w:rsid w:val="00E44C5F"/>
    <w:rsid w:val="00E456F6"/>
    <w:rsid w:val="00E4587E"/>
    <w:rsid w:val="00E458F0"/>
    <w:rsid w:val="00E45CCA"/>
    <w:rsid w:val="00E45F18"/>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6F9"/>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944"/>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74"/>
    <w:rsid w:val="00ED50E6"/>
    <w:rsid w:val="00ED5469"/>
    <w:rsid w:val="00ED5AC3"/>
    <w:rsid w:val="00ED69C8"/>
    <w:rsid w:val="00ED6DE1"/>
    <w:rsid w:val="00ED70AF"/>
    <w:rsid w:val="00ED72ED"/>
    <w:rsid w:val="00ED745C"/>
    <w:rsid w:val="00ED7544"/>
    <w:rsid w:val="00ED7C99"/>
    <w:rsid w:val="00ED7EC9"/>
    <w:rsid w:val="00EE0079"/>
    <w:rsid w:val="00EE0159"/>
    <w:rsid w:val="00EE08E2"/>
    <w:rsid w:val="00EE0FD9"/>
    <w:rsid w:val="00EE1363"/>
    <w:rsid w:val="00EE19C8"/>
    <w:rsid w:val="00EE1DD4"/>
    <w:rsid w:val="00EE1F60"/>
    <w:rsid w:val="00EE20CD"/>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614"/>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B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0724"/>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250"/>
    <w:rsid w:val="00F453F9"/>
    <w:rsid w:val="00F454C8"/>
    <w:rsid w:val="00F45D9E"/>
    <w:rsid w:val="00F46013"/>
    <w:rsid w:val="00F46CB3"/>
    <w:rsid w:val="00F46E8E"/>
    <w:rsid w:val="00F470EA"/>
    <w:rsid w:val="00F47275"/>
    <w:rsid w:val="00F476D5"/>
    <w:rsid w:val="00F47906"/>
    <w:rsid w:val="00F509C9"/>
    <w:rsid w:val="00F50AD7"/>
    <w:rsid w:val="00F50D31"/>
    <w:rsid w:val="00F512C5"/>
    <w:rsid w:val="00F513D6"/>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95D"/>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2BAC"/>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861"/>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24"/>
    <w:rsid w:val="00FA7DA6"/>
    <w:rsid w:val="00FB0450"/>
    <w:rsid w:val="00FB09FD"/>
    <w:rsid w:val="00FB0DD4"/>
    <w:rsid w:val="00FB160F"/>
    <w:rsid w:val="00FB1634"/>
    <w:rsid w:val="00FB16AC"/>
    <w:rsid w:val="00FB16E2"/>
    <w:rsid w:val="00FB1836"/>
    <w:rsid w:val="00FB195C"/>
    <w:rsid w:val="00FB1AFE"/>
    <w:rsid w:val="00FB23E7"/>
    <w:rsid w:val="00FB258B"/>
    <w:rsid w:val="00FB2AC9"/>
    <w:rsid w:val="00FB2FCF"/>
    <w:rsid w:val="00FB3088"/>
    <w:rsid w:val="00FB3B86"/>
    <w:rsid w:val="00FB42BA"/>
    <w:rsid w:val="00FB4633"/>
    <w:rsid w:val="00FB4805"/>
    <w:rsid w:val="00FB4934"/>
    <w:rsid w:val="00FB4EA0"/>
    <w:rsid w:val="00FB555A"/>
    <w:rsid w:val="00FB587A"/>
    <w:rsid w:val="00FB587F"/>
    <w:rsid w:val="00FB58BC"/>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5DE"/>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1F14"/>
    <w:rsid w:val="00FD2088"/>
    <w:rsid w:val="00FD21A1"/>
    <w:rsid w:val="00FD23DF"/>
    <w:rsid w:val="00FD288B"/>
    <w:rsid w:val="00FD29B3"/>
    <w:rsid w:val="00FD31E0"/>
    <w:rsid w:val="00FD4816"/>
    <w:rsid w:val="00FD4AFD"/>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35C"/>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41C22"/>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aliases w:val="Título B"/>
    <w:basedOn w:val="Normal"/>
    <w:next w:val="Normal"/>
    <w:link w:val="Ttulo5Char"/>
    <w:qFormat/>
    <w:pPr>
      <w:keepNext/>
      <w:spacing w:line="360" w:lineRule="auto"/>
      <w:ind w:left="2880" w:hanging="1433"/>
      <w:jc w:val="both"/>
      <w:outlineLvl w:val="4"/>
    </w:pPr>
    <w:rPr>
      <w:color w:val="3366FF"/>
      <w:lang w:val="x-none" w:eastAsia="x-none"/>
    </w:rPr>
  </w:style>
  <w:style w:type="paragraph" w:styleId="Ttulo6">
    <w:name w:val="heading 6"/>
    <w:basedOn w:val="Ttulo4"/>
    <w:next w:val="Normal"/>
    <w:link w:val="Ttulo6Char"/>
    <w:uiPriority w:val="9"/>
    <w:unhideWhenUsed/>
    <w:qFormat/>
    <w:rsid w:val="002200A8"/>
    <w:pPr>
      <w:keepNext w:val="0"/>
      <w:tabs>
        <w:tab w:val="num" w:pos="850"/>
      </w:tabs>
      <w:autoSpaceDE/>
      <w:autoSpaceDN/>
      <w:adjustRightInd/>
      <w:spacing w:before="0" w:after="240" w:line="320" w:lineRule="atLeast"/>
      <w:jc w:val="center"/>
      <w:outlineLvl w:val="5"/>
    </w:pPr>
    <w:rPr>
      <w:rFonts w:ascii="Verdana" w:eastAsia="SimSun" w:hAnsi="Verdana"/>
      <w:color w:val="000000"/>
      <w:sz w:val="20"/>
      <w:szCs w:val="20"/>
      <w:lang w:val="pt-BR"/>
    </w:rPr>
  </w:style>
  <w:style w:type="paragraph" w:styleId="Ttulo7">
    <w:name w:val="heading 7"/>
    <w:basedOn w:val="Normal"/>
    <w:next w:val="Normal"/>
    <w:link w:val="Ttulo7Char"/>
    <w:rsid w:val="002200A8"/>
    <w:pPr>
      <w:spacing w:before="240" w:after="60"/>
      <w:outlineLvl w:val="6"/>
    </w:pPr>
    <w:rPr>
      <w:rFonts w:ascii="Verdana" w:eastAsiaTheme="minorHAnsi" w:hAnsi="Verdana" w:cstheme="minorHAnsi"/>
      <w:sz w:val="20"/>
      <w:szCs w:val="18"/>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aliases w:val="Rodapé - Mattos Filho"/>
    <w:basedOn w:val="Normal"/>
    <w:link w:val="RodapChar"/>
    <w:uiPriority w:val="99"/>
    <w:qFormat/>
    <w:rsid w:val="006D26B4"/>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qFormat/>
    <w:rsid w:val="006D26B4"/>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qFormat/>
    <w:rsid w:val="006D26B4"/>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aliases w:val="Rodapé - Mattos Filho Char"/>
    <w:link w:val="Rodap"/>
    <w:uiPriority w:val="99"/>
    <w:rsid w:val="00716A98"/>
    <w:rPr>
      <w:sz w:val="24"/>
      <w:szCs w:val="24"/>
      <w:lang w:val="x-none" w:eastAsia="x-none"/>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link w:val="Level1Char"/>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List Paragraph_2"/>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aliases w:val="Título B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67FDB"/>
    <w:pPr>
      <w:numPr>
        <w:ilvl w:val="3"/>
      </w:numPr>
      <w:tabs>
        <w:tab w:val="clear" w:pos="1701"/>
        <w:tab w:val="left" w:pos="2268"/>
      </w:tabs>
    </w:pPr>
  </w:style>
  <w:style w:type="paragraph" w:styleId="Lista2">
    <w:name w:val="List 2"/>
    <w:basedOn w:val="Normal"/>
    <w:unhideWhenUsed/>
    <w:rsid w:val="006D26B4"/>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 w:type="character" w:customStyle="1" w:styleId="Ttulo6Char">
    <w:name w:val="Título 6 Char"/>
    <w:basedOn w:val="Fontepargpadro"/>
    <w:link w:val="Ttulo6"/>
    <w:uiPriority w:val="9"/>
    <w:rsid w:val="002200A8"/>
    <w:rPr>
      <w:rFonts w:ascii="Verdana" w:eastAsia="SimSun" w:hAnsi="Verdana"/>
      <w:b/>
      <w:bCs/>
      <w:color w:val="000000"/>
      <w:lang w:eastAsia="x-none"/>
    </w:rPr>
  </w:style>
  <w:style w:type="character" w:customStyle="1" w:styleId="Ttulo7Char">
    <w:name w:val="Título 7 Char"/>
    <w:basedOn w:val="Fontepargpadro"/>
    <w:link w:val="Ttulo7"/>
    <w:rsid w:val="002200A8"/>
    <w:rPr>
      <w:rFonts w:ascii="Verdana" w:eastAsiaTheme="minorHAnsi" w:hAnsi="Verdana" w:cstheme="minorHAnsi"/>
      <w:szCs w:val="18"/>
      <w:lang w:eastAsia="en-US"/>
    </w:rPr>
  </w:style>
  <w:style w:type="character" w:customStyle="1" w:styleId="PargrafoComumNvel2Char">
    <w:name w:val="Parágrafo Comum Nível 2 Char"/>
    <w:basedOn w:val="Fontepargpadro"/>
    <w:link w:val="PargrafoComumNvel2"/>
    <w:rsid w:val="002200A8"/>
    <w:rPr>
      <w:rFonts w:ascii="Verdana" w:eastAsia="MS Mincho" w:hAnsi="Verdana" w:cstheme="minorHAnsi"/>
      <w:lang w:eastAsia="en-US"/>
    </w:rPr>
  </w:style>
  <w:style w:type="character" w:customStyle="1" w:styleId="Corpodetexto3Char">
    <w:name w:val="Corpo de texto 3 Char"/>
    <w:basedOn w:val="Fontepargpadro"/>
    <w:link w:val="Corpodetexto3"/>
    <w:rsid w:val="002200A8"/>
    <w:rPr>
      <w:sz w:val="16"/>
      <w:szCs w:val="16"/>
    </w:rPr>
  </w:style>
  <w:style w:type="paragraph" w:customStyle="1" w:styleId="p56">
    <w:name w:val="p56"/>
    <w:basedOn w:val="Normal"/>
    <w:rsid w:val="002200A8"/>
    <w:pPr>
      <w:spacing w:line="240" w:lineRule="atLeast"/>
      <w:ind w:left="920" w:hanging="920"/>
      <w:jc w:val="both"/>
    </w:pPr>
    <w:rPr>
      <w:rFonts w:ascii="Times" w:eastAsiaTheme="minorHAnsi" w:hAnsi="Times" w:cs="Times"/>
      <w:sz w:val="20"/>
      <w:szCs w:val="18"/>
      <w:lang w:eastAsia="en-US"/>
    </w:rPr>
  </w:style>
  <w:style w:type="paragraph" w:customStyle="1" w:styleId="Center">
    <w:name w:val="Center"/>
    <w:basedOn w:val="Normal"/>
    <w:rsid w:val="002200A8"/>
    <w:pPr>
      <w:spacing w:after="240"/>
      <w:jc w:val="center"/>
    </w:pPr>
    <w:rPr>
      <w:rFonts w:ascii="Verdana" w:eastAsia="MS Mincho" w:hAnsi="Verdana" w:cstheme="minorHAnsi"/>
      <w:sz w:val="20"/>
      <w:szCs w:val="18"/>
      <w:lang w:eastAsia="en-US"/>
    </w:rPr>
  </w:style>
  <w:style w:type="paragraph" w:customStyle="1" w:styleId="P00">
    <w:name w:val="P0"/>
    <w:basedOn w:val="Normal"/>
    <w:rsid w:val="002200A8"/>
    <w:pPr>
      <w:jc w:val="both"/>
    </w:pPr>
    <w:rPr>
      <w:rFonts w:ascii="Arial" w:eastAsiaTheme="minorHAnsi" w:hAnsi="Arial" w:cs="Arial"/>
      <w:sz w:val="22"/>
      <w:szCs w:val="22"/>
      <w:lang w:val="en-GB" w:eastAsia="en-US"/>
    </w:rPr>
  </w:style>
  <w:style w:type="paragraph" w:customStyle="1" w:styleId="ST2">
    <w:name w:val="ST2"/>
    <w:basedOn w:val="Normal"/>
    <w:rsid w:val="002200A8"/>
    <w:pPr>
      <w:tabs>
        <w:tab w:val="num" w:pos="1701"/>
      </w:tabs>
      <w:ind w:left="1701" w:hanging="567"/>
    </w:pPr>
    <w:rPr>
      <w:rFonts w:ascii="Verdana" w:eastAsiaTheme="minorHAnsi" w:hAnsi="Verdana" w:cstheme="minorHAnsi"/>
      <w:sz w:val="20"/>
      <w:szCs w:val="20"/>
      <w:lang w:val="fr-FR" w:eastAsia="en-US"/>
    </w:rPr>
  </w:style>
  <w:style w:type="paragraph" w:customStyle="1" w:styleId="ST1">
    <w:name w:val="ST1"/>
    <w:basedOn w:val="Normal"/>
    <w:rsid w:val="002200A8"/>
    <w:pPr>
      <w:tabs>
        <w:tab w:val="num" w:pos="1134"/>
      </w:tabs>
      <w:ind w:left="1134" w:hanging="567"/>
    </w:pPr>
    <w:rPr>
      <w:rFonts w:ascii="Verdana" w:eastAsiaTheme="minorHAnsi" w:hAnsi="Verdana" w:cstheme="minorHAnsi"/>
      <w:sz w:val="20"/>
      <w:szCs w:val="20"/>
      <w:lang w:val="fr-FR" w:eastAsia="en-US"/>
    </w:rPr>
  </w:style>
  <w:style w:type="paragraph" w:customStyle="1" w:styleId="ST0">
    <w:name w:val="ST0"/>
    <w:basedOn w:val="Normal"/>
    <w:rsid w:val="002200A8"/>
    <w:pPr>
      <w:tabs>
        <w:tab w:val="num" w:pos="567"/>
      </w:tabs>
      <w:ind w:left="567" w:hanging="567"/>
    </w:pPr>
    <w:rPr>
      <w:rFonts w:ascii="Verdana" w:eastAsiaTheme="minorHAnsi" w:hAnsi="Verdana" w:cstheme="minorHAnsi"/>
      <w:sz w:val="20"/>
      <w:szCs w:val="20"/>
      <w:lang w:val="fr-FR" w:eastAsia="en-US"/>
    </w:rPr>
  </w:style>
  <w:style w:type="paragraph" w:customStyle="1" w:styleId="P1">
    <w:name w:val="P1"/>
    <w:basedOn w:val="Normal"/>
    <w:rsid w:val="002200A8"/>
    <w:pPr>
      <w:tabs>
        <w:tab w:val="left" w:pos="567"/>
        <w:tab w:val="left" w:pos="2835"/>
      </w:tabs>
      <w:ind w:left="567"/>
      <w:jc w:val="both"/>
    </w:pPr>
    <w:rPr>
      <w:rFonts w:ascii="Arial" w:eastAsiaTheme="minorHAnsi" w:hAnsi="Arial" w:cs="Arial"/>
      <w:sz w:val="22"/>
      <w:szCs w:val="22"/>
      <w:lang w:val="en-GB" w:eastAsia="en-US"/>
    </w:rPr>
  </w:style>
  <w:style w:type="character" w:customStyle="1" w:styleId="CharacterStyle1">
    <w:name w:val="Character Style 1"/>
    <w:rsid w:val="002200A8"/>
    <w:rPr>
      <w:sz w:val="22"/>
    </w:rPr>
  </w:style>
  <w:style w:type="character" w:customStyle="1" w:styleId="Prompt">
    <w:name w:val="Prompt"/>
    <w:aliases w:val="Pr"/>
    <w:rsid w:val="002200A8"/>
    <w:rPr>
      <w:rFonts w:ascii="Arial" w:hAnsi="Arial" w:cs="Times New Roman"/>
      <w:color w:val="auto"/>
      <w:sz w:val="20"/>
    </w:rPr>
  </w:style>
  <w:style w:type="paragraph" w:customStyle="1" w:styleId="CharChar1CharCharCharCharChar2">
    <w:name w:val="Char Char1 Char Char Char Char Char2"/>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paragraph" w:customStyle="1" w:styleId="CharChar1Char">
    <w:name w:val="Char Char1 Char"/>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character" w:customStyle="1" w:styleId="Level1Char">
    <w:name w:val="Level 1 Char"/>
    <w:link w:val="Level1"/>
    <w:rsid w:val="002200A8"/>
    <w:rPr>
      <w:rFonts w:ascii="Arial" w:eastAsia="PMingLiU" w:hAnsi="Arial" w:cs="Arial"/>
      <w:b/>
      <w:bCs/>
      <w:kern w:val="20"/>
      <w:sz w:val="22"/>
      <w:szCs w:val="22"/>
    </w:rPr>
  </w:style>
  <w:style w:type="paragraph" w:customStyle="1" w:styleId="Parg1Identao">
    <w:name w:val="Parág. 1ª Identaçåo"/>
    <w:rsid w:val="002200A8"/>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2200A8"/>
    <w:pPr>
      <w:widowControl w:val="0"/>
      <w:autoSpaceDE/>
      <w:autoSpaceDN/>
      <w:spacing w:after="160" w:line="240" w:lineRule="exact"/>
      <w:textAlignment w:val="baseline"/>
    </w:pPr>
    <w:rPr>
      <w:rFonts w:ascii="Verdana" w:eastAsia="MS Mincho" w:hAnsi="Verdana" w:cstheme="minorHAnsi"/>
      <w:sz w:val="20"/>
      <w:szCs w:val="20"/>
      <w:lang w:eastAsia="en-US"/>
    </w:rPr>
  </w:style>
  <w:style w:type="paragraph" w:customStyle="1" w:styleId="Contedodatabela">
    <w:name w:val="Conteúdo da tabela"/>
    <w:basedOn w:val="Normal"/>
    <w:rsid w:val="002200A8"/>
    <w:pPr>
      <w:suppressLineNumbers/>
      <w:suppressAutoHyphens/>
      <w:autoSpaceDE/>
      <w:autoSpaceDN/>
      <w:adjustRightInd/>
    </w:pPr>
    <w:rPr>
      <w:rFonts w:ascii="Verdana" w:eastAsiaTheme="minorHAnsi" w:hAnsi="Verdana" w:cstheme="minorHAnsi"/>
      <w:sz w:val="20"/>
      <w:szCs w:val="18"/>
      <w:lang w:eastAsia="ar-SA"/>
    </w:rPr>
  </w:style>
  <w:style w:type="paragraph" w:customStyle="1" w:styleId="PargrafodaLista11">
    <w:name w:val="Parágrafo da Lista11"/>
    <w:basedOn w:val="Normal"/>
    <w:rsid w:val="002200A8"/>
    <w:pPr>
      <w:autoSpaceDE/>
      <w:autoSpaceDN/>
      <w:adjustRightInd/>
      <w:spacing w:line="320" w:lineRule="atLeast"/>
      <w:ind w:left="720"/>
      <w:jc w:val="both"/>
    </w:pPr>
    <w:rPr>
      <w:rFonts w:ascii="Tahoma" w:hAnsi="Tahoma" w:cstheme="minorHAnsi"/>
      <w:sz w:val="20"/>
      <w:szCs w:val="20"/>
      <w:lang w:eastAsia="en-US"/>
    </w:rPr>
  </w:style>
  <w:style w:type="paragraph" w:customStyle="1" w:styleId="Corpodetexto31">
    <w:name w:val="Corpo de texto 31"/>
    <w:basedOn w:val="Normal"/>
    <w:rsid w:val="002200A8"/>
    <w:pPr>
      <w:suppressAutoHyphens/>
      <w:autoSpaceDE/>
      <w:autoSpaceDN/>
      <w:adjustRightInd/>
      <w:spacing w:line="380" w:lineRule="exact"/>
      <w:jc w:val="both"/>
    </w:pPr>
    <w:rPr>
      <w:rFonts w:ascii="Verdana" w:eastAsiaTheme="minorHAnsi" w:hAnsi="Verdana" w:cstheme="minorHAnsi"/>
      <w:sz w:val="26"/>
      <w:szCs w:val="20"/>
      <w:lang w:eastAsia="ar-SA"/>
    </w:rPr>
  </w:style>
  <w:style w:type="paragraph" w:customStyle="1" w:styleId="NormalWeb0">
    <w:name w:val="Normal(Web)"/>
    <w:basedOn w:val="Normal"/>
    <w:rsid w:val="002200A8"/>
    <w:pPr>
      <w:widowControl w:val="0"/>
      <w:spacing w:before="100" w:beforeAutospacing="1" w:after="100" w:afterAutospacing="1"/>
    </w:pPr>
    <w:rPr>
      <w:rFonts w:ascii="Verdana" w:hAnsi="Verdana" w:cs="Verdana"/>
      <w:sz w:val="20"/>
      <w:szCs w:val="18"/>
      <w:lang w:eastAsia="en-US"/>
    </w:rPr>
  </w:style>
  <w:style w:type="paragraph" w:customStyle="1" w:styleId="Char2CharCharCharCharChar1Char">
    <w:name w:val="Char2 Char Char Char Char Char1 Char"/>
    <w:basedOn w:val="Normal"/>
    <w:rsid w:val="002200A8"/>
    <w:pPr>
      <w:widowControl w:val="0"/>
      <w:autoSpaceDE/>
      <w:autoSpaceDN/>
      <w:spacing w:after="160" w:line="240" w:lineRule="exact"/>
      <w:jc w:val="both"/>
      <w:textAlignment w:val="baseline"/>
    </w:pPr>
    <w:rPr>
      <w:rFonts w:ascii="Verdana" w:eastAsia="MS Mincho" w:hAnsi="Verdana" w:cstheme="minorHAnsi"/>
      <w:sz w:val="20"/>
      <w:szCs w:val="20"/>
      <w:lang w:eastAsia="en-US"/>
    </w:rPr>
  </w:style>
  <w:style w:type="paragraph" w:customStyle="1" w:styleId="TextoProspectoTpicos2">
    <w:name w:val="Texto Prospecto Tópicos 2"/>
    <w:basedOn w:val="Normal"/>
    <w:autoRedefine/>
    <w:uiPriority w:val="99"/>
    <w:rsid w:val="002200A8"/>
    <w:pPr>
      <w:autoSpaceDE/>
      <w:autoSpaceDN/>
      <w:adjustRightInd/>
      <w:jc w:val="both"/>
    </w:pPr>
    <w:rPr>
      <w:rFonts w:ascii="Verdana" w:hAnsi="Verdana" w:cstheme="minorHAnsi"/>
      <w:sz w:val="20"/>
      <w:szCs w:val="20"/>
      <w:lang w:eastAsia="en-US"/>
    </w:rPr>
  </w:style>
  <w:style w:type="paragraph" w:customStyle="1" w:styleId="Corpodetextobt">
    <w:name w:val="Corpo de texto.bt"/>
    <w:basedOn w:val="Normal"/>
    <w:rsid w:val="002200A8"/>
    <w:pPr>
      <w:autoSpaceDE/>
      <w:autoSpaceDN/>
      <w:adjustRightInd/>
      <w:jc w:val="center"/>
    </w:pPr>
    <w:rPr>
      <w:rFonts w:ascii="Verdana" w:hAnsi="Verdana" w:cstheme="minorHAnsi"/>
      <w:sz w:val="20"/>
      <w:szCs w:val="18"/>
      <w:lang w:eastAsia="en-US"/>
    </w:rPr>
  </w:style>
  <w:style w:type="paragraph" w:customStyle="1" w:styleId="dx-TitleC">
    <w:name w:val="dx-Title C"/>
    <w:aliases w:val="t10"/>
    <w:basedOn w:val="Normal"/>
    <w:uiPriority w:val="99"/>
    <w:rsid w:val="002200A8"/>
    <w:pPr>
      <w:spacing w:after="240"/>
      <w:jc w:val="center"/>
    </w:pPr>
    <w:rPr>
      <w:rFonts w:ascii="Verdana" w:hAnsi="Verdana" w:cstheme="minorHAnsi"/>
      <w:sz w:val="20"/>
      <w:szCs w:val="20"/>
      <w:lang w:eastAsia="en-US"/>
    </w:rPr>
  </w:style>
  <w:style w:type="character" w:customStyle="1" w:styleId="st">
    <w:name w:val="st"/>
    <w:basedOn w:val="Fontepargpadro"/>
    <w:rsid w:val="002200A8"/>
  </w:style>
  <w:style w:type="paragraph" w:customStyle="1" w:styleId="CM13">
    <w:name w:val="CM13"/>
    <w:basedOn w:val="Default"/>
    <w:next w:val="Default"/>
    <w:uiPriority w:val="99"/>
    <w:rsid w:val="002200A8"/>
    <w:pPr>
      <w:widowControl w:val="0"/>
    </w:pPr>
    <w:rPr>
      <w:rFonts w:ascii="Times" w:hAnsi="Times" w:cs="Times"/>
      <w:color w:val="auto"/>
    </w:rPr>
  </w:style>
  <w:style w:type="paragraph" w:customStyle="1" w:styleId="CM3">
    <w:name w:val="CM3"/>
    <w:basedOn w:val="Default"/>
    <w:next w:val="Default"/>
    <w:uiPriority w:val="99"/>
    <w:rsid w:val="002200A8"/>
    <w:pPr>
      <w:widowControl w:val="0"/>
      <w:spacing w:line="348" w:lineRule="atLeast"/>
    </w:pPr>
    <w:rPr>
      <w:rFonts w:ascii="Times" w:hAnsi="Times" w:cs="Times"/>
      <w:color w:val="auto"/>
    </w:rPr>
  </w:style>
  <w:style w:type="paragraph" w:styleId="CabealhodoSumrio">
    <w:name w:val="TOC Heading"/>
    <w:basedOn w:val="Ttulo1"/>
    <w:next w:val="Normal"/>
    <w:uiPriority w:val="39"/>
    <w:unhideWhenUsed/>
    <w:qFormat/>
    <w:rsid w:val="002200A8"/>
    <w:pPr>
      <w:keepLines/>
      <w:autoSpaceDE/>
      <w:autoSpaceDN/>
      <w:adjustRightInd/>
      <w:spacing w:after="240" w:line="259" w:lineRule="auto"/>
      <w:outlineLvl w:val="9"/>
    </w:pPr>
    <w:rPr>
      <w:rFonts w:asciiTheme="majorHAnsi" w:eastAsiaTheme="majorEastAsia" w:hAnsiTheme="majorHAnsi" w:cstheme="majorBidi"/>
      <w:b w:val="0"/>
      <w:color w:val="2E74B5" w:themeColor="accent1" w:themeShade="BF"/>
      <w:sz w:val="32"/>
      <w:szCs w:val="22"/>
      <w:lang w:val="pt-BR" w:eastAsia="en-US"/>
    </w:rPr>
  </w:style>
  <w:style w:type="paragraph" w:styleId="Sumrio3">
    <w:name w:val="toc 3"/>
    <w:basedOn w:val="Normal"/>
    <w:next w:val="Normal"/>
    <w:autoRedefine/>
    <w:uiPriority w:val="39"/>
    <w:unhideWhenUsed/>
    <w:rsid w:val="002200A8"/>
    <w:pPr>
      <w:autoSpaceDE/>
      <w:autoSpaceDN/>
      <w:adjustRightInd/>
      <w:spacing w:after="100" w:line="280" w:lineRule="exact"/>
      <w:ind w:left="442"/>
    </w:pPr>
    <w:rPr>
      <w:rFonts w:ascii="Verdana" w:eastAsiaTheme="minorEastAsia" w:hAnsi="Verdana" w:cstheme="minorHAnsi"/>
      <w:i/>
      <w:sz w:val="20"/>
      <w:szCs w:val="22"/>
      <w:lang w:eastAsia="en-US"/>
    </w:rPr>
  </w:style>
  <w:style w:type="paragraph" w:customStyle="1" w:styleId="SFTtulo2">
    <w:name w:val="SF_Título 2"/>
    <w:basedOn w:val="Normal"/>
    <w:link w:val="SFTtulo2Char"/>
    <w:rsid w:val="002200A8"/>
    <w:pPr>
      <w:keepNext/>
      <w:keepLines/>
      <w:tabs>
        <w:tab w:val="left" w:pos="709"/>
        <w:tab w:val="left" w:pos="2366"/>
      </w:tabs>
      <w:autoSpaceDE/>
      <w:autoSpaceDN/>
      <w:adjustRightInd/>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2200A8"/>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2200A8"/>
    <w:pPr>
      <w:numPr>
        <w:ilvl w:val="5"/>
        <w:numId w:val="116"/>
      </w:numPr>
      <w:tabs>
        <w:tab w:val="clear" w:pos="2880"/>
      </w:tabs>
      <w:autoSpaceDE/>
      <w:autoSpaceDN/>
      <w:adjustRightInd/>
      <w:spacing w:after="240"/>
      <w:ind w:left="1080"/>
      <w:jc w:val="center"/>
      <w:outlineLvl w:val="0"/>
    </w:pPr>
    <w:rPr>
      <w:rFonts w:ascii="Verdana" w:hAnsi="Verdana" w:cstheme="minorHAnsi"/>
      <w:b/>
      <w:caps/>
      <w:sz w:val="20"/>
      <w:szCs w:val="20"/>
      <w:lang w:eastAsia="en-US"/>
    </w:rPr>
  </w:style>
  <w:style w:type="paragraph" w:customStyle="1" w:styleId="ArticleL2">
    <w:name w:val="Article_L2"/>
    <w:basedOn w:val="ArticleL1"/>
    <w:next w:val="Corpodetexto"/>
    <w:rsid w:val="002200A8"/>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2200A8"/>
    <w:pPr>
      <w:numPr>
        <w:ilvl w:val="7"/>
      </w:numPr>
      <w:tabs>
        <w:tab w:val="clear" w:pos="5760"/>
      </w:tabs>
      <w:ind w:left="2160" w:hanging="180"/>
      <w:outlineLvl w:val="2"/>
    </w:pPr>
  </w:style>
  <w:style w:type="paragraph" w:customStyle="1" w:styleId="ArticleL4">
    <w:name w:val="Article_L4"/>
    <w:basedOn w:val="ArticleL3"/>
    <w:next w:val="Corpodetexto"/>
    <w:rsid w:val="002200A8"/>
    <w:pPr>
      <w:numPr>
        <w:ilvl w:val="8"/>
      </w:numPr>
      <w:tabs>
        <w:tab w:val="clear" w:pos="6480"/>
      </w:tabs>
      <w:ind w:left="2880" w:hanging="360"/>
      <w:outlineLvl w:val="3"/>
    </w:pPr>
  </w:style>
  <w:style w:type="paragraph" w:customStyle="1" w:styleId="ArticleL5">
    <w:name w:val="Article_L5"/>
    <w:basedOn w:val="ArticleL4"/>
    <w:next w:val="Corpodetexto"/>
    <w:rsid w:val="002200A8"/>
    <w:pPr>
      <w:numPr>
        <w:ilvl w:val="4"/>
      </w:numPr>
      <w:tabs>
        <w:tab w:val="clear" w:pos="2160"/>
      </w:tabs>
      <w:ind w:left="3600" w:hanging="360"/>
      <w:outlineLvl w:val="4"/>
    </w:pPr>
  </w:style>
  <w:style w:type="paragraph" w:customStyle="1" w:styleId="ArticleL6">
    <w:name w:val="Article_L6"/>
    <w:basedOn w:val="ArticleL5"/>
    <w:next w:val="Corpodetexto"/>
    <w:rsid w:val="002200A8"/>
    <w:pPr>
      <w:numPr>
        <w:ilvl w:val="5"/>
        <w:numId w:val="7"/>
      </w:numPr>
      <w:ind w:left="4320" w:hanging="180"/>
      <w:outlineLvl w:val="5"/>
    </w:pPr>
  </w:style>
  <w:style w:type="paragraph" w:customStyle="1" w:styleId="ArticleL7">
    <w:name w:val="Article_L7"/>
    <w:basedOn w:val="ArticleL6"/>
    <w:next w:val="Corpodetexto"/>
    <w:rsid w:val="002200A8"/>
    <w:pPr>
      <w:numPr>
        <w:ilvl w:val="6"/>
      </w:numPr>
      <w:jc w:val="left"/>
      <w:outlineLvl w:val="6"/>
    </w:pPr>
  </w:style>
  <w:style w:type="paragraph" w:customStyle="1" w:styleId="ArticleL8">
    <w:name w:val="Article_L8"/>
    <w:basedOn w:val="ArticleL7"/>
    <w:next w:val="Corpodetexto"/>
    <w:rsid w:val="002200A8"/>
    <w:pPr>
      <w:numPr>
        <w:ilvl w:val="7"/>
      </w:numPr>
      <w:outlineLvl w:val="7"/>
    </w:pPr>
  </w:style>
  <w:style w:type="paragraph" w:customStyle="1" w:styleId="ArticleL9">
    <w:name w:val="Article_L9"/>
    <w:basedOn w:val="ArticleL8"/>
    <w:next w:val="Corpodetexto"/>
    <w:rsid w:val="002200A8"/>
    <w:pPr>
      <w:numPr>
        <w:ilvl w:val="8"/>
      </w:numPr>
      <w:outlineLvl w:val="8"/>
    </w:pPr>
  </w:style>
  <w:style w:type="paragraph" w:customStyle="1" w:styleId="xl37">
    <w:name w:val="xl37"/>
    <w:basedOn w:val="Normal"/>
    <w:rsid w:val="002200A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0"/>
      <w:szCs w:val="18"/>
      <w:lang w:eastAsia="en-US"/>
    </w:rPr>
  </w:style>
  <w:style w:type="paragraph" w:customStyle="1" w:styleId="TextoComum">
    <w:name w:val="Texto (Comum)"/>
    <w:basedOn w:val="Normal"/>
    <w:link w:val="TextoComumChar"/>
    <w:rsid w:val="002200A8"/>
    <w:pPr>
      <w:autoSpaceDE/>
      <w:autoSpaceDN/>
      <w:adjustRightInd/>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2200A8"/>
    <w:rPr>
      <w:rFonts w:ascii="Verdana" w:eastAsia="Calibri" w:hAnsi="Verdana" w:cs="Calibri"/>
      <w:szCs w:val="22"/>
      <w:lang w:eastAsia="en-US"/>
    </w:rPr>
  </w:style>
  <w:style w:type="paragraph" w:customStyle="1" w:styleId="FormaLivre">
    <w:name w:val="Forma Livre"/>
    <w:rsid w:val="002200A8"/>
    <w:rPr>
      <w:rFonts w:ascii="Lucida Grande" w:eastAsia="ヒラギノ角ゴ Pro W3" w:hAnsi="Lucida Grande"/>
      <w:color w:val="000000"/>
      <w:szCs w:val="24"/>
    </w:rPr>
  </w:style>
  <w:style w:type="character" w:customStyle="1" w:styleId="MenoPendente1">
    <w:name w:val="Menção Pendente1"/>
    <w:basedOn w:val="Fontepargpadro"/>
    <w:uiPriority w:val="99"/>
    <w:semiHidden/>
    <w:unhideWhenUsed/>
    <w:rsid w:val="002200A8"/>
    <w:rPr>
      <w:color w:val="605E5C"/>
      <w:shd w:val="clear" w:color="auto" w:fill="E1DFDD"/>
    </w:rPr>
  </w:style>
  <w:style w:type="character" w:customStyle="1" w:styleId="MenoPendente2">
    <w:name w:val="Menção Pendente2"/>
    <w:basedOn w:val="Fontepargpadro"/>
    <w:uiPriority w:val="99"/>
    <w:semiHidden/>
    <w:unhideWhenUsed/>
    <w:rsid w:val="002200A8"/>
    <w:rPr>
      <w:color w:val="605E5C"/>
      <w:shd w:val="clear" w:color="auto" w:fill="E1DFDD"/>
    </w:rPr>
  </w:style>
  <w:style w:type="paragraph" w:customStyle="1" w:styleId="alpha2">
    <w:name w:val="alpha 2"/>
    <w:basedOn w:val="Normal"/>
    <w:rsid w:val="002200A8"/>
    <w:pPr>
      <w:numPr>
        <w:numId w:val="122"/>
      </w:numPr>
      <w:autoSpaceDE/>
      <w:autoSpaceDN/>
      <w:adjustRightInd/>
      <w:spacing w:after="140" w:line="290" w:lineRule="auto"/>
      <w:jc w:val="both"/>
    </w:pPr>
    <w:rPr>
      <w:rFonts w:ascii="Verdana" w:eastAsiaTheme="minorHAnsi" w:hAnsi="Verdana" w:cstheme="minorHAnsi"/>
      <w:kern w:val="20"/>
      <w:sz w:val="20"/>
      <w:szCs w:val="20"/>
      <w:lang w:eastAsia="en-US"/>
    </w:rPr>
  </w:style>
  <w:style w:type="paragraph" w:customStyle="1" w:styleId="Body2">
    <w:name w:val="Body 2"/>
    <w:basedOn w:val="Normal"/>
    <w:rsid w:val="002200A8"/>
    <w:pPr>
      <w:autoSpaceDE/>
      <w:autoSpaceDN/>
      <w:adjustRightInd/>
      <w:spacing w:after="140" w:line="290" w:lineRule="auto"/>
      <w:ind w:left="1247"/>
      <w:jc w:val="both"/>
    </w:pPr>
    <w:rPr>
      <w:rFonts w:ascii="Verdana" w:eastAsiaTheme="minorHAnsi" w:hAnsi="Verdana" w:cstheme="minorHAnsi"/>
      <w:kern w:val="20"/>
      <w:sz w:val="20"/>
      <w:szCs w:val="18"/>
      <w:lang w:eastAsia="en-US"/>
    </w:rPr>
  </w:style>
  <w:style w:type="character" w:customStyle="1" w:styleId="PargrafoComumNvel3Char">
    <w:name w:val="Parágrafo Comum Nível 3 Char"/>
    <w:basedOn w:val="PargrafoComumNvel2Char"/>
    <w:link w:val="PargrafoComumNvel3"/>
    <w:rsid w:val="002200A8"/>
    <w:rPr>
      <w:rFonts w:ascii="Verdana" w:eastAsia="MS Mincho" w:hAnsi="Verdana" w:cstheme="minorHAnsi"/>
      <w:lang w:eastAsia="en-US"/>
    </w:rPr>
  </w:style>
  <w:style w:type="character" w:customStyle="1" w:styleId="MenoPendente3">
    <w:name w:val="Menção Pendente3"/>
    <w:basedOn w:val="Fontepargpadro"/>
    <w:uiPriority w:val="99"/>
    <w:semiHidden/>
    <w:unhideWhenUsed/>
    <w:rsid w:val="002200A8"/>
    <w:rPr>
      <w:color w:val="605E5C"/>
      <w:shd w:val="clear" w:color="auto" w:fill="E1DFDD"/>
    </w:rPr>
  </w:style>
  <w:style w:type="paragraph" w:styleId="Sumrio4">
    <w:name w:val="toc 4"/>
    <w:basedOn w:val="Normal"/>
    <w:next w:val="Normal"/>
    <w:autoRedefine/>
    <w:uiPriority w:val="39"/>
    <w:unhideWhenUsed/>
    <w:rsid w:val="002200A8"/>
    <w:pPr>
      <w:autoSpaceDE/>
      <w:autoSpaceDN/>
      <w:adjustRightInd/>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2200A8"/>
    <w:pPr>
      <w:autoSpaceDE/>
      <w:autoSpaceDN/>
      <w:adjustRightInd/>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2200A8"/>
    <w:pPr>
      <w:autoSpaceDE/>
      <w:autoSpaceDN/>
      <w:adjustRightInd/>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2200A8"/>
    <w:pPr>
      <w:autoSpaceDE/>
      <w:autoSpaceDN/>
      <w:adjustRightInd/>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2200A8"/>
    <w:pPr>
      <w:autoSpaceDE/>
      <w:autoSpaceDN/>
      <w:adjustRightInd/>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2200A8"/>
    <w:pPr>
      <w:autoSpaceDE/>
      <w:autoSpaceDN/>
      <w:adjustRightInd/>
      <w:spacing w:after="100" w:line="259" w:lineRule="auto"/>
      <w:ind w:left="1760"/>
    </w:pPr>
    <w:rPr>
      <w:rFonts w:asciiTheme="minorHAnsi" w:eastAsiaTheme="minorEastAsia" w:hAnsiTheme="minorHAnsi" w:cstheme="minorBidi"/>
      <w:sz w:val="22"/>
      <w:szCs w:val="22"/>
    </w:rPr>
  </w:style>
  <w:style w:type="paragraph" w:customStyle="1" w:styleId="Title">
    <w:name w:val="!Title"/>
    <w:basedOn w:val="Normal"/>
    <w:rsid w:val="002200A8"/>
    <w:pPr>
      <w:keepNext/>
      <w:keepLines/>
      <w:widowControl w:val="0"/>
      <w:spacing w:after="240"/>
      <w:jc w:val="center"/>
    </w:pPr>
  </w:style>
  <w:style w:type="paragraph" w:customStyle="1" w:styleId="Parties">
    <w:name w:val="Parties"/>
    <w:basedOn w:val="Normal"/>
    <w:rsid w:val="002200A8"/>
    <w:pPr>
      <w:numPr>
        <w:numId w:val="140"/>
      </w:numPr>
      <w:autoSpaceDE/>
      <w:autoSpaceDN/>
      <w:adjustRightInd/>
      <w:spacing w:after="240"/>
      <w:jc w:val="both"/>
    </w:pPr>
    <w:rPr>
      <w:bCs/>
      <w:sz w:val="22"/>
      <w:szCs w:val="20"/>
      <w:lang w:eastAsia="en-US"/>
    </w:rPr>
  </w:style>
  <w:style w:type="character" w:customStyle="1" w:styleId="MenoPendente4">
    <w:name w:val="Menção Pendente4"/>
    <w:basedOn w:val="Fontepargpadro"/>
    <w:uiPriority w:val="99"/>
    <w:unhideWhenUsed/>
    <w:rsid w:val="002200A8"/>
    <w:rPr>
      <w:color w:val="605E5C"/>
      <w:shd w:val="clear" w:color="auto" w:fill="E1DFDD"/>
    </w:rPr>
  </w:style>
  <w:style w:type="character" w:customStyle="1" w:styleId="Captulos-MattosFilhoChar">
    <w:name w:val="Capítulos - Mattos Filho Char"/>
    <w:basedOn w:val="Fontepargpadro"/>
    <w:link w:val="Captulos-MattosFilho"/>
    <w:rsid w:val="002200A8"/>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2200A8"/>
    <w:pPr>
      <w:autoSpaceDE/>
      <w:autoSpaceDN/>
      <w:adjustRightInd/>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2200A8"/>
    <w:pPr>
      <w:autoSpaceDE/>
      <w:autoSpaceDN/>
      <w:adjustRightInd/>
      <w:spacing w:line="360" w:lineRule="auto"/>
      <w:contextualSpacing/>
      <w:jc w:val="both"/>
    </w:pPr>
    <w:rPr>
      <w:rFonts w:ascii="Tahoma" w:eastAsiaTheme="majorEastAsia" w:hAnsi="Tahom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2200A8"/>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2200A8"/>
    <w:rPr>
      <w:i/>
      <w:color w:val="000000" w:themeColor="text1"/>
      <w:u w:color="000000" w:themeColor="text1"/>
    </w:rPr>
  </w:style>
  <w:style w:type="character" w:customStyle="1" w:styleId="Citao1-MattosFilhoChar">
    <w:name w:val="Citação 1 - Mattos Filho Char"/>
    <w:basedOn w:val="Texto-MattosFilhoChar"/>
    <w:link w:val="Citao1-MattosFilho"/>
    <w:rsid w:val="002200A8"/>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2200A8"/>
    <w:pPr>
      <w:numPr>
        <w:numId w:val="159"/>
      </w:numPr>
      <w:tabs>
        <w:tab w:val="left" w:pos="1701"/>
      </w:tabs>
      <w:autoSpaceDE/>
      <w:autoSpaceDN/>
      <w:adjustRightInd/>
      <w:spacing w:line="360" w:lineRule="auto"/>
      <w:ind w:left="0" w:firstLine="0"/>
      <w:contextualSpacing/>
      <w:jc w:val="both"/>
    </w:pPr>
    <w:rPr>
      <w:rFonts w:ascii="Tahoma" w:hAnsi="Tahoma" w:cs="Tahoma"/>
      <w:color w:val="000000" w:themeColor="text1"/>
      <w:sz w:val="20"/>
      <w:szCs w:val="22"/>
      <w:u w:color="000000" w:themeColor="text1"/>
    </w:rPr>
  </w:style>
  <w:style w:type="character" w:customStyle="1" w:styleId="Pargrafo-MattosFilhoChar">
    <w:name w:val="Parágrafo - Mattos Filho Char"/>
    <w:basedOn w:val="Fontepargpadro"/>
    <w:link w:val="Pargrafo-MattosFilho"/>
    <w:rsid w:val="002200A8"/>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2200A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2200A8"/>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2200A8"/>
    <w:pPr>
      <w:autoSpaceDE/>
      <w:autoSpaceDN/>
      <w:adjustRightInd/>
      <w:spacing w:line="360" w:lineRule="auto"/>
      <w:jc w:val="both"/>
    </w:pPr>
    <w:rPr>
      <w:rFonts w:ascii="Tahoma" w:hAnsi="Tahoma" w:cs="Tahoma"/>
      <w:b/>
      <w:color w:val="000000" w:themeColor="text1"/>
      <w:sz w:val="20"/>
      <w:u w:color="000000" w:themeColor="text1"/>
    </w:rPr>
  </w:style>
  <w:style w:type="character" w:customStyle="1" w:styleId="EndereamentoChar">
    <w:name w:val="Endereçamento Char"/>
    <w:basedOn w:val="Fontepargpadro"/>
    <w:link w:val="Endereamento"/>
    <w:rsid w:val="002200A8"/>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2200A8"/>
    <w:pPr>
      <w:autoSpaceDE/>
      <w:autoSpaceDN/>
      <w:adjustRightInd/>
      <w:spacing w:line="360" w:lineRule="auto"/>
      <w:contextualSpacing/>
      <w:jc w:val="center"/>
    </w:pPr>
    <w:rPr>
      <w:rFonts w:ascii="Tahoma" w:hAnsi="Tahoma" w:cs="Tahoma"/>
      <w:b/>
      <w:caps/>
      <w:color w:val="000000" w:themeColor="text1"/>
      <w:sz w:val="20"/>
      <w:szCs w:val="22"/>
      <w:u w:val="single" w:color="000000" w:themeColor="text1"/>
    </w:rPr>
  </w:style>
  <w:style w:type="character" w:customStyle="1" w:styleId="Ttulo1-MattosFilhoChar">
    <w:name w:val="Título 1 - Mattos Filho Char"/>
    <w:basedOn w:val="Fontepargpadro"/>
    <w:link w:val="Ttulo1-MattosFilho"/>
    <w:rsid w:val="002200A8"/>
    <w:rPr>
      <w:rFonts w:ascii="Tahoma" w:hAnsi="Tahoma" w:cs="Tahoma"/>
      <w:b/>
      <w:caps/>
      <w:color w:val="000000" w:themeColor="text1"/>
      <w:szCs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iddle@truesecuritizadora.com.br"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www.cvm.gov.b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B60E1260-F007-4A1F-880E-62FEAA61960A}">
  <ds:schemaRefs>
    <ds:schemaRef ds:uri="http://schemas.openxmlformats.org/officeDocument/2006/bibliography"/>
  </ds:schemaRefs>
</ds:datastoreItem>
</file>

<file path=customXml/itemProps10.xml><?xml version="1.0" encoding="utf-8"?>
<ds:datastoreItem xmlns:ds="http://schemas.openxmlformats.org/officeDocument/2006/customXml" ds:itemID="{F5C68CA9-A562-489B-9F90-5C6E64659F1B}">
  <ds:schemaRefs>
    <ds:schemaRef ds:uri="http://schemas.openxmlformats.org/officeDocument/2006/bibliography"/>
  </ds:schemaRefs>
</ds:datastoreItem>
</file>

<file path=customXml/itemProps11.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2.xml><?xml version="1.0" encoding="utf-8"?>
<ds:datastoreItem xmlns:ds="http://schemas.openxmlformats.org/officeDocument/2006/customXml" ds:itemID="{E84060DD-B27B-47C0-B3FA-C3620FFB4606}">
  <ds:schemaRefs>
    <ds:schemaRef ds:uri="http://schemas.openxmlformats.org/officeDocument/2006/bibliography"/>
  </ds:schemaRefs>
</ds:datastoreItem>
</file>

<file path=customXml/itemProps3.xml><?xml version="1.0" encoding="utf-8"?>
<ds:datastoreItem xmlns:ds="http://schemas.openxmlformats.org/officeDocument/2006/customXml" ds:itemID="{1CCFCA2B-C4B5-4C66-B567-F4AC2C529A07}">
  <ds:schemaRefs>
    <ds:schemaRef ds:uri="http://schemas.openxmlformats.org/officeDocument/2006/bibliography"/>
  </ds:schemaRefs>
</ds:datastoreItem>
</file>

<file path=customXml/itemProps4.xml><?xml version="1.0" encoding="utf-8"?>
<ds:datastoreItem xmlns:ds="http://schemas.openxmlformats.org/officeDocument/2006/customXml" ds:itemID="{C6D57576-DB1E-47C2-8978-FD3ACC7FF1B5}">
  <ds:schemaRefs>
    <ds:schemaRef ds:uri="http://schemas.openxmlformats.org/officeDocument/2006/bibliography"/>
  </ds:schemaRefs>
</ds:datastoreItem>
</file>

<file path=customXml/itemProps5.xml><?xml version="1.0" encoding="utf-8"?>
<ds:datastoreItem xmlns:ds="http://schemas.openxmlformats.org/officeDocument/2006/customXml" ds:itemID="{8853E8B3-D012-4AFB-AE29-68C5B3B149DD}">
  <ds:schemaRefs>
    <ds:schemaRef ds:uri="http://schemas.openxmlformats.org/officeDocument/2006/bibliography"/>
  </ds:schemaRefs>
</ds:datastoreItem>
</file>

<file path=customXml/itemProps6.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116</Pages>
  <Words>91399</Words>
  <Characters>493560</Characters>
  <Application>Microsoft Office Word</Application>
  <DocSecurity>0</DocSecurity>
  <Lines>4113</Lines>
  <Paragraphs>1167</Paragraphs>
  <ScaleCrop>false</ScaleCrop>
  <HeadingPairs>
    <vt:vector size="6" baseType="variant">
      <vt:variant>
        <vt:lpstr>Título</vt:lpstr>
      </vt:variant>
      <vt:variant>
        <vt:i4>1</vt:i4>
      </vt:variant>
      <vt:variant>
        <vt:lpstr>Títulos</vt:lpstr>
      </vt:variant>
      <vt:variant>
        <vt:i4>3</vt:i4>
      </vt:variant>
      <vt:variant>
        <vt:lpstr/>
      </vt:variant>
      <vt:variant>
        <vt:i4>1</vt:i4>
      </vt:variant>
    </vt:vector>
  </HeadingPairs>
  <TitlesOfParts>
    <vt:vector size="5" baseType="lpstr">
      <vt:lpstr/>
      <vt:lpstr>J = VNa x (FatorJuros – 1)</vt:lpstr>
      <vt:lpstr>Onde:</vt:lpstr>
      <vt:lpstr>Onde:</vt:lpstr>
      <vt:lpstr/>
    </vt:vector>
  </TitlesOfParts>
  <Company/>
  <LinksUpToDate>false</LinksUpToDate>
  <CharactersWithSpaces>583792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Carlos de Araujo</cp:lastModifiedBy>
  <cp:revision>2</cp:revision>
  <dcterms:created xsi:type="dcterms:W3CDTF">2021-06-11T13:06:00Z</dcterms:created>
  <dcterms:modified xsi:type="dcterms:W3CDTF">2021-06-11T13:25:00Z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ies>
</file>