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E03342">
      <w:pPr>
        <w:suppressAutoHyphens/>
        <w:spacing w:after="240" w:line="320" w:lineRule="atLeast"/>
        <w:jc w:val="center"/>
        <w:rPr>
          <w:rFonts w:ascii="Tahoma" w:hAnsi="Tahoma" w:cs="Tahoma"/>
          <w:sz w:val="22"/>
          <w:szCs w:val="22"/>
        </w:rPr>
      </w:pPr>
    </w:p>
    <w:p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Tr="00C857E2">
        <w:trPr>
          <w:trHeight w:val="20"/>
        </w:trPr>
        <w:tc>
          <w:tcPr>
            <w:tcW w:w="1707" w:type="pct"/>
          </w:tcPr>
          <w:p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rsidTr="00C857E2">
        <w:trPr>
          <w:trHeight w:val="20"/>
        </w:trPr>
        <w:tc>
          <w:tcPr>
            <w:tcW w:w="1707" w:type="pct"/>
          </w:tcPr>
          <w:p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rsidTr="00C857E2">
        <w:trPr>
          <w:trHeight w:val="20"/>
        </w:trPr>
        <w:tc>
          <w:tcPr>
            <w:tcW w:w="1707" w:type="pct"/>
          </w:tcPr>
          <w:p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rsidTr="00C857E2">
        <w:trPr>
          <w:trHeight w:val="20"/>
        </w:trPr>
        <w:tc>
          <w:tcPr>
            <w:tcW w:w="1707" w:type="pct"/>
          </w:tcPr>
          <w:p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E5656">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E5656">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rsidTr="00C857E2">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rsidTr="00C857E2">
        <w:trPr>
          <w:trHeight w:val="20"/>
        </w:trPr>
        <w:tc>
          <w:tcPr>
            <w:tcW w:w="1707" w:type="pct"/>
          </w:tcPr>
          <w:p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lastRenderedPageBreak/>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rsidTr="00BE6921">
        <w:trPr>
          <w:trHeight w:val="20"/>
        </w:trPr>
        <w:tc>
          <w:tcPr>
            <w:tcW w:w="1707" w:type="pct"/>
          </w:tcPr>
          <w:p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E5656">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730EBA">
              <w:rPr>
                <w:rFonts w:ascii="Tahoma" w:hAnsi="Tahoma" w:cs="Tahoma"/>
                <w:b w:val="0"/>
                <w:sz w:val="22"/>
                <w:szCs w:val="22"/>
                <w:lang w:val="pt-BR"/>
              </w:rPr>
              <w:t>0</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 xml:space="preserve">odo dia </w:t>
            </w:r>
            <w:r w:rsidR="00730EBA">
              <w:rPr>
                <w:rFonts w:ascii="Tahoma" w:hAnsi="Tahoma" w:cs="Tahoma"/>
                <w:b w:val="0"/>
                <w:sz w:val="22"/>
                <w:szCs w:val="22"/>
                <w:lang w:val="pt-BR"/>
              </w:rPr>
              <w:t>20</w:t>
            </w:r>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E5656">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E5656">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rsidTr="00C857E2">
        <w:trPr>
          <w:trHeight w:val="20"/>
        </w:trPr>
        <w:tc>
          <w:tcPr>
            <w:tcW w:w="1707" w:type="pct"/>
            <w:shd w:val="clear" w:color="auto" w:fill="auto"/>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1" w:name="_Hlk63939497"/>
            <w:bookmarkStart w:id="2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1"/>
            <w:bookmarkEnd w:id="22"/>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3" w:name="_DV_M25"/>
            <w:bookmarkEnd w:id="2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rsidTr="00BE6921">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E5656">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4" w:name="_Hlk74155724"/>
            <w:r w:rsidR="008B124F" w:rsidRPr="00E45F18">
              <w:rPr>
                <w:rFonts w:ascii="Tahoma" w:hAnsi="Tahoma" w:cs="Tahoma"/>
                <w:sz w:val="22"/>
                <w:szCs w:val="22"/>
              </w:rPr>
              <w:t>15.490.333,87 (quinze milhões e quatrocentos e noventa mil e trezentos e trinta e três reais e oitenta e sete centavos)</w:t>
            </w:r>
            <w:bookmarkEnd w:id="24"/>
            <w:r w:rsidR="00A272C6" w:rsidRPr="00E45F18">
              <w:rPr>
                <w:rFonts w:ascii="Tahoma" w:hAnsi="Tahoma" w:cs="Tahoma"/>
                <w:color w:val="000000"/>
                <w:sz w:val="22"/>
                <w:szCs w:val="22"/>
              </w:rPr>
              <w:t xml:space="preserve"> para Uberaba – Damha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E5656">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E5656">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E5656" w:rsidRPr="007E5656">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E5656">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rsidTr="00C857E2">
        <w:trPr>
          <w:trHeight w:val="20"/>
        </w:trPr>
        <w:tc>
          <w:tcPr>
            <w:tcW w:w="1707" w:type="pct"/>
          </w:tcPr>
          <w:p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rsidTr="00C857E2">
        <w:trPr>
          <w:trHeight w:val="20"/>
        </w:trPr>
        <w:tc>
          <w:tcPr>
            <w:tcW w:w="1707" w:type="pct"/>
          </w:tcPr>
          <w:p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rsidTr="00BE6921">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rsidTr="00323165">
        <w:trPr>
          <w:trHeight w:val="20"/>
        </w:trPr>
        <w:tc>
          <w:tcPr>
            <w:tcW w:w="1707" w:type="pct"/>
          </w:tcPr>
          <w:p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rsidTr="00C857E2">
        <w:trPr>
          <w:trHeight w:val="20"/>
        </w:trPr>
        <w:tc>
          <w:tcPr>
            <w:tcW w:w="1707" w:type="pct"/>
          </w:tcPr>
          <w:p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rsidTr="00BE6921">
        <w:trPr>
          <w:trHeight w:val="20"/>
        </w:trPr>
        <w:tc>
          <w:tcPr>
            <w:tcW w:w="1707" w:type="pct"/>
          </w:tcPr>
          <w:p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E5656">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5" w:name="_DV_M39"/>
            <w:bookmarkEnd w:id="25"/>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6" w:name="_DV_M40"/>
      <w:bookmarkStart w:id="27" w:name="_Toc110076261"/>
      <w:bookmarkStart w:id="28" w:name="_Toc163380699"/>
      <w:bookmarkStart w:id="29" w:name="_Toc180553615"/>
      <w:bookmarkEnd w:id="26"/>
    </w:p>
    <w:p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w:t>
      </w:r>
      <w:r w:rsidR="007F1D7B" w:rsidRPr="00847C75">
        <w:rPr>
          <w:rFonts w:ascii="Tahoma" w:hAnsi="Tahoma" w:cs="Tahoma"/>
          <w:sz w:val="22"/>
          <w:szCs w:val="22"/>
        </w:rPr>
        <w:lastRenderedPageBreak/>
        <w:t>emissão de certificados de recebíveis imobiliários da Emissora, já considerando os CRI objeto desta Emissão, não atingiu este limite</w:t>
      </w:r>
      <w:r w:rsidR="00F06EF1" w:rsidRPr="00847C75">
        <w:rPr>
          <w:rFonts w:ascii="Tahoma" w:hAnsi="Tahoma" w:cs="Tahoma"/>
          <w:sz w:val="22"/>
          <w:szCs w:val="22"/>
        </w:rPr>
        <w:t>.</w:t>
      </w:r>
    </w:p>
    <w:p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Encalso</w:t>
      </w:r>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0"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0"/>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7"/>
      <w:bookmarkEnd w:id="28"/>
      <w:bookmarkEnd w:id="29"/>
    </w:p>
    <w:p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 w:name="_DV_M41"/>
      <w:bookmarkEnd w:id="31"/>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E5656">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2" w:name="_Ref7696562"/>
      <w:bookmarkStart w:id="33" w:name="_Ref525693142"/>
      <w:bookmarkStart w:id="34"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7E5656">
        <w:rPr>
          <w:rFonts w:ascii="Tahoma" w:hAnsi="Tahoma" w:cs="Tahoma"/>
          <w:b/>
          <w:bCs/>
          <w:sz w:val="22"/>
          <w:szCs w:val="22"/>
        </w:rPr>
        <w:t>Erro! Fonte de referência não encontrada.</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32"/>
      <w:r w:rsidR="00FB23E7" w:rsidRPr="00847C75">
        <w:rPr>
          <w:rFonts w:ascii="Tahoma" w:hAnsi="Tahoma" w:cs="Tahoma"/>
          <w:sz w:val="22"/>
          <w:szCs w:val="22"/>
        </w:rPr>
        <w:t xml:space="preserve"> </w:t>
      </w:r>
    </w:p>
    <w:p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3"/>
    <w:bookmarkEnd w:id="34"/>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5" w:name="_DV_M42"/>
      <w:bookmarkEnd w:id="35"/>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36" w:name="_DV_M43"/>
      <w:bookmarkStart w:id="37" w:name="_DV_M134"/>
      <w:bookmarkStart w:id="38" w:name="_DV_M135"/>
      <w:bookmarkStart w:id="39" w:name="_DV_M44"/>
      <w:bookmarkEnd w:id="36"/>
      <w:bookmarkEnd w:id="37"/>
      <w:bookmarkEnd w:id="38"/>
      <w:bookmarkEnd w:id="39"/>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0" w:name="_DV_M136"/>
      <w:bookmarkStart w:id="41" w:name="_DV_M45"/>
      <w:bookmarkEnd w:id="40"/>
      <w:bookmarkEnd w:id="41"/>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2" w:name="_DV_M137"/>
      <w:bookmarkStart w:id="43" w:name="_DV_M46"/>
      <w:bookmarkEnd w:id="42"/>
      <w:bookmarkEnd w:id="43"/>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138"/>
      <w:bookmarkStart w:id="45" w:name="_DV_M47"/>
      <w:bookmarkEnd w:id="44"/>
      <w:bookmarkEnd w:id="45"/>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6" w:name="_DV_M139"/>
      <w:bookmarkStart w:id="47" w:name="_DV_M48"/>
      <w:bookmarkEnd w:id="46"/>
      <w:bookmarkEnd w:id="47"/>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40"/>
      <w:bookmarkStart w:id="49" w:name="_DV_M49"/>
      <w:bookmarkEnd w:id="48"/>
      <w:bookmarkEnd w:id="49"/>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0" w:name="_DV_M50"/>
      <w:bookmarkEnd w:id="50"/>
    </w:p>
    <w:p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1" w:name="_Toc444006309"/>
      <w:r w:rsidRPr="00E03342">
        <w:rPr>
          <w:rFonts w:ascii="Tahoma" w:hAnsi="Tahoma"/>
          <w:color w:val="000000"/>
          <w:sz w:val="22"/>
          <w:u w:val="single"/>
        </w:rPr>
        <w:t>Procedimentos de Cobrança e Pagamento</w:t>
      </w:r>
      <w:bookmarkEnd w:id="51"/>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2"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2"/>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E5656">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rsidR="006F7987" w:rsidRPr="00F07614" w:rsidRDefault="00C63A3F" w:rsidP="00455521">
      <w:pPr>
        <w:numPr>
          <w:ilvl w:val="0"/>
          <w:numId w:val="30"/>
        </w:numPr>
        <w:spacing w:after="240" w:line="320" w:lineRule="exact"/>
        <w:ind w:hanging="1134"/>
        <w:jc w:val="both"/>
        <w:rPr>
          <w:rFonts w:ascii="Tahoma" w:hAnsi="Tahoma"/>
          <w:sz w:val="22"/>
        </w:rPr>
      </w:pPr>
      <w:bookmarkStart w:id="53"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E5656">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3"/>
    <w:p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4"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4"/>
      <w:r w:rsidR="00043499" w:rsidRPr="00847C75">
        <w:rPr>
          <w:rFonts w:ascii="Tahoma" w:hAnsi="Tahoma" w:cs="Tahoma"/>
          <w:sz w:val="22"/>
          <w:szCs w:val="22"/>
        </w:rPr>
        <w:t>.</w:t>
      </w:r>
      <w:r w:rsidR="005A14F2"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5" w:name="_DV_M51"/>
      <w:bookmarkStart w:id="56" w:name="_DV_M52"/>
      <w:bookmarkStart w:id="57" w:name="_Toc110076262"/>
      <w:bookmarkStart w:id="58" w:name="_Toc163380700"/>
      <w:bookmarkStart w:id="59" w:name="_Toc180553616"/>
      <w:bookmarkStart w:id="60" w:name="_Ref70345761"/>
      <w:bookmarkEnd w:id="55"/>
      <w:bookmarkEnd w:id="56"/>
      <w:r w:rsidRPr="00847C75">
        <w:rPr>
          <w:rFonts w:ascii="Tahoma" w:hAnsi="Tahoma" w:cs="Tahoma"/>
          <w:b/>
          <w:sz w:val="22"/>
          <w:szCs w:val="22"/>
        </w:rPr>
        <w:t>CLÁUSULA TERCEIRA – DA IDENTIFICAÇÃO DOS CRI E DA FORMA DE DISTRIBUIÇÃO</w:t>
      </w:r>
      <w:bookmarkEnd w:id="57"/>
      <w:bookmarkEnd w:id="58"/>
      <w:bookmarkEnd w:id="59"/>
      <w:bookmarkEnd w:id="60"/>
    </w:p>
    <w:p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1" w:name="_DV_M53"/>
      <w:bookmarkEnd w:id="61"/>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r w:rsidRPr="00847C75">
        <w:rPr>
          <w:rFonts w:ascii="Tahoma" w:hAnsi="Tahoma" w:cs="Tahoma"/>
          <w:sz w:val="22"/>
          <w:szCs w:val="22"/>
        </w:rPr>
        <w:lastRenderedPageBreak/>
        <w:t>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E5656">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E5656">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20</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E5656">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E5656">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2" w:name="_DV_M54"/>
      <w:bookmarkStart w:id="63" w:name="_DV_M55"/>
      <w:bookmarkStart w:id="64" w:name="_DV_M56"/>
      <w:bookmarkStart w:id="65" w:name="_DV_M57"/>
      <w:bookmarkStart w:id="66" w:name="_DV_M59"/>
      <w:bookmarkStart w:id="67" w:name="_DV_M60"/>
      <w:bookmarkStart w:id="68" w:name="_DV_M61"/>
      <w:bookmarkStart w:id="69" w:name="_DV_M62"/>
      <w:bookmarkStart w:id="70" w:name="_DV_M65"/>
      <w:bookmarkStart w:id="71" w:name="_DV_M70"/>
      <w:bookmarkStart w:id="72" w:name="_DV_M71"/>
      <w:bookmarkStart w:id="73" w:name="_DV_M74"/>
      <w:bookmarkStart w:id="74" w:name="_DV_M75"/>
      <w:bookmarkStart w:id="75" w:name="_DV_M76"/>
      <w:bookmarkStart w:id="76" w:name="_DV_M77"/>
      <w:bookmarkStart w:id="77" w:name="_DV_M78"/>
      <w:bookmarkStart w:id="78" w:name="_DV_M79"/>
      <w:bookmarkStart w:id="79" w:name="_DV_M80"/>
      <w:bookmarkStart w:id="80" w:name="_DV_M81"/>
      <w:bookmarkStart w:id="81" w:name="_DV_M85"/>
      <w:bookmarkStart w:id="82" w:name="_DV_M86"/>
      <w:bookmarkStart w:id="83" w:name="_DV_M87"/>
      <w:bookmarkStart w:id="84" w:name="_DV_M88"/>
      <w:bookmarkStart w:id="85" w:name="_DV_M893"/>
      <w:bookmarkStart w:id="86" w:name="_DV_M8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 xml:space="preserve">distribuição no mercado primário, por meio do MDA – Módulo de Distribuição de Ativos, </w:t>
      </w:r>
      <w:r w:rsidRPr="00847C75">
        <w:rPr>
          <w:rFonts w:ascii="Tahoma" w:hAnsi="Tahoma" w:cs="Tahoma"/>
          <w:sz w:val="22"/>
          <w:szCs w:val="22"/>
        </w:rPr>
        <w:lastRenderedPageBreak/>
        <w:t>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7" w:name="_DV_M90"/>
      <w:bookmarkEnd w:id="87"/>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E5656">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8"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88"/>
      <w:r w:rsidR="00000E24"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9"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9"/>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90" w:name="_DV_M72"/>
      <w:bookmarkStart w:id="91" w:name="_DV_M63"/>
      <w:bookmarkStart w:id="92" w:name="_DV_M64"/>
      <w:bookmarkStart w:id="93" w:name="_DV_M66"/>
      <w:bookmarkStart w:id="94" w:name="_DV_M67"/>
      <w:bookmarkStart w:id="95" w:name="_DV_M68"/>
      <w:bookmarkStart w:id="96" w:name="_DV_M69"/>
      <w:bookmarkEnd w:id="90"/>
      <w:bookmarkEnd w:id="91"/>
      <w:bookmarkEnd w:id="92"/>
      <w:bookmarkEnd w:id="93"/>
      <w:bookmarkEnd w:id="94"/>
      <w:bookmarkEnd w:id="95"/>
      <w:bookmarkEnd w:id="96"/>
    </w:p>
    <w:p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E5656">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7" w:name="_DV_M109"/>
      <w:bookmarkStart w:id="98" w:name="_Toc163380701"/>
      <w:bookmarkStart w:id="99" w:name="_Toc180553617"/>
      <w:bookmarkStart w:id="100" w:name="_Ref70355403"/>
      <w:bookmarkEnd w:id="97"/>
      <w:r w:rsidRPr="00847C75">
        <w:rPr>
          <w:rFonts w:ascii="Tahoma" w:hAnsi="Tahoma" w:cs="Tahoma"/>
          <w:b/>
          <w:sz w:val="22"/>
          <w:szCs w:val="22"/>
        </w:rPr>
        <w:t>CLÁUSULA QUARTA – DA INTEGRALIZAÇÃO DOS CRI</w:t>
      </w:r>
      <w:bookmarkEnd w:id="98"/>
      <w:bookmarkEnd w:id="99"/>
      <w:r w:rsidR="002F329A" w:rsidRPr="00847C75">
        <w:rPr>
          <w:rFonts w:ascii="Tahoma" w:hAnsi="Tahoma" w:cs="Tahoma"/>
          <w:b/>
          <w:sz w:val="22"/>
          <w:szCs w:val="22"/>
        </w:rPr>
        <w:t xml:space="preserve"> E DESTINAÇÃO DOS RECURSOS</w:t>
      </w:r>
      <w:bookmarkEnd w:id="100"/>
    </w:p>
    <w:p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1" w:name="_DV_M110"/>
      <w:bookmarkStart w:id="102" w:name="_Toc110076263"/>
      <w:bookmarkEnd w:id="101"/>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3" w:name="_DV_M111"/>
      <w:bookmarkEnd w:id="103"/>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4" w:name="_DV_M112"/>
      <w:bookmarkEnd w:id="104"/>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5" w:name="_Ref70384229"/>
      <w:bookmarkStart w:id="106" w:name="_Ref535152418"/>
      <w:bookmarkStart w:id="107" w:name="_Ref536433771"/>
      <w:bookmarkStart w:id="108" w:name="_Hlk70523956"/>
      <w:bookmarkStart w:id="109"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10"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10"/>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05"/>
      <w:bookmarkEnd w:id="106"/>
      <w:bookmarkEnd w:id="107"/>
      <w:r w:rsidR="009E13AB" w:rsidRPr="00847C75">
        <w:rPr>
          <w:rFonts w:ascii="Tahoma" w:hAnsi="Tahoma" w:cs="Tahoma"/>
          <w:sz w:val="22"/>
          <w:szCs w:val="22"/>
        </w:rPr>
        <w:t xml:space="preserve"> </w:t>
      </w:r>
    </w:p>
    <w:p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1" w:name="_Toc63859682"/>
      <w:bookmarkStart w:id="112" w:name="_Toc63964952"/>
      <w:bookmarkStart w:id="113" w:name="_Ref24935826"/>
      <w:bookmarkStart w:id="114" w:name="_Ref28293990"/>
      <w:bookmarkStart w:id="115" w:name="_Hlk74177998"/>
      <w:r w:rsidRPr="006B4657">
        <w:rPr>
          <w:rFonts w:ascii="Tahoma" w:eastAsia="Calibri" w:hAnsi="Tahoma"/>
          <w:sz w:val="22"/>
          <w:u w:val="single"/>
        </w:rPr>
        <w:t>Destinação dos Recursos - Reembolso</w:t>
      </w:r>
      <w:bookmarkEnd w:id="111"/>
      <w:r w:rsidRPr="00BE6921">
        <w:rPr>
          <w:rFonts w:ascii="Tahoma" w:eastAsia="Calibri" w:hAnsi="Tahoma" w:cs="Tahoma"/>
          <w:sz w:val="22"/>
          <w:szCs w:val="22"/>
          <w:lang w:eastAsia="en-US"/>
        </w:rPr>
        <w:t>.</w:t>
      </w:r>
      <w:bookmarkEnd w:id="112"/>
      <w:r w:rsidRPr="00BE6921">
        <w:rPr>
          <w:rFonts w:ascii="Tahoma" w:eastAsia="Calibri" w:hAnsi="Tahoma" w:cs="Tahoma"/>
          <w:sz w:val="22"/>
          <w:szCs w:val="22"/>
          <w:lang w:eastAsia="en-US"/>
        </w:rPr>
        <w:t xml:space="preserve"> </w:t>
      </w:r>
      <w:bookmarkStart w:id="116" w:name="_Ref68522788"/>
      <w:bookmarkEnd w:id="113"/>
      <w:bookmarkEnd w:id="114"/>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15"/>
      <w:bookmarkEnd w:id="116"/>
    </w:p>
    <w:p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17" w:name="_Hlk9955918"/>
      <w:r w:rsidRPr="003501CE">
        <w:rPr>
          <w:rFonts w:ascii="Tahoma" w:hAnsi="Tahoma" w:cs="Tahoma"/>
          <w:sz w:val="22"/>
          <w:szCs w:val="22"/>
        </w:rPr>
        <w:lastRenderedPageBreak/>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18" w:name="_Ref68265697"/>
      <w:bookmarkStart w:id="119" w:name="_Ref70355391"/>
      <w:bookmarkEnd w:id="117"/>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18"/>
      <w:r w:rsidRPr="00BE6921">
        <w:rPr>
          <w:rFonts w:ascii="Tahoma" w:eastAsia="Calibri" w:hAnsi="Tahoma" w:cs="Tahoma"/>
          <w:sz w:val="22"/>
          <w:szCs w:val="22"/>
          <w:lang w:eastAsia="en-US"/>
        </w:rPr>
        <w:t>.</w:t>
      </w:r>
      <w:bookmarkEnd w:id="119"/>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20" w:name="_Ref458760223"/>
      <w:bookmarkStart w:id="121"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20"/>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22"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22"/>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23"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24" w:name="_Ref536469886"/>
      <w:bookmarkStart w:id="125" w:name="_Ref40145628"/>
      <w:bookmarkStart w:id="126" w:name="_Hlk37326781"/>
      <w:bookmarkStart w:id="127" w:name="_Ref5117933"/>
      <w:bookmarkStart w:id="128" w:name="_Ref68515521"/>
      <w:bookmarkStart w:id="129" w:name="_Ref535152819"/>
      <w:bookmarkEnd w:id="121"/>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w:t>
      </w:r>
      <w:r w:rsidRPr="003501CE">
        <w:rPr>
          <w:rFonts w:ascii="Tahoma" w:eastAsia="Calibri" w:hAnsi="Tahoma" w:cs="Tahoma"/>
          <w:sz w:val="22"/>
          <w:szCs w:val="22"/>
          <w:lang w:eastAsia="en-US"/>
        </w:rPr>
        <w:lastRenderedPageBreak/>
        <w:t xml:space="preserve">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24"/>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23"/>
      <w:bookmarkEnd w:id="125"/>
      <w:r w:rsidRPr="003501CE">
        <w:rPr>
          <w:rFonts w:ascii="Tahoma" w:eastAsia="Calibri" w:hAnsi="Tahoma" w:cs="Tahoma"/>
          <w:sz w:val="22"/>
          <w:szCs w:val="22"/>
          <w:lang w:eastAsia="en-US"/>
        </w:rPr>
        <w:t>estabelecido por esta</w:t>
      </w:r>
      <w:bookmarkEnd w:id="126"/>
      <w:bookmarkEnd w:id="127"/>
      <w:r w:rsidRPr="003501CE">
        <w:rPr>
          <w:rFonts w:ascii="Tahoma" w:eastAsia="Calibri" w:hAnsi="Tahoma" w:cs="Tahoma"/>
          <w:sz w:val="22"/>
          <w:szCs w:val="22"/>
          <w:lang w:eastAsia="en-US"/>
        </w:rPr>
        <w:t>.</w:t>
      </w:r>
      <w:bookmarkEnd w:id="128"/>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30" w:name="_Hlk37326873"/>
      <w:bookmarkStart w:id="131" w:name="_Ref7736452"/>
      <w:bookmarkStart w:id="132"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33"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E5656">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30"/>
      <w:r w:rsidRPr="00847C75">
        <w:rPr>
          <w:rFonts w:ascii="Tahoma" w:hAnsi="Tahoma" w:cs="Tahoma"/>
          <w:sz w:val="22"/>
          <w:szCs w:val="22"/>
        </w:rPr>
        <w:t>.</w:t>
      </w:r>
      <w:bookmarkEnd w:id="131"/>
      <w:bookmarkEnd w:id="132"/>
      <w:bookmarkEnd w:id="133"/>
      <w:r w:rsidRPr="00847C75">
        <w:rPr>
          <w:rFonts w:ascii="Tahoma" w:hAnsi="Tahoma" w:cs="Tahoma"/>
          <w:sz w:val="22"/>
          <w:szCs w:val="22"/>
        </w:rPr>
        <w:t xml:space="preserve"> </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34" w:name="_Ref40145954"/>
      <w:bookmarkEnd w:id="129"/>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34"/>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w:t>
      </w:r>
      <w:r w:rsidRPr="00847C75">
        <w:rPr>
          <w:rFonts w:ascii="Tahoma" w:eastAsia="Arial Unicode MS" w:hAnsi="Tahoma" w:cs="Tahoma"/>
          <w:bCs/>
          <w:sz w:val="22"/>
          <w:szCs w:val="22"/>
        </w:rPr>
        <w:lastRenderedPageBreak/>
        <w:t xml:space="preserve">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35" w:name="_Ref22544210"/>
      <w:bookmarkStart w:id="136" w:name="_Ref66266982"/>
      <w:bookmarkStart w:id="137" w:name="_Ref23498002"/>
      <w:bookmarkStart w:id="138"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35"/>
      <w:bookmarkEnd w:id="136"/>
    </w:p>
    <w:p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37"/>
      <w:bookmarkEnd w:id="138"/>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E5656">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E5656">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9"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39"/>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E5656">
        <w:rPr>
          <w:rFonts w:ascii="Tahoma" w:eastAsia="Calibri" w:hAnsi="Tahoma" w:cs="Tahoma"/>
          <w:sz w:val="22"/>
          <w:szCs w:val="22"/>
          <w:lang w:eastAsia="en-US"/>
        </w:rPr>
        <w:t xml:space="preserve">4.5 </w:t>
      </w:r>
      <w:r w:rsidR="007E5656">
        <w:rPr>
          <w:rFonts w:ascii="Tahoma" w:eastAsia="Calibri" w:hAnsi="Tahoma" w:cs="Tahoma"/>
          <w:sz w:val="22"/>
          <w:szCs w:val="22"/>
          <w:lang w:eastAsia="en-US"/>
        </w:rPr>
        <w:lastRenderedPageBreak/>
        <w:t>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E5656">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08"/>
      <w:r w:rsidR="00CF4A51" w:rsidRPr="00847C75">
        <w:rPr>
          <w:rFonts w:ascii="Tahoma" w:eastAsia="Calibri" w:hAnsi="Tahoma" w:cs="Tahoma"/>
          <w:sz w:val="22"/>
          <w:szCs w:val="22"/>
          <w:lang w:eastAsia="en-US"/>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0" w:name="_DV_M113"/>
      <w:bookmarkStart w:id="141" w:name="_Toc163380702"/>
      <w:bookmarkStart w:id="142" w:name="_Toc180553618"/>
      <w:bookmarkEnd w:id="109"/>
      <w:bookmarkEnd w:id="140"/>
      <w:r w:rsidRPr="00847C75">
        <w:rPr>
          <w:rFonts w:ascii="Tahoma" w:hAnsi="Tahoma" w:cs="Tahoma"/>
          <w:b/>
          <w:sz w:val="22"/>
          <w:szCs w:val="22"/>
        </w:rPr>
        <w:t xml:space="preserve">CLÁUSULA QUINTA – </w:t>
      </w:r>
      <w:bookmarkStart w:id="143" w:name="_DV_M114"/>
      <w:bookmarkEnd w:id="102"/>
      <w:bookmarkEnd w:id="143"/>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44" w:name="_DV_M115"/>
      <w:bookmarkEnd w:id="141"/>
      <w:bookmarkEnd w:id="142"/>
      <w:bookmarkEnd w:id="144"/>
    </w:p>
    <w:p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45" w:name="_Ref7705047"/>
      <w:bookmarkStart w:id="146" w:name="_Ref524700916"/>
      <w:bookmarkStart w:id="147" w:name="_Ref524968420"/>
      <w:bookmarkStart w:id="148" w:name="_Ref6341500"/>
      <w:bookmarkStart w:id="149" w:name="_Ref7700949"/>
      <w:bookmarkStart w:id="150" w:name="_Hlk70528940"/>
      <w:bookmarkStart w:id="151" w:name="_Hlk40189141"/>
      <w:bookmarkStart w:id="152"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45"/>
      <w:r w:rsidR="00982986" w:rsidRPr="00847C75">
        <w:rPr>
          <w:rFonts w:ascii="Tahoma" w:hAnsi="Tahoma" w:cs="Tahoma"/>
          <w:sz w:val="22"/>
          <w:szCs w:val="22"/>
        </w:rPr>
        <w:t xml:space="preserve"> </w:t>
      </w:r>
    </w:p>
    <w:bookmarkEnd w:id="146"/>
    <w:bookmarkEnd w:id="147"/>
    <w:bookmarkEnd w:id="148"/>
    <w:bookmarkEnd w:id="149"/>
    <w:p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rsidTr="002F6FDB">
        <w:trPr>
          <w:trHeight w:val="1461"/>
        </w:trPr>
        <w:tc>
          <w:tcPr>
            <w:tcW w:w="1346" w:type="dxa"/>
            <w:tcBorders>
              <w:top w:val="nil"/>
              <w:left w:val="nil"/>
              <w:bottom w:val="nil"/>
              <w:right w:val="nil"/>
            </w:tcBorders>
          </w:tcPr>
          <w:p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dup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53"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53"/>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rsidTr="0070613B">
        <w:trPr>
          <w:trHeight w:val="1374"/>
        </w:trPr>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54"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54"/>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RDefault="00EE6A80"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 xml:space="preserve">20 </w:t>
      </w:r>
      <w:r>
        <w:rPr>
          <w:rFonts w:ascii="Tahoma" w:hAnsi="Tahoma" w:cs="Tahoma"/>
          <w:sz w:val="22"/>
          <w:szCs w:val="22"/>
        </w:rPr>
        <w:t xml:space="preserve">de cada mês e caso o dia </w:t>
      </w:r>
      <w:r w:rsidR="00730EBA">
        <w:rPr>
          <w:rFonts w:ascii="Tahoma" w:hAnsi="Tahoma" w:cs="Tahoma"/>
          <w:sz w:val="22"/>
          <w:szCs w:val="22"/>
        </w:rPr>
        <w:t xml:space="preserve">20 </w:t>
      </w:r>
      <w:r>
        <w:rPr>
          <w:rFonts w:ascii="Tahoma" w:hAnsi="Tahoma" w:cs="Tahoma"/>
          <w:sz w:val="22"/>
          <w:szCs w:val="22"/>
        </w:rPr>
        <w:t>não seja dia útil, será considerado o dia útil imediatamente subsequente.</w:t>
      </w:r>
    </w:p>
    <w:p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55" w:name="_Ref23270039"/>
      <w:bookmarkStart w:id="156" w:name="_Ref7705491"/>
      <w:bookmarkStart w:id="157" w:name="_Ref6416568"/>
      <w:bookmarkStart w:id="158" w:name="_Ref526178595"/>
      <w:bookmarkStart w:id="159" w:name="_Ref518380678"/>
      <w:bookmarkStart w:id="160"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55"/>
      <w:r w:rsidR="00196B70" w:rsidRPr="00847C75">
        <w:rPr>
          <w:rFonts w:ascii="Tahoma" w:hAnsi="Tahoma" w:cs="Tahoma"/>
          <w:sz w:val="22"/>
          <w:szCs w:val="22"/>
        </w:rPr>
        <w:t xml:space="preserve"> </w:t>
      </w:r>
      <w:bookmarkStart w:id="161" w:name="_Ref8913382"/>
      <w:bookmarkStart w:id="162" w:name="_Ref22549598"/>
      <w:bookmarkStart w:id="163" w:name="_Ref22540903"/>
      <w:bookmarkStart w:id="164" w:name="_Ref5727830"/>
      <w:bookmarkStart w:id="165" w:name="_Ref5727737"/>
      <w:bookmarkEnd w:id="156"/>
      <w:bookmarkEnd w:id="157"/>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lastRenderedPageBreak/>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61"/>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62"/>
      <w:r w:rsidR="002F329A" w:rsidRPr="00847C75">
        <w:rPr>
          <w:rFonts w:ascii="Tahoma" w:hAnsi="Tahoma" w:cs="Tahoma"/>
          <w:sz w:val="22"/>
          <w:szCs w:val="22"/>
        </w:rPr>
        <w:t xml:space="preserve"> </w:t>
      </w:r>
      <w:bookmarkEnd w:id="163"/>
    </w:p>
    <w:p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6" w:name="_Ref67222833"/>
      <w:bookmarkStart w:id="167" w:name="_Ref5760594"/>
      <w:bookmarkEnd w:id="164"/>
      <w:bookmarkEnd w:id="165"/>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66"/>
    </w:p>
    <w:p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RDefault="00F13FA1" w:rsidP="003501CE">
      <w:pPr>
        <w:suppressAutoHyphens/>
        <w:spacing w:after="240" w:line="320" w:lineRule="atLeast"/>
        <w:rPr>
          <w:rFonts w:ascii="Tahoma" w:hAnsi="Tahoma" w:cs="Tahoma"/>
        </w:rPr>
      </w:pPr>
    </w:p>
    <w:p w:rsidR="00253D54" w:rsidRPr="00E03342" w:rsidRDefault="00253D54" w:rsidP="00E03342">
      <w:pPr>
        <w:suppressAutoHyphens/>
        <w:spacing w:after="240" w:line="320" w:lineRule="atLeast"/>
        <w:ind w:left="1361"/>
        <w:jc w:val="center"/>
        <w:rPr>
          <w:rFonts w:ascii="Tahoma" w:hAnsi="Tahoma"/>
          <w:i/>
          <w:color w:val="000000"/>
          <w:sz w:val="22"/>
        </w:rPr>
      </w:pPr>
    </w:p>
    <w:p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RDefault="00196B70" w:rsidP="003501CE">
      <w:pPr>
        <w:suppressAutoHyphens/>
        <w:spacing w:after="240" w:line="320" w:lineRule="atLeast"/>
        <w:ind w:left="1361"/>
        <w:jc w:val="center"/>
        <w:rPr>
          <w:rFonts w:ascii="Tahoma" w:hAnsi="Tahoma" w:cs="Tahoma"/>
          <w:i/>
          <w:sz w:val="22"/>
          <w:szCs w:val="22"/>
        </w:rPr>
      </w:pPr>
    </w:p>
    <w:p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68"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rsidTr="0073013B">
        <w:tc>
          <w:tcPr>
            <w:tcW w:w="1346"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69" w:name="_Ref7707727"/>
      <w:bookmarkEnd w:id="158"/>
      <w:bookmarkEnd w:id="159"/>
      <w:bookmarkEnd w:id="160"/>
      <w:bookmarkEnd w:id="167"/>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w:t>
      </w:r>
      <w:r w:rsidR="00BF5BB2" w:rsidRPr="00847C75">
        <w:rPr>
          <w:rFonts w:ascii="Tahoma" w:hAnsi="Tahoma" w:cs="Tahoma"/>
          <w:sz w:val="22"/>
          <w:szCs w:val="22"/>
        </w:rPr>
        <w:lastRenderedPageBreak/>
        <w:t xml:space="preserve">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0" w:name="_Ref5731719"/>
      <w:r w:rsidR="00B76362" w:rsidRPr="00847C75">
        <w:rPr>
          <w:rFonts w:ascii="Tahoma" w:hAnsi="Tahoma" w:cs="Tahoma"/>
          <w:sz w:val="22"/>
          <w:szCs w:val="22"/>
        </w:rPr>
        <w:t>.</w:t>
      </w:r>
      <w:bookmarkEnd w:id="168"/>
      <w:bookmarkEnd w:id="169"/>
      <w:bookmarkEnd w:id="170"/>
      <w:r w:rsidRPr="00847C75">
        <w:rPr>
          <w:rFonts w:ascii="Tahoma" w:hAnsi="Tahoma" w:cs="Tahoma"/>
          <w:sz w:val="22"/>
          <w:szCs w:val="22"/>
        </w:rPr>
        <w:t xml:space="preserve"> </w:t>
      </w:r>
    </w:p>
    <w:p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1"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71"/>
    </w:p>
    <w:p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72" w:name="_Ref7719128"/>
      <w:bookmarkEnd w:id="150"/>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73"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74"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E5656">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20</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73"/>
      <w:bookmarkEnd w:id="174"/>
    </w:p>
    <w:p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lastRenderedPageBreak/>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7E5656" w:rsidRPr="007E5656">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51"/>
    <w:bookmarkEnd w:id="172"/>
    <w:p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52"/>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75" w:name="_DV_M117"/>
      <w:bookmarkStart w:id="176" w:name="_DV_M118"/>
      <w:bookmarkStart w:id="177" w:name="_DV_M119"/>
      <w:bookmarkStart w:id="178" w:name="_DV_M120"/>
      <w:bookmarkStart w:id="179" w:name="_DV_M121"/>
      <w:bookmarkStart w:id="180" w:name="_DV_M122"/>
      <w:bookmarkStart w:id="181" w:name="_DV_M123"/>
      <w:bookmarkStart w:id="182" w:name="_DV_M124"/>
      <w:bookmarkStart w:id="183" w:name="_DV_M125"/>
      <w:bookmarkStart w:id="184" w:name="_DV_M126"/>
      <w:bookmarkStart w:id="185" w:name="_DV_M127"/>
      <w:bookmarkStart w:id="186" w:name="_DV_M128"/>
      <w:bookmarkStart w:id="187" w:name="_DV_M129"/>
      <w:bookmarkStart w:id="188" w:name="_DV_M175"/>
      <w:bookmarkStart w:id="189" w:name="_DV_M743"/>
      <w:bookmarkStart w:id="190" w:name="_DV_M745"/>
      <w:bookmarkStart w:id="191" w:name="_Toc110076264"/>
      <w:bookmarkStart w:id="192" w:name="_Toc163380703"/>
      <w:bookmarkStart w:id="193" w:name="_Toc180553619"/>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847C75">
        <w:rPr>
          <w:rFonts w:ascii="Tahoma" w:hAnsi="Tahoma" w:cs="Tahoma"/>
          <w:b/>
          <w:sz w:val="22"/>
          <w:szCs w:val="22"/>
        </w:rPr>
        <w:t>CLÁUSULA SEXTA – DO RESGATE ANTECIPADO</w:t>
      </w:r>
      <w:bookmarkEnd w:id="191"/>
      <w:bookmarkEnd w:id="192"/>
      <w:bookmarkEnd w:id="193"/>
      <w:r w:rsidR="00BE6B16" w:rsidRPr="00847C75">
        <w:rPr>
          <w:rFonts w:ascii="Tahoma" w:hAnsi="Tahoma" w:cs="Tahoma"/>
          <w:b/>
          <w:sz w:val="22"/>
          <w:szCs w:val="22"/>
        </w:rPr>
        <w:t xml:space="preserve"> DOS CRI E AMORTIZAÇÃO EXTRAORDINÁRIA DOS CRI</w:t>
      </w:r>
    </w:p>
    <w:p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4" w:name="_Ref525693062"/>
      <w:bookmarkStart w:id="195"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6"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E5656">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E5656">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194"/>
      <w:bookmarkEnd w:id="196"/>
      <w:r w:rsidR="00913D5A" w:rsidRPr="00847C75">
        <w:rPr>
          <w:rFonts w:ascii="Tahoma" w:hAnsi="Tahoma" w:cs="Tahoma"/>
          <w:sz w:val="22"/>
          <w:szCs w:val="22"/>
        </w:rPr>
        <w:t xml:space="preserve"> </w:t>
      </w:r>
    </w:p>
    <w:p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7" w:name="_Ref40149488"/>
      <w:bookmarkStart w:id="198"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E5656">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 xml:space="preserve">Não </w:t>
      </w:r>
      <w:r w:rsidRPr="00847C75">
        <w:rPr>
          <w:rFonts w:ascii="Tahoma" w:hAnsi="Tahoma" w:cs="Tahoma"/>
          <w:sz w:val="22"/>
          <w:szCs w:val="22"/>
        </w:rPr>
        <w:lastRenderedPageBreak/>
        <w:t>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97"/>
      <w:r w:rsidRPr="00847C75">
        <w:rPr>
          <w:rFonts w:ascii="Tahoma" w:hAnsi="Tahoma" w:cs="Tahoma"/>
          <w:sz w:val="22"/>
          <w:szCs w:val="22"/>
        </w:rPr>
        <w:t xml:space="preserve"> </w:t>
      </w:r>
      <w:bookmarkEnd w:id="198"/>
    </w:p>
    <w:p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9" w:name="_Ref525693975"/>
      <w:bookmarkStart w:id="200"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199"/>
      <w:bookmarkEnd w:id="200"/>
    </w:p>
    <w:p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1"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2"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01"/>
      <w:bookmarkEnd w:id="202"/>
      <w:r w:rsidR="00E313FC" w:rsidRPr="00847C75">
        <w:rPr>
          <w:rFonts w:ascii="Tahoma" w:hAnsi="Tahoma" w:cs="Tahoma"/>
          <w:sz w:val="22"/>
          <w:szCs w:val="22"/>
        </w:rPr>
        <w:t>.</w:t>
      </w:r>
    </w:p>
    <w:p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03" w:name="_Ref66305992"/>
      <w:bookmarkStart w:id="204" w:name="_Ref22828570"/>
      <w:bookmarkStart w:id="205"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E5656">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03"/>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Tr="00E03342">
        <w:trPr>
          <w:jc w:val="center"/>
        </w:trPr>
        <w:tc>
          <w:tcPr>
            <w:tcW w:w="4395" w:type="dxa"/>
            <w:shd w:val="clear" w:color="auto" w:fill="E7E6E6" w:themeFill="background2"/>
            <w:hideMark/>
          </w:tcPr>
          <w:p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06" w:name="_Hlk40189564"/>
            <w:r w:rsidRPr="00E03342">
              <w:rPr>
                <w:rFonts w:ascii="Tahoma" w:hAnsi="Tahoma"/>
                <w:b/>
                <w:sz w:val="20"/>
              </w:rPr>
              <w:lastRenderedPageBreak/>
              <w:t>Data do Resgate Antecipado das Debêntures</w:t>
            </w:r>
          </w:p>
        </w:tc>
        <w:tc>
          <w:tcPr>
            <w:tcW w:w="2551" w:type="dxa"/>
            <w:shd w:val="clear" w:color="auto" w:fill="E7E6E6" w:themeFill="background2"/>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rsidTr="00E03342">
        <w:trPr>
          <w:jc w:val="center"/>
        </w:trPr>
        <w:tc>
          <w:tcPr>
            <w:tcW w:w="4395" w:type="dxa"/>
            <w:hideMark/>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rsidTr="00E03342">
        <w:trPr>
          <w:jc w:val="center"/>
        </w:trPr>
        <w:tc>
          <w:tcPr>
            <w:tcW w:w="4395" w:type="dxa"/>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07" w:name="_Ref66305971"/>
      <w:bookmarkEnd w:id="204"/>
      <w:bookmarkEnd w:id="205"/>
      <w:bookmarkEnd w:id="206"/>
    </w:p>
    <w:p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07"/>
      <w:r>
        <w:rPr>
          <w:rFonts w:ascii="Tahoma" w:hAnsi="Tahoma" w:cs="Tahoma"/>
          <w:sz w:val="22"/>
        </w:rPr>
        <w:t>.</w:t>
      </w:r>
    </w:p>
    <w:p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8"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08"/>
      <w:r w:rsidRPr="00847C75">
        <w:rPr>
          <w:rFonts w:ascii="Tahoma" w:hAnsi="Tahoma" w:cs="Tahoma"/>
          <w:sz w:val="22"/>
          <w:szCs w:val="22"/>
          <w:u w:val="single"/>
        </w:rPr>
        <w:t xml:space="preserve"> </w:t>
      </w:r>
    </w:p>
    <w:p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09" w:name="_Ref68473968"/>
      <w:r w:rsidRPr="003501CE">
        <w:rPr>
          <w:rFonts w:ascii="Tahoma" w:hAnsi="Tahoma" w:cs="Tahoma"/>
          <w:sz w:val="22"/>
          <w:szCs w:val="22"/>
        </w:rPr>
        <w:lastRenderedPageBreak/>
        <w:t xml:space="preserve">A Amortização Extraordinária </w:t>
      </w:r>
      <w:bookmarkStart w:id="210"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10"/>
      <w:r w:rsidRPr="003501CE">
        <w:rPr>
          <w:rFonts w:ascii="Tahoma" w:hAnsi="Tahoma" w:cs="Tahoma"/>
          <w:sz w:val="22"/>
          <w:szCs w:val="22"/>
        </w:rPr>
        <w:t>.</w:t>
      </w:r>
      <w:bookmarkEnd w:id="209"/>
      <w:r w:rsidRPr="00E03342">
        <w:rPr>
          <w:rFonts w:ascii="Tahoma" w:hAnsi="Tahoma"/>
          <w:sz w:val="22"/>
        </w:rPr>
        <w:t xml:space="preserve"> </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1"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11"/>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12" w:name="_DV_M182"/>
      <w:bookmarkStart w:id="213" w:name="_DV_M186"/>
      <w:bookmarkStart w:id="214" w:name="_DV_M187"/>
      <w:bookmarkStart w:id="215" w:name="_DV_M188"/>
      <w:bookmarkStart w:id="216" w:name="_DV_M193"/>
      <w:bookmarkStart w:id="217" w:name="_DV_M196"/>
      <w:bookmarkStart w:id="218" w:name="_DV_M197"/>
      <w:bookmarkStart w:id="219" w:name="_DV_M198"/>
      <w:bookmarkStart w:id="220" w:name="_DV_M199"/>
      <w:bookmarkStart w:id="221" w:name="_DV_M200"/>
      <w:bookmarkStart w:id="222" w:name="_DV_M201"/>
      <w:bookmarkStart w:id="223" w:name="_DV_M209"/>
      <w:bookmarkStart w:id="224" w:name="_Toc110076265"/>
      <w:bookmarkStart w:id="225" w:name="_Toc163380704"/>
      <w:bookmarkStart w:id="226" w:name="_Toc180553620"/>
      <w:bookmarkEnd w:id="195"/>
      <w:bookmarkEnd w:id="212"/>
      <w:bookmarkEnd w:id="213"/>
      <w:bookmarkEnd w:id="214"/>
      <w:bookmarkEnd w:id="215"/>
      <w:bookmarkEnd w:id="216"/>
      <w:bookmarkEnd w:id="217"/>
      <w:bookmarkEnd w:id="218"/>
      <w:bookmarkEnd w:id="219"/>
      <w:bookmarkEnd w:id="220"/>
      <w:bookmarkEnd w:id="221"/>
      <w:bookmarkEnd w:id="222"/>
      <w:bookmarkEnd w:id="223"/>
      <w:r w:rsidRPr="007308C3">
        <w:rPr>
          <w:rFonts w:ascii="Tahoma" w:hAnsi="Tahoma" w:cs="Tahoma"/>
          <w:b/>
          <w:sz w:val="22"/>
          <w:szCs w:val="22"/>
        </w:rPr>
        <w:t>CLÁUSULA SÉTIMA – DAS OBRIGAÇÕES E DECLARAÇÕES DA EMISSORA</w:t>
      </w:r>
      <w:bookmarkEnd w:id="224"/>
      <w:bookmarkEnd w:id="225"/>
      <w:bookmarkEnd w:id="226"/>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27" w:name="_DV_M210"/>
      <w:bookmarkEnd w:id="227"/>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7E5656" w:rsidRPr="007E5656">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E5656">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w:t>
      </w:r>
      <w:r w:rsidRPr="00E03342">
        <w:rPr>
          <w:rFonts w:ascii="Tahoma" w:eastAsia="Arial Unicode MS" w:hAnsi="Tahoma"/>
          <w:sz w:val="22"/>
        </w:rPr>
        <w:lastRenderedPageBreak/>
        <w:t>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válidos e regulares todos os alvarás, licenças, autorizações ou aprovações necessárias ao regular funcionamento da Emissora, efetuando todo e qualquer pagamento necessário para tanto;</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28" w:name="_DV_M211"/>
      <w:bookmarkStart w:id="229" w:name="_Ref426493738"/>
      <w:bookmarkEnd w:id="228"/>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29"/>
    </w:p>
    <w:p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0" w:name="_DV_M212"/>
      <w:bookmarkStart w:id="231" w:name="_DV_M213"/>
      <w:bookmarkStart w:id="232" w:name="_DV_M214"/>
      <w:bookmarkStart w:id="233" w:name="_DV_M215"/>
      <w:bookmarkStart w:id="234" w:name="_DV_M216"/>
      <w:bookmarkStart w:id="235" w:name="_DV_M217"/>
      <w:bookmarkStart w:id="236" w:name="_DV_M218"/>
      <w:bookmarkStart w:id="237" w:name="_DV_M219"/>
      <w:bookmarkStart w:id="238" w:name="_DV_M220"/>
      <w:bookmarkEnd w:id="230"/>
      <w:bookmarkEnd w:id="231"/>
      <w:bookmarkEnd w:id="232"/>
      <w:bookmarkEnd w:id="233"/>
      <w:bookmarkEnd w:id="234"/>
      <w:bookmarkEnd w:id="235"/>
      <w:bookmarkEnd w:id="236"/>
      <w:bookmarkEnd w:id="237"/>
      <w:bookmarkEnd w:id="238"/>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39" w:name="_DV_M222"/>
      <w:bookmarkStart w:id="240" w:name="_DV_M223"/>
      <w:bookmarkEnd w:id="239"/>
      <w:bookmarkEnd w:id="240"/>
      <w:r w:rsidR="00D74A1F" w:rsidRPr="00847C75">
        <w:rPr>
          <w:rFonts w:ascii="Tahoma" w:hAnsi="Tahoma" w:cs="Tahoma"/>
          <w:sz w:val="22"/>
          <w:szCs w:val="22"/>
        </w:rPr>
        <w:t xml:space="preserve"> </w:t>
      </w:r>
    </w:p>
    <w:p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1" w:name="_DV_M224"/>
      <w:bookmarkStart w:id="242" w:name="_DV_M225"/>
      <w:bookmarkStart w:id="243" w:name="_DV_M226"/>
      <w:bookmarkEnd w:id="241"/>
      <w:bookmarkEnd w:id="242"/>
      <w:bookmarkEnd w:id="243"/>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w:t>
      </w:r>
      <w:r w:rsidRPr="00E03342">
        <w:rPr>
          <w:rFonts w:ascii="Tahoma" w:eastAsia="Arial Unicode MS" w:hAnsi="Tahoma"/>
          <w:sz w:val="22"/>
        </w:rPr>
        <w:lastRenderedPageBreak/>
        <w:t xml:space="preserve">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44" w:name="_DV_M227"/>
      <w:bookmarkStart w:id="245" w:name="_Toc110076266"/>
      <w:bookmarkStart w:id="246" w:name="_Toc163380705"/>
      <w:bookmarkStart w:id="247" w:name="_Toc180553621"/>
      <w:bookmarkEnd w:id="244"/>
      <w:r w:rsidRPr="00847C75">
        <w:rPr>
          <w:rFonts w:ascii="Tahoma" w:hAnsi="Tahoma" w:cs="Tahoma"/>
          <w:b/>
          <w:sz w:val="22"/>
          <w:szCs w:val="22"/>
        </w:rPr>
        <w:t>CLÁUSULA OITAVA – DAS GARANTIAS</w:t>
      </w:r>
      <w:bookmarkEnd w:id="245"/>
      <w:bookmarkEnd w:id="246"/>
      <w:bookmarkEnd w:id="247"/>
    </w:p>
    <w:p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8" w:name="_DV_M228"/>
      <w:bookmarkStart w:id="249" w:name="_Ref524978379"/>
      <w:bookmarkEnd w:id="248"/>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49"/>
    </w:p>
    <w:p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0" w:name="_DV_M229"/>
      <w:bookmarkStart w:id="251" w:name="_DV_M230"/>
      <w:bookmarkStart w:id="252" w:name="_DV_M231"/>
      <w:bookmarkStart w:id="253" w:name="_DV_M232"/>
      <w:bookmarkStart w:id="254" w:name="_DV_M233"/>
      <w:bookmarkStart w:id="255" w:name="_DV_M234"/>
      <w:bookmarkStart w:id="256" w:name="_DV_M235"/>
      <w:bookmarkEnd w:id="250"/>
      <w:bookmarkEnd w:id="251"/>
      <w:bookmarkEnd w:id="252"/>
      <w:bookmarkEnd w:id="253"/>
      <w:bookmarkEnd w:id="254"/>
      <w:bookmarkEnd w:id="255"/>
      <w:bookmarkEnd w:id="256"/>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xml:space="preserve">. Os CRI não contarão com garantia flutuante da Emissora, razão pela qual qualquer bem ou direito integrante de seu </w:t>
      </w:r>
      <w:r w:rsidRPr="00847C75">
        <w:rPr>
          <w:rFonts w:ascii="Tahoma" w:hAnsi="Tahoma" w:cs="Tahoma"/>
          <w:sz w:val="22"/>
          <w:szCs w:val="22"/>
        </w:rPr>
        <w:lastRenderedPageBreak/>
        <w:t>patrimônio, que não componha o Patrimônio Separado, não será utilizado para satisfazer as obrigações assumidas no âmbito do presente Termo de Securitização.</w:t>
      </w:r>
    </w:p>
    <w:p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7" w:name="_DV_M236"/>
      <w:bookmarkStart w:id="258" w:name="_Toc110076267"/>
      <w:bookmarkStart w:id="259" w:name="_Toc163380706"/>
      <w:bookmarkStart w:id="260" w:name="_Toc180553622"/>
      <w:bookmarkEnd w:id="257"/>
      <w:r w:rsidRPr="00847C75">
        <w:rPr>
          <w:rFonts w:ascii="Tahoma" w:hAnsi="Tahoma" w:cs="Tahoma"/>
          <w:b/>
          <w:sz w:val="22"/>
          <w:szCs w:val="22"/>
        </w:rPr>
        <w:t>CLÁUSULA DÉCIMA – DO REGIME FIDUCIÁRIO E DA ADMINISTRAÇÃO DO PATRIMÔNIO SEPARADO</w:t>
      </w:r>
      <w:bookmarkEnd w:id="258"/>
      <w:bookmarkEnd w:id="259"/>
      <w:bookmarkEnd w:id="260"/>
    </w:p>
    <w:p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1" w:name="_DV_M237"/>
      <w:bookmarkStart w:id="262" w:name="_Ref525689844"/>
      <w:bookmarkEnd w:id="261"/>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3" w:name="_DV_M238"/>
      <w:bookmarkEnd w:id="262"/>
      <w:bookmarkEnd w:id="263"/>
      <w:r w:rsidRPr="00E03342">
        <w:rPr>
          <w:rFonts w:ascii="Tahoma" w:hAnsi="Tahoma"/>
          <w:color w:val="000000"/>
          <w:sz w:val="22"/>
        </w:rPr>
        <w:lastRenderedPageBreak/>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4" w:name="_DV_M239"/>
      <w:bookmarkEnd w:id="264"/>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5" w:name="_Ref493847874"/>
      <w:bookmarkStart w:id="266"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65"/>
      <w:bookmarkEnd w:id="266"/>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67" w:name="_DV_M241"/>
      <w:bookmarkEnd w:id="267"/>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68" w:name="_DV_M242"/>
      <w:bookmarkEnd w:id="268"/>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69" w:name="_DV_M243"/>
      <w:bookmarkEnd w:id="269"/>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0" w:name="_DV_M244"/>
      <w:bookmarkStart w:id="271" w:name="_DV_M245"/>
      <w:bookmarkStart w:id="272" w:name="_Ref525483719"/>
      <w:bookmarkEnd w:id="270"/>
      <w:bookmarkEnd w:id="271"/>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73" w:name="_Hlk23508883"/>
      <w:bookmarkEnd w:id="272"/>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73"/>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74" w:name="_Ref426182236"/>
      <w:bookmarkStart w:id="275"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74"/>
      <w:bookmarkEnd w:id="275"/>
      <w:r w:rsidR="006A0B4D" w:rsidRPr="00E03342">
        <w:rPr>
          <w:rFonts w:ascii="Tahoma" w:hAnsi="Tahoma"/>
          <w:color w:val="000000"/>
          <w:sz w:val="22"/>
        </w:rPr>
        <w:t xml:space="preserve"> </w:t>
      </w:r>
    </w:p>
    <w:p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76"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 xml:space="preserve">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76"/>
    </w:p>
    <w:p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77" w:name="_DV_M246"/>
      <w:bookmarkStart w:id="278" w:name="_Toc110076268"/>
      <w:bookmarkStart w:id="279" w:name="_Toc163380707"/>
      <w:bookmarkStart w:id="280" w:name="_Toc180553623"/>
      <w:bookmarkEnd w:id="277"/>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81" w:name="_DV_M247"/>
      <w:bookmarkEnd w:id="278"/>
      <w:bookmarkEnd w:id="279"/>
      <w:bookmarkEnd w:id="280"/>
      <w:bookmarkEnd w:id="281"/>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2" w:name="_DV_M248"/>
      <w:bookmarkEnd w:id="282"/>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3" w:name="_DV_M249"/>
      <w:bookmarkEnd w:id="283"/>
      <w:r w:rsidRPr="00E03342">
        <w:rPr>
          <w:rFonts w:ascii="Tahoma" w:hAnsi="Tahoma"/>
          <w:color w:val="000000"/>
          <w:sz w:val="22"/>
        </w:rPr>
        <w:lastRenderedPageBreak/>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4" w:name="_DV_M255"/>
      <w:bookmarkEnd w:id="284"/>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E5656">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comparecer as Assembleias Gerais a fim de prestar as informações que lhe forem solicitadas;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E03342">
        <w:rPr>
          <w:rFonts w:ascii="Tahoma" w:hAnsi="Tahoma"/>
          <w:sz w:val="22"/>
        </w:rPr>
        <w:lastRenderedPageBreak/>
        <w:t>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E5656">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85" w:name="_Ref40156268"/>
    </w:p>
    <w:p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86" w:name="_Ref22932552"/>
      <w:bookmarkStart w:id="287"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88"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89" w:name="_Hlk71042374"/>
      <w:bookmarkStart w:id="290" w:name="_Hlk70367975"/>
      <w:r w:rsidR="00E4315C">
        <w:rPr>
          <w:rFonts w:ascii="Tahoma" w:hAnsi="Tahoma" w:cs="Tahoma"/>
          <w:sz w:val="22"/>
          <w:szCs w:val="22"/>
        </w:rPr>
        <w:t>23.000,00</w:t>
      </w:r>
      <w:bookmarkEnd w:id="289"/>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290"/>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88"/>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85"/>
      <w:bookmarkEnd w:id="286"/>
    </w:p>
    <w:p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291" w:name="_Ref22932781"/>
      <w:bookmarkStart w:id="292" w:name="_Hlk23554657"/>
      <w:bookmarkStart w:id="293"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E5656">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91"/>
      <w:bookmarkEnd w:id="292"/>
    </w:p>
    <w:bookmarkEnd w:id="287"/>
    <w:p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lastRenderedPageBreak/>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293"/>
    </w:p>
    <w:p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E5656">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 xml:space="preserve">pelo </w:t>
      </w:r>
      <w:r w:rsidR="007C287A" w:rsidRPr="00847C75">
        <w:rPr>
          <w:rFonts w:ascii="Tahoma" w:hAnsi="Tahoma" w:cs="Tahoma"/>
          <w:sz w:val="22"/>
          <w:szCs w:val="22"/>
        </w:rPr>
        <w:lastRenderedPageBreak/>
        <w:t>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4"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295"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295"/>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294"/>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6"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296"/>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7"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297"/>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8"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298"/>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299"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99"/>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00" w:name="_DV_M290"/>
      <w:bookmarkStart w:id="301" w:name="_Toc110076269"/>
      <w:bookmarkStart w:id="302" w:name="_Toc163380708"/>
      <w:bookmarkStart w:id="303" w:name="_Toc180553624"/>
      <w:bookmarkEnd w:id="300"/>
      <w:r w:rsidRPr="00C7548F">
        <w:rPr>
          <w:rFonts w:ascii="Tahoma" w:hAnsi="Tahoma" w:cs="Tahoma"/>
          <w:b/>
          <w:sz w:val="22"/>
          <w:szCs w:val="22"/>
        </w:rPr>
        <w:t>CLÁUSULA DÉCIMA SEGUNDA – DA LIQUIDAÇÃO DO PATRIMÔNIO SEPARADO</w:t>
      </w:r>
      <w:bookmarkEnd w:id="301"/>
      <w:bookmarkEnd w:id="302"/>
      <w:bookmarkEnd w:id="303"/>
    </w:p>
    <w:p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4" w:name="_DV_M291"/>
      <w:bookmarkStart w:id="305" w:name="_Ref426494096"/>
      <w:bookmarkEnd w:id="304"/>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05"/>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6" w:name="_DV_M292"/>
      <w:bookmarkEnd w:id="306"/>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7" w:name="_DV_M293"/>
      <w:bookmarkEnd w:id="307"/>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8" w:name="_DV_M294"/>
      <w:bookmarkStart w:id="309" w:name="_DV_M295"/>
      <w:bookmarkEnd w:id="308"/>
      <w:bookmarkEnd w:id="309"/>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xml:space="preserve">) Dias Úteis, </w:t>
      </w:r>
      <w:r w:rsidRPr="00E03342">
        <w:rPr>
          <w:rFonts w:ascii="Tahoma" w:hAnsi="Tahoma"/>
          <w:sz w:val="22"/>
        </w:rPr>
        <w:lastRenderedPageBreak/>
        <w:t>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0" w:name="_DV_M296"/>
      <w:bookmarkEnd w:id="310"/>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1" w:name="_DV_M297"/>
      <w:bookmarkEnd w:id="311"/>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E5656">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2"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E5656">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12"/>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13" w:name="_DV_M298"/>
      <w:bookmarkStart w:id="314" w:name="_DV_M299"/>
      <w:bookmarkStart w:id="315" w:name="_Ref426494188"/>
      <w:bookmarkStart w:id="316" w:name="_Ref70368934"/>
      <w:bookmarkEnd w:id="313"/>
      <w:bookmarkEnd w:id="314"/>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17" w:name="_DV_M301"/>
      <w:bookmarkEnd w:id="315"/>
      <w:bookmarkEnd w:id="317"/>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w:t>
      </w:r>
      <w:r w:rsidRPr="00847C75">
        <w:rPr>
          <w:rFonts w:ascii="Tahoma" w:hAnsi="Tahoma" w:cs="Tahoma"/>
          <w:sz w:val="22"/>
          <w:szCs w:val="22"/>
        </w:rPr>
        <w:lastRenderedPageBreak/>
        <w:t xml:space="preserve">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16"/>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8" w:name="_DV_M300"/>
      <w:bookmarkStart w:id="319" w:name="_DV_M302"/>
      <w:bookmarkStart w:id="320" w:name="_Toc110076270"/>
      <w:bookmarkStart w:id="321" w:name="_Toc163380709"/>
      <w:bookmarkStart w:id="322" w:name="_Toc180553625"/>
      <w:bookmarkStart w:id="323" w:name="_Ref70367533"/>
      <w:bookmarkEnd w:id="318"/>
      <w:bookmarkEnd w:id="319"/>
      <w:r w:rsidRPr="00847C75">
        <w:rPr>
          <w:rFonts w:ascii="Tahoma" w:hAnsi="Tahoma" w:cs="Tahoma"/>
          <w:b/>
          <w:sz w:val="22"/>
          <w:szCs w:val="22"/>
        </w:rPr>
        <w:lastRenderedPageBreak/>
        <w:t>CLÁUSULA DÉCIMA TERCEIRA – DA ASSEMBLEIA DE TITULARES DE CRI</w:t>
      </w:r>
      <w:bookmarkEnd w:id="320"/>
      <w:bookmarkEnd w:id="321"/>
      <w:bookmarkEnd w:id="322"/>
      <w:bookmarkEnd w:id="323"/>
    </w:p>
    <w:p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4" w:name="_DV_M303"/>
      <w:bookmarkEnd w:id="324"/>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5" w:name="_DV_M304"/>
      <w:bookmarkStart w:id="326" w:name="_Ref426494146"/>
      <w:bookmarkEnd w:id="325"/>
      <w:r w:rsidRPr="00847C75">
        <w:rPr>
          <w:rFonts w:ascii="Tahoma" w:hAnsi="Tahoma" w:cs="Tahoma"/>
          <w:sz w:val="22"/>
          <w:szCs w:val="22"/>
        </w:rPr>
        <w:t xml:space="preserve">A Assembleia Geral </w:t>
      </w:r>
      <w:bookmarkStart w:id="32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27"/>
      <w:r w:rsidRPr="00847C75">
        <w:rPr>
          <w:rFonts w:ascii="Tahoma" w:hAnsi="Tahoma" w:cs="Tahoma"/>
          <w:sz w:val="22"/>
          <w:szCs w:val="22"/>
        </w:rPr>
        <w:t xml:space="preserve">CVM ou por Titulares de CRI que representem, no mínimo, 10% (dez por cento) dos CRI em Circulação. </w:t>
      </w:r>
      <w:bookmarkEnd w:id="326"/>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28" w:name="_DV_M305"/>
      <w:bookmarkStart w:id="329" w:name="_Ref525482179"/>
      <w:bookmarkStart w:id="330" w:name="_Ref426494156"/>
      <w:bookmarkEnd w:id="328"/>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29"/>
      <w:r w:rsidR="00A55EE8" w:rsidRPr="00847C75">
        <w:rPr>
          <w:rFonts w:ascii="Tahoma" w:hAnsi="Tahoma" w:cs="Tahoma"/>
          <w:sz w:val="22"/>
          <w:szCs w:val="22"/>
        </w:rPr>
        <w:t xml:space="preserve"> </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31" w:name="_DV_M306"/>
      <w:bookmarkEnd w:id="330"/>
      <w:bookmarkEnd w:id="331"/>
    </w:p>
    <w:p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2" w:name="_DV_M307"/>
      <w:bookmarkStart w:id="333" w:name="_DV_M308"/>
      <w:bookmarkEnd w:id="332"/>
      <w:bookmarkEnd w:id="33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E5656">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E5656">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34" w:name="_DV_M309"/>
      <w:bookmarkEnd w:id="334"/>
      <w:r w:rsidRPr="00847C75">
        <w:rPr>
          <w:rFonts w:ascii="Tahoma" w:hAnsi="Tahoma" w:cs="Tahoma"/>
          <w:sz w:val="22"/>
          <w:szCs w:val="22"/>
        </w:rPr>
        <w:t>.</w:t>
      </w:r>
      <w:r w:rsidR="003275A1" w:rsidRPr="00847C75">
        <w:rPr>
          <w:rFonts w:ascii="Tahoma" w:hAnsi="Tahoma" w:cs="Tahoma"/>
          <w:sz w:val="22"/>
          <w:szCs w:val="22"/>
        </w:rPr>
        <w:t xml:space="preserve"> </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5" w:name="_DV_M310"/>
      <w:bookmarkEnd w:id="33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6" w:name="_DV_M311"/>
      <w:bookmarkEnd w:id="336"/>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7" w:name="_DV_M312"/>
      <w:bookmarkStart w:id="338" w:name="_DV_M313"/>
      <w:bookmarkEnd w:id="337"/>
      <w:bookmarkEnd w:id="33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9" w:name="_DV_M314"/>
      <w:bookmarkStart w:id="340" w:name="_DV_M315"/>
      <w:bookmarkEnd w:id="339"/>
      <w:bookmarkEnd w:id="34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1" w:name="_DV_M316"/>
      <w:bookmarkStart w:id="342" w:name="_DV_M317"/>
      <w:bookmarkEnd w:id="341"/>
      <w:bookmarkEnd w:id="342"/>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w:t>
      </w:r>
      <w:r w:rsidRPr="00E03342">
        <w:rPr>
          <w:rFonts w:ascii="Tahoma" w:hAnsi="Tahoma"/>
          <w:color w:val="000000"/>
          <w:sz w:val="22"/>
        </w:rPr>
        <w:lastRenderedPageBreak/>
        <w:t xml:space="preserve">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3" w:name="_DV_M318"/>
      <w:bookmarkEnd w:id="343"/>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4" w:name="_DV_M319"/>
      <w:bookmarkStart w:id="345" w:name="_DV_M320"/>
      <w:bookmarkEnd w:id="344"/>
      <w:bookmarkEnd w:id="345"/>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E5656">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46" w:name="_Hlk33709375"/>
      <w:r w:rsidR="00655E94" w:rsidRPr="00E03342">
        <w:rPr>
          <w:rFonts w:ascii="Tahoma" w:hAnsi="Tahoma"/>
          <w:color w:val="000000"/>
          <w:sz w:val="22"/>
        </w:rPr>
        <w:t xml:space="preserve">e segunda </w:t>
      </w:r>
      <w:bookmarkEnd w:id="346"/>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47" w:name="_DV_M321"/>
      <w:bookmarkStart w:id="348" w:name="_Toc110076271"/>
      <w:bookmarkStart w:id="349" w:name="_Toc163380710"/>
      <w:bookmarkStart w:id="350" w:name="_Toc180553626"/>
      <w:bookmarkEnd w:id="347"/>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1" w:name="_Ref70461641"/>
      <w:bookmarkStart w:id="352" w:name="_Ref71036121"/>
      <w:bookmarkStart w:id="353"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w:t>
      </w:r>
      <w:r w:rsidR="008E33C6" w:rsidRPr="00847C75">
        <w:rPr>
          <w:rFonts w:ascii="Tahoma" w:hAnsi="Tahoma" w:cs="Tahoma"/>
          <w:color w:val="000000"/>
          <w:sz w:val="22"/>
          <w:szCs w:val="22"/>
        </w:rPr>
        <w:lastRenderedPageBreak/>
        <w:t xml:space="preserve">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ins w:id="354" w:author="Guilherme Valerini" w:date="2021-06-11T14:10:00Z">
        <w:r w:rsidR="00EE6A80" w:rsidRPr="00EE6A80">
          <w:rPr>
            <w:rFonts w:ascii="Tahoma" w:hAnsi="Tahoma" w:cs="Tahoma"/>
            <w:sz w:val="22"/>
            <w:szCs w:val="22"/>
            <w:rPrChange w:id="355" w:author="Guilherme Valerini" w:date="2021-06-11T14:10:00Z">
              <w:rPr/>
            </w:rPrChange>
          </w:rPr>
          <w:t>R$ 3.384.873,58 (três milhões e trezentos e oitenta e quatro mil e oitocentos e setenta e três reais e cinquenta e oito centavos)</w:t>
        </w:r>
      </w:ins>
      <w:del w:id="356" w:author="Guilherme Valerini" w:date="2021-06-11T14:10:00Z">
        <w:r w:rsidR="008E33C6" w:rsidRPr="00EE6A80" w:rsidDel="00EE6A80">
          <w:rPr>
            <w:rFonts w:ascii="Tahoma" w:hAnsi="Tahoma" w:cs="Tahoma"/>
            <w:sz w:val="22"/>
            <w:szCs w:val="22"/>
            <w:rPrChange w:id="357" w:author="Guilherme Valerini" w:date="2021-06-11T14:10:00Z">
              <w:rPr>
                <w:rFonts w:ascii="Tahoma" w:hAnsi="Tahoma" w:cs="Tahoma"/>
                <w:color w:val="000000"/>
                <w:sz w:val="22"/>
                <w:szCs w:val="22"/>
              </w:rPr>
            </w:rPrChange>
          </w:rPr>
          <w:delText>R</w:delText>
        </w:r>
        <w:r w:rsidR="00D311A0" w:rsidRPr="00EE6A80" w:rsidDel="00EE6A80">
          <w:rPr>
            <w:rFonts w:ascii="Tahoma" w:hAnsi="Tahoma" w:cs="Tahoma"/>
            <w:sz w:val="22"/>
            <w:szCs w:val="22"/>
            <w:rPrChange w:id="358" w:author="Guilherme Valerini" w:date="2021-06-11T14:10:00Z">
              <w:rPr>
                <w:rFonts w:ascii="Tahoma" w:hAnsi="Tahoma" w:cs="Tahoma"/>
                <w:color w:val="000000"/>
                <w:sz w:val="22"/>
                <w:szCs w:val="22"/>
              </w:rPr>
            </w:rPrChange>
          </w:rPr>
          <w:delText>$ </w:delText>
        </w:r>
        <w:r w:rsidR="00614EB6" w:rsidRPr="00EE6A80" w:rsidDel="00EE6A80">
          <w:rPr>
            <w:rFonts w:ascii="Tahoma" w:hAnsi="Tahoma" w:cs="Tahoma"/>
            <w:sz w:val="22"/>
            <w:szCs w:val="22"/>
            <w:rPrChange w:id="359" w:author="Guilherme Valerini" w:date="2021-06-11T14:10:00Z">
              <w:rPr>
                <w:rFonts w:ascii="Tahoma" w:hAnsi="Tahoma" w:cs="Tahoma"/>
                <w:color w:val="000000"/>
                <w:sz w:val="22"/>
                <w:szCs w:val="22"/>
              </w:rPr>
            </w:rPrChange>
          </w:rPr>
          <w:delText>3.310</w:delText>
        </w:r>
        <w:r w:rsidR="00614EB6" w:rsidRPr="00614EB6" w:rsidDel="00EE6A80">
          <w:rPr>
            <w:rFonts w:ascii="Tahoma" w:hAnsi="Tahoma" w:cs="Tahoma"/>
            <w:color w:val="000000"/>
            <w:sz w:val="22"/>
            <w:szCs w:val="22"/>
          </w:rPr>
          <w:delText>.817,24 (três milhões e trezentos e dez mil e oitocentos e dezessete reais e vinte e quatro centavos)</w:delText>
        </w:r>
        <w:r w:rsidR="004A2141" w:rsidDel="00EE6A80">
          <w:rPr>
            <w:rFonts w:ascii="Tahoma" w:hAnsi="Tahoma" w:cs="Tahoma"/>
            <w:color w:val="000000"/>
            <w:sz w:val="22"/>
            <w:szCs w:val="22"/>
          </w:rPr>
          <w:delText xml:space="preserve"> </w:delText>
        </w:r>
      </w:del>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51"/>
      <w:r w:rsidR="00000DD0">
        <w:rPr>
          <w:rFonts w:ascii="Tahoma" w:hAnsi="Tahoma" w:cs="Tahoma"/>
          <w:bCs/>
          <w:sz w:val="22"/>
          <w:szCs w:val="22"/>
        </w:rPr>
        <w:t xml:space="preserve"> </w:t>
      </w:r>
      <w:bookmarkStart w:id="360"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52"/>
      <w:bookmarkEnd w:id="360"/>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1"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61"/>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2"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ins w:id="363" w:author="Guilherme Valerini" w:date="2021-06-11T14:07:00Z">
        <w:r w:rsidR="00EE6A80">
          <w:rPr>
            <w:rFonts w:ascii="Tahoma" w:hAnsi="Tahoma" w:cs="Tahoma"/>
            <w:color w:val="000000"/>
            <w:sz w:val="22"/>
            <w:szCs w:val="22"/>
          </w:rPr>
          <w:t>.</w:t>
        </w:r>
      </w:ins>
      <w:del w:id="364" w:author="Guilherme Valerini" w:date="2021-06-11T14:07:00Z">
        <w:r w:rsidR="00A664C3" w:rsidDel="00EE6A80">
          <w:rPr>
            <w:rFonts w:ascii="Tahoma" w:hAnsi="Tahoma" w:cs="Tahoma"/>
            <w:color w:val="000000"/>
            <w:sz w:val="22"/>
            <w:szCs w:val="22"/>
          </w:rPr>
          <w:delText xml:space="preserve">, </w:delText>
        </w:r>
        <w:r w:rsidR="00A664C3" w:rsidRPr="00A664C3" w:rsidDel="00EE6A80">
          <w:rPr>
            <w:rFonts w:ascii="Tahoma" w:hAnsi="Tahoma" w:cs="Tahoma"/>
            <w:color w:val="000000"/>
            <w:sz w:val="22"/>
            <w:szCs w:val="22"/>
          </w:rPr>
          <w:delText xml:space="preserve">utilizando-se, para tal cálculo, a última variação </w:delText>
        </w:r>
        <w:r w:rsidR="00614EB6" w:rsidDel="00EE6A80">
          <w:rPr>
            <w:rFonts w:ascii="Tahoma" w:hAnsi="Tahoma" w:cs="Tahoma"/>
            <w:color w:val="000000"/>
            <w:sz w:val="22"/>
            <w:szCs w:val="22"/>
          </w:rPr>
          <w:delText xml:space="preserve">positiva </w:delText>
        </w:r>
        <w:r w:rsidR="00A664C3" w:rsidRPr="00A664C3" w:rsidDel="00EE6A80">
          <w:rPr>
            <w:rFonts w:ascii="Tahoma" w:hAnsi="Tahoma" w:cs="Tahoma"/>
            <w:color w:val="000000"/>
            <w:sz w:val="22"/>
            <w:szCs w:val="22"/>
          </w:rPr>
          <w:delText>divulgada do IPCA</w:delText>
        </w:r>
        <w:r w:rsidRPr="00847C75" w:rsidDel="00EE6A80">
          <w:rPr>
            <w:rFonts w:ascii="Tahoma" w:hAnsi="Tahoma" w:cs="Tahoma"/>
            <w:color w:val="000000"/>
            <w:sz w:val="22"/>
            <w:szCs w:val="22"/>
          </w:rPr>
          <w:delText>.</w:delText>
        </w:r>
      </w:del>
      <w:bookmarkEnd w:id="362"/>
    </w:p>
    <w:p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5"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centavos) para Uberaba – Damha III e R$ </w:t>
      </w:r>
      <w:bookmarkStart w:id="366"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w:t>
      </w:r>
      <w:r w:rsidR="00A272C6" w:rsidRPr="00E45F18">
        <w:rPr>
          <w:rFonts w:ascii="Tahoma" w:hAnsi="Tahoma" w:cs="Tahoma"/>
          <w:sz w:val="22"/>
          <w:szCs w:val="22"/>
        </w:rPr>
        <w:lastRenderedPageBreak/>
        <w:t xml:space="preserve">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66"/>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65"/>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7"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67"/>
      <w:r w:rsidRPr="00847C75">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8"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68"/>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9" w:name="_Ref70372686"/>
      <w:bookmarkStart w:id="370"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 xml:space="preserve">sujeita à aprovação por escrito do Relatório de Contas a Pagar disponibilizado nos termos desta Cláusula e relatório de contas, nos termos da </w:t>
      </w:r>
      <w:r w:rsidR="005D434C" w:rsidRPr="003501CE">
        <w:rPr>
          <w:rFonts w:ascii="Tahoma" w:hAnsi="Tahoma" w:cs="Tahoma"/>
          <w:sz w:val="22"/>
          <w:szCs w:val="22"/>
        </w:rPr>
        <w:lastRenderedPageBreak/>
        <w:t>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E5656">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69"/>
      <w:r w:rsidR="005D434C" w:rsidRPr="007308C3">
        <w:rPr>
          <w:rFonts w:ascii="Tahoma" w:hAnsi="Tahoma" w:cs="Tahoma"/>
          <w:sz w:val="22"/>
          <w:szCs w:val="22"/>
        </w:rPr>
        <w:t xml:space="preserve"> </w:t>
      </w:r>
      <w:bookmarkEnd w:id="370"/>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1"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71"/>
      <w:r w:rsidR="00A664C3">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2"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E5656">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72"/>
    </w:p>
    <w:p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w:t>
      </w:r>
      <w:r w:rsidRPr="00847C75">
        <w:rPr>
          <w:rFonts w:ascii="Tahoma" w:hAnsi="Tahoma" w:cs="Tahoma"/>
          <w:color w:val="000000"/>
          <w:sz w:val="22"/>
          <w:szCs w:val="22"/>
        </w:rPr>
        <w:lastRenderedPageBreak/>
        <w:t xml:space="preserve">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3" w:name="_Ref66953852"/>
      <w:bookmarkEnd w:id="353"/>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48"/>
      <w:bookmarkEnd w:id="349"/>
      <w:bookmarkEnd w:id="35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73"/>
    </w:p>
    <w:p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74" w:name="_DV_M322"/>
      <w:bookmarkStart w:id="375" w:name="_Ref70385169"/>
      <w:bookmarkStart w:id="376" w:name="_Ref523512788"/>
      <w:bookmarkStart w:id="377" w:name="_Ref22575270"/>
      <w:bookmarkStart w:id="378" w:name="_Ref65148933"/>
      <w:bookmarkStart w:id="379" w:name="_Ref66653881"/>
      <w:bookmarkStart w:id="380" w:name="_Ref525495508"/>
      <w:bookmarkStart w:id="381" w:name="_Ref426494467"/>
      <w:bookmarkStart w:id="382" w:name="_Ref8850427"/>
      <w:bookmarkStart w:id="383" w:name="_Hlk23508573"/>
      <w:bookmarkStart w:id="384" w:name="_Hlk23508604"/>
      <w:bookmarkStart w:id="385" w:name="_Hlk70531020"/>
      <w:bookmarkEnd w:id="374"/>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86" w:name="_Hlk74178257"/>
      <w:bookmarkStart w:id="387"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ins w:id="388" w:author="Guilherme Valerini" w:date="2021-06-11T14:11:00Z">
        <w:r w:rsidR="00EE6A80">
          <w:rPr>
            <w:rFonts w:ascii="Tahoma" w:eastAsia="Arial Unicode MS" w:hAnsi="Tahoma" w:cs="Tahoma"/>
            <w:sz w:val="22"/>
            <w:szCs w:val="22"/>
          </w:rPr>
          <w:t>594.462,30</w:t>
        </w:r>
      </w:ins>
      <w:del w:id="389" w:author="Guilherme Valerini" w:date="2021-06-11T14:11:00Z">
        <w:r w:rsidDel="00EE6A80">
          <w:rPr>
            <w:rFonts w:ascii="Tahoma" w:eastAsia="Arial Unicode MS" w:hAnsi="Tahoma" w:cs="Tahoma"/>
            <w:sz w:val="22"/>
            <w:szCs w:val="22"/>
          </w:rPr>
          <w:delText>[</w:delText>
        </w:r>
        <w:r w:rsidRPr="003501CE" w:rsidDel="00EE6A80">
          <w:rPr>
            <w:rFonts w:ascii="Tahoma" w:eastAsia="Arial Unicode MS" w:hAnsi="Tahoma" w:cs="Tahoma"/>
            <w:sz w:val="22"/>
            <w:szCs w:val="22"/>
            <w:highlight w:val="lightGray"/>
          </w:rPr>
          <w:delText>=</w:delText>
        </w:r>
        <w:r w:rsidDel="00EE6A80">
          <w:rPr>
            <w:rFonts w:ascii="Tahoma" w:eastAsia="Arial Unicode MS" w:hAnsi="Tahoma" w:cs="Tahoma"/>
            <w:sz w:val="22"/>
            <w:szCs w:val="22"/>
          </w:rPr>
          <w:delText>]</w:delText>
        </w:r>
      </w:del>
      <w:r>
        <w:rPr>
          <w:rFonts w:ascii="Tahoma" w:eastAsia="Arial Unicode MS" w:hAnsi="Tahoma" w:cs="Tahoma"/>
          <w:sz w:val="22"/>
          <w:szCs w:val="22"/>
        </w:rPr>
        <w:t> </w:t>
      </w:r>
      <w:r w:rsidR="005D434C" w:rsidRPr="00AB72FC">
        <w:rPr>
          <w:rFonts w:ascii="Tahoma" w:eastAsia="Arial Unicode MS" w:hAnsi="Tahoma" w:cs="Tahoma"/>
          <w:sz w:val="22"/>
          <w:szCs w:val="22"/>
        </w:rPr>
        <w:t>(</w:t>
      </w:r>
      <w:ins w:id="390" w:author="Guilherme Valerini" w:date="2021-06-11T14:11:00Z">
        <w:r w:rsidR="00EE6A80">
          <w:rPr>
            <w:rFonts w:ascii="Tahoma" w:eastAsia="Arial Unicode MS" w:hAnsi="Tahoma" w:cs="Tahoma"/>
            <w:sz w:val="22"/>
            <w:szCs w:val="22"/>
          </w:rPr>
          <w:t>quinhentos e noventa e quatro mil, quatrocentos e sessenta e dois reais e trinta centavos</w:t>
        </w:r>
      </w:ins>
      <w:del w:id="391" w:author="Guilherme Valerini" w:date="2021-06-11T14:11:00Z">
        <w:r w:rsidR="005D434C" w:rsidDel="00EE6A80">
          <w:rPr>
            <w:rFonts w:ascii="Tahoma" w:eastAsia="Arial Unicode MS" w:hAnsi="Tahoma" w:cs="Tahoma"/>
            <w:sz w:val="22"/>
            <w:szCs w:val="22"/>
          </w:rPr>
          <w:delText>[</w:delText>
        </w:r>
        <w:r w:rsidR="005D434C" w:rsidRPr="00477801" w:rsidDel="00EE6A80">
          <w:rPr>
            <w:rFonts w:ascii="Tahoma" w:eastAsia="Arial Unicode MS" w:hAnsi="Tahoma" w:cs="Tahoma"/>
            <w:sz w:val="22"/>
            <w:szCs w:val="22"/>
            <w:highlight w:val="lightGray"/>
          </w:rPr>
          <w:delText>=</w:delText>
        </w:r>
        <w:r w:rsidR="005D434C" w:rsidDel="00EE6A80">
          <w:rPr>
            <w:rFonts w:ascii="Tahoma" w:eastAsia="Arial Unicode MS" w:hAnsi="Tahoma" w:cs="Tahoma"/>
            <w:sz w:val="22"/>
            <w:szCs w:val="22"/>
          </w:rPr>
          <w:delText>]</w:delText>
        </w:r>
      </w:del>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75"/>
      <w:r w:rsidR="00000DD0">
        <w:rPr>
          <w:rFonts w:ascii="Tahoma" w:hAnsi="Tahoma" w:cs="Tahoma"/>
          <w:color w:val="000000"/>
          <w:sz w:val="22"/>
          <w:szCs w:val="22"/>
        </w:rPr>
        <w:t xml:space="preserve"> </w:t>
      </w:r>
      <w:bookmarkEnd w:id="386"/>
      <w:bookmarkEnd w:id="387"/>
    </w:p>
    <w:p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76"/>
    <w:bookmarkEnd w:id="377"/>
    <w:p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92"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92"/>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93"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E5656">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93"/>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94"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E5656">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E5656">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94"/>
    </w:p>
    <w:p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E5656">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lastRenderedPageBreak/>
        <w:t>Custos Extraordinários</w:t>
      </w:r>
    </w:p>
    <w:p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95"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7E5656">
        <w:rPr>
          <w:rFonts w:ascii="Tahoma" w:hAnsi="Tahoma" w:cs="Tahoma"/>
          <w:i/>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95"/>
    </w:p>
    <w:p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96"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78"/>
      <w:r w:rsidR="00C97513" w:rsidRPr="00847C75">
        <w:rPr>
          <w:rFonts w:ascii="Tahoma" w:hAnsi="Tahoma" w:cs="Tahoma"/>
          <w:color w:val="000000"/>
          <w:sz w:val="22"/>
          <w:szCs w:val="22"/>
        </w:rPr>
        <w:t>.</w:t>
      </w:r>
      <w:bookmarkEnd w:id="379"/>
      <w:bookmarkEnd w:id="396"/>
    </w:p>
    <w:p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97" w:name="_Ref23269982"/>
      <w:bookmarkEnd w:id="380"/>
      <w:bookmarkEnd w:id="381"/>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398" w:name="_Ref23270208"/>
      <w:bookmarkEnd w:id="397"/>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w:t>
      </w:r>
      <w:r w:rsidRPr="00DB7A41">
        <w:rPr>
          <w:rFonts w:ascii="Tahoma" w:hAnsi="Tahoma" w:cs="Tahoma"/>
          <w:iCs/>
          <w:sz w:val="22"/>
          <w:szCs w:val="22"/>
        </w:rPr>
        <w:lastRenderedPageBreak/>
        <w:t xml:space="preserve">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98"/>
    <w:p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99"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E5656">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99"/>
    </w:p>
    <w:p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00" w:name="_Hlk66821029"/>
      <w:bookmarkStart w:id="401"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w:t>
      </w:r>
      <w:r w:rsidRPr="00847C75">
        <w:rPr>
          <w:rFonts w:ascii="Tahoma" w:hAnsi="Tahoma" w:cs="Tahoma"/>
          <w:sz w:val="22"/>
          <w:szCs w:val="22"/>
        </w:rPr>
        <w:lastRenderedPageBreak/>
        <w:t xml:space="preserve">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00"/>
      <w:r w:rsidRPr="00847C75">
        <w:rPr>
          <w:rFonts w:ascii="Tahoma" w:hAnsi="Tahoma" w:cs="Tahoma"/>
          <w:sz w:val="22"/>
          <w:szCs w:val="22"/>
        </w:rPr>
        <w:t>.</w:t>
      </w:r>
      <w:bookmarkEnd w:id="401"/>
    </w:p>
    <w:p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02"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E5656">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402"/>
    </w:p>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403" w:name="_Hlk66821223"/>
      <w:r w:rsidRPr="007308C3">
        <w:rPr>
          <w:rFonts w:ascii="Tahoma" w:hAnsi="Tahoma" w:cs="Tahoma"/>
          <w:sz w:val="22"/>
        </w:rPr>
        <w:t xml:space="preserve">Se, após o pagamento da </w:t>
      </w:r>
      <w:bookmarkEnd w:id="382"/>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04" w:name="_Ref40160023"/>
      <w:bookmarkEnd w:id="383"/>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05"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06" w:name="_Ref25941448"/>
      <w:bookmarkStart w:id="407" w:name="_Ref40160113"/>
      <w:bookmarkEnd w:id="404"/>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08" w:name="_Hlk24451037"/>
      <w:bookmarkEnd w:id="405"/>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06"/>
      <w:bookmarkEnd w:id="407"/>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03"/>
      <w:r w:rsidRPr="00E03342">
        <w:rPr>
          <w:rFonts w:ascii="Tahoma" w:hAnsi="Tahoma"/>
          <w:color w:val="000000"/>
          <w:sz w:val="22"/>
        </w:rPr>
        <w:t>.</w:t>
      </w:r>
      <w:bookmarkEnd w:id="408"/>
      <w:r w:rsidRPr="00E03342">
        <w:rPr>
          <w:rFonts w:ascii="Tahoma" w:hAnsi="Tahoma"/>
          <w:color w:val="000000"/>
          <w:sz w:val="22"/>
        </w:rPr>
        <w:t xml:space="preserve"> </w:t>
      </w:r>
    </w:p>
    <w:bookmarkEnd w:id="384"/>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09" w:name="_DV_M324"/>
      <w:bookmarkStart w:id="410" w:name="_DV_M325"/>
      <w:bookmarkStart w:id="411" w:name="_DV_M326"/>
      <w:bookmarkStart w:id="412" w:name="_DV_M327"/>
      <w:bookmarkStart w:id="413" w:name="_DV_M330"/>
      <w:bookmarkStart w:id="414" w:name="_DV_M331"/>
      <w:bookmarkEnd w:id="385"/>
      <w:bookmarkEnd w:id="409"/>
      <w:bookmarkEnd w:id="410"/>
      <w:bookmarkEnd w:id="411"/>
      <w:bookmarkEnd w:id="412"/>
      <w:bookmarkEnd w:id="413"/>
      <w:bookmarkEnd w:id="414"/>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w:t>
      </w:r>
      <w:r w:rsidRPr="00C857E2">
        <w:rPr>
          <w:rFonts w:ascii="Tahoma" w:hAnsi="Tahoma" w:cs="Tahoma"/>
          <w:color w:val="000000"/>
          <w:sz w:val="22"/>
        </w:rPr>
        <w:lastRenderedPageBreak/>
        <w:t xml:space="preserve">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lastRenderedPageBreak/>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w:t>
      </w:r>
      <w:r w:rsidRPr="00C857E2">
        <w:rPr>
          <w:rFonts w:ascii="Tahoma" w:hAnsi="Tahoma" w:cs="Tahoma"/>
          <w:sz w:val="22"/>
          <w:szCs w:val="22"/>
        </w:rPr>
        <w:lastRenderedPageBreak/>
        <w:t xml:space="preserve">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5" w:name="_DV_M332"/>
      <w:bookmarkStart w:id="416" w:name="_DV_M461"/>
      <w:bookmarkStart w:id="417" w:name="_DV_M462"/>
      <w:bookmarkStart w:id="418" w:name="_DV_M463"/>
      <w:bookmarkStart w:id="419" w:name="_DV_M464"/>
      <w:bookmarkStart w:id="420" w:name="_DV_M465"/>
      <w:bookmarkStart w:id="421" w:name="_DV_M466"/>
      <w:bookmarkStart w:id="422" w:name="_DV_M467"/>
      <w:bookmarkStart w:id="423" w:name="_DV_M468"/>
      <w:bookmarkStart w:id="424" w:name="_DV_M539"/>
      <w:bookmarkStart w:id="425" w:name="_DV_M336"/>
      <w:bookmarkStart w:id="426" w:name="_DV_M337"/>
      <w:bookmarkStart w:id="427" w:name="_DV_M338"/>
      <w:bookmarkStart w:id="428" w:name="_DV_M339"/>
      <w:bookmarkStart w:id="429" w:name="_DV_M340"/>
      <w:bookmarkStart w:id="430" w:name="_DV_M342"/>
      <w:bookmarkStart w:id="431" w:name="_DV_M344"/>
      <w:bookmarkStart w:id="432" w:name="_DV_M345"/>
      <w:bookmarkStart w:id="433" w:name="_DV_M346"/>
      <w:bookmarkStart w:id="434" w:name="_DV_M347"/>
      <w:bookmarkStart w:id="435" w:name="_DV_M348"/>
      <w:bookmarkStart w:id="436" w:name="_DV_M350"/>
      <w:bookmarkStart w:id="437" w:name="_DV_M352"/>
      <w:bookmarkStart w:id="438" w:name="_DV_M1405"/>
      <w:bookmarkStart w:id="439" w:name="_DV_M353"/>
      <w:bookmarkStart w:id="440" w:name="_DV_M354"/>
      <w:bookmarkStart w:id="441" w:name="_DV_M355"/>
      <w:bookmarkStart w:id="442" w:name="_DV_M1406"/>
      <w:bookmarkStart w:id="443" w:name="_DV_M356"/>
      <w:bookmarkStart w:id="444" w:name="_DV_M1407"/>
      <w:bookmarkStart w:id="445" w:name="_DV_M359"/>
      <w:bookmarkStart w:id="446" w:name="_DV_M361"/>
      <w:bookmarkStart w:id="447" w:name="_DV_M362"/>
      <w:bookmarkStart w:id="448" w:name="_DV_M1408"/>
      <w:bookmarkStart w:id="449" w:name="_DV_M363"/>
      <w:bookmarkStart w:id="450" w:name="_DV_M367"/>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51" w:name="_Hlk65526168"/>
      <w:r w:rsidRPr="00E03342">
        <w:rPr>
          <w:rFonts w:ascii="Tahoma" w:eastAsia="ヒラギノ角ゴ Pro W3" w:hAnsi="Tahoma"/>
          <w:color w:val="000000"/>
          <w:sz w:val="22"/>
        </w:rPr>
        <w:t xml:space="preserve">Certificados de Recebíveis Imobiliários </w:t>
      </w:r>
      <w:bookmarkEnd w:id="451"/>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52"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52"/>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E5656">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53"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lastRenderedPageBreak/>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53"/>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w:t>
      </w:r>
      <w:r w:rsidR="00645170" w:rsidRPr="00E03342">
        <w:rPr>
          <w:rFonts w:ascii="Tahoma" w:eastAsia="ヒラギノ角ゴ Pro W3" w:hAnsi="Tahoma"/>
          <w:color w:val="000000"/>
          <w:sz w:val="22"/>
        </w:rPr>
        <w:lastRenderedPageBreak/>
        <w:t>negativamente a economia, os negócios ou desempenho financeiro do Patrimônio Separado e por consequência dos CRI.</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w:t>
      </w:r>
      <w:r w:rsidRPr="00E03342">
        <w:rPr>
          <w:rFonts w:ascii="Tahoma" w:eastAsia="ヒラギノ角ゴ Pro W3" w:hAnsi="Tahoma"/>
          <w:color w:val="000000"/>
          <w:sz w:val="22"/>
        </w:rPr>
        <w:lastRenderedPageBreak/>
        <w:t>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54"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 xml:space="preserve">impactar as operações das sociedades empresarias e o consumo das </w:t>
      </w:r>
      <w:r w:rsidRPr="00E03342">
        <w:rPr>
          <w:rFonts w:ascii="Tahoma" w:eastAsia="ヒラギノ角ゴ Pro W3" w:hAnsi="Tahoma"/>
          <w:color w:val="000000"/>
          <w:sz w:val="22"/>
        </w:rPr>
        <w:lastRenderedPageBreak/>
        <w:t>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54"/>
      <w:r w:rsidRPr="00E03342">
        <w:rPr>
          <w:rFonts w:ascii="Tahoma" w:eastAsia="ヒラギノ角ゴ Pro W3" w:hAnsi="Tahoma"/>
          <w:color w:val="000000"/>
          <w:sz w:val="22"/>
        </w:rPr>
        <w:t>.</w:t>
      </w:r>
    </w:p>
    <w:p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5" w:name="_DV_M369"/>
      <w:bookmarkStart w:id="456" w:name="_Toc110076272"/>
      <w:bookmarkStart w:id="457" w:name="_Toc163380711"/>
      <w:bookmarkStart w:id="458" w:name="_Toc180553627"/>
      <w:bookmarkEnd w:id="455"/>
      <w:r w:rsidRPr="00847C75">
        <w:rPr>
          <w:rFonts w:ascii="Tahoma" w:hAnsi="Tahoma" w:cs="Tahoma"/>
          <w:b/>
          <w:sz w:val="22"/>
          <w:szCs w:val="22"/>
        </w:rPr>
        <w:t xml:space="preserve">CLÁUSULA DÉCIMA </w:t>
      </w:r>
      <w:bookmarkEnd w:id="456"/>
      <w:r w:rsidR="00963722" w:rsidRPr="00847C75">
        <w:rPr>
          <w:rFonts w:ascii="Tahoma" w:hAnsi="Tahoma" w:cs="Tahoma"/>
          <w:b/>
          <w:sz w:val="22"/>
          <w:szCs w:val="22"/>
        </w:rPr>
        <w:t>OITAVA</w:t>
      </w:r>
      <w:r w:rsidRPr="00847C75">
        <w:rPr>
          <w:rFonts w:ascii="Tahoma" w:hAnsi="Tahoma" w:cs="Tahoma"/>
          <w:b/>
          <w:sz w:val="22"/>
          <w:szCs w:val="22"/>
        </w:rPr>
        <w:t xml:space="preserve"> – </w:t>
      </w:r>
      <w:bookmarkStart w:id="459" w:name="_DV_M370"/>
      <w:bookmarkEnd w:id="459"/>
      <w:r w:rsidRPr="00847C75">
        <w:rPr>
          <w:rFonts w:ascii="Tahoma" w:hAnsi="Tahoma" w:cs="Tahoma"/>
          <w:b/>
          <w:sz w:val="22"/>
          <w:szCs w:val="22"/>
        </w:rPr>
        <w:t>DA PUBLICIDADE</w:t>
      </w:r>
      <w:bookmarkStart w:id="460" w:name="_DV_M371"/>
      <w:bookmarkEnd w:id="457"/>
      <w:bookmarkEnd w:id="458"/>
      <w:bookmarkEnd w:id="460"/>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61" w:name="_DV_M372"/>
      <w:bookmarkStart w:id="462" w:name="_Ref22933700"/>
      <w:bookmarkStart w:id="463" w:name="_Ref426494598"/>
      <w:bookmarkEnd w:id="461"/>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64" w:name="_Hlk23340229"/>
      <w:r w:rsidRPr="00A86E22">
        <w:rPr>
          <w:rFonts w:ascii="Tahoma" w:hAnsi="Tahoma" w:cs="Tahoma"/>
          <w:sz w:val="22"/>
          <w:szCs w:val="22"/>
        </w:rPr>
        <w:t xml:space="preserve">ou </w:t>
      </w:r>
      <w:bookmarkEnd w:id="464"/>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62"/>
    <w:p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5" w:name="_DV_M373"/>
      <w:bookmarkStart w:id="466" w:name="_DV_M374"/>
      <w:bookmarkStart w:id="467" w:name="_DV_M375"/>
      <w:bookmarkStart w:id="468" w:name="_Toc110076273"/>
      <w:bookmarkStart w:id="469" w:name="_Toc163380712"/>
      <w:bookmarkStart w:id="470" w:name="_Toc180553628"/>
      <w:bookmarkStart w:id="471" w:name="_Toc205799104"/>
      <w:bookmarkEnd w:id="463"/>
      <w:bookmarkEnd w:id="465"/>
      <w:bookmarkEnd w:id="466"/>
      <w:bookmarkEnd w:id="467"/>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68"/>
      <w:bookmarkEnd w:id="469"/>
      <w:bookmarkEnd w:id="470"/>
      <w:bookmarkEnd w:id="471"/>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72" w:name="_DV_M376"/>
      <w:bookmarkEnd w:id="472"/>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E5656">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3" w:name="_DV_M377"/>
      <w:bookmarkStart w:id="474" w:name="_Toc163311029"/>
      <w:bookmarkStart w:id="475" w:name="_Toc163380713"/>
      <w:bookmarkStart w:id="476" w:name="_Toc180553629"/>
      <w:bookmarkStart w:id="477" w:name="_Toc110076274"/>
      <w:bookmarkEnd w:id="473"/>
      <w:r w:rsidRPr="00847C75">
        <w:rPr>
          <w:rFonts w:ascii="Tahoma" w:hAnsi="Tahoma" w:cs="Tahoma"/>
          <w:b/>
          <w:sz w:val="22"/>
          <w:szCs w:val="22"/>
        </w:rPr>
        <w:lastRenderedPageBreak/>
        <w:t xml:space="preserve">CLÁUSULA </w:t>
      </w:r>
      <w:bookmarkStart w:id="478" w:name="_DV_M382"/>
      <w:bookmarkStart w:id="479" w:name="_DV_M268"/>
      <w:bookmarkStart w:id="480" w:name="_DV_M269"/>
      <w:bookmarkStart w:id="481" w:name="_DV_M270"/>
      <w:bookmarkStart w:id="482" w:name="_DV_M271"/>
      <w:bookmarkStart w:id="483" w:name="_DV_M272"/>
      <w:bookmarkStart w:id="484" w:name="_DV_M273"/>
      <w:bookmarkStart w:id="485" w:name="_DV_M274"/>
      <w:bookmarkStart w:id="486" w:name="_DV_M275"/>
      <w:bookmarkStart w:id="487" w:name="_DV_M276"/>
      <w:bookmarkStart w:id="488" w:name="_DV_M277"/>
      <w:bookmarkStart w:id="489" w:name="_DV_M278"/>
      <w:bookmarkStart w:id="490" w:name="_DV_M279"/>
      <w:bookmarkStart w:id="491" w:name="_DV_M280"/>
      <w:bookmarkStart w:id="492" w:name="_DV_M281"/>
      <w:bookmarkStart w:id="493" w:name="_DV_M282"/>
      <w:bookmarkStart w:id="494" w:name="_DV_M283"/>
      <w:bookmarkStart w:id="495" w:name="_DV_M284"/>
      <w:bookmarkStart w:id="496" w:name="_DV_M287"/>
      <w:bookmarkStart w:id="497" w:name="_DV_M288"/>
      <w:bookmarkStart w:id="498" w:name="_DV_M289"/>
      <w:bookmarkStart w:id="499" w:name="_Toc163380715"/>
      <w:bookmarkStart w:id="500" w:name="_Toc180553631"/>
      <w:bookmarkEnd w:id="474"/>
      <w:bookmarkEnd w:id="475"/>
      <w:bookmarkEnd w:id="476"/>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7"/>
      <w:bookmarkEnd w:id="499"/>
      <w:bookmarkEnd w:id="500"/>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1" w:name="_DV_M384"/>
      <w:bookmarkEnd w:id="501"/>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2"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02"/>
    <w:p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 xml:space="preserve">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w:t>
      </w:r>
      <w:r w:rsidR="00784016" w:rsidRPr="00847C75">
        <w:rPr>
          <w:rFonts w:ascii="Tahoma" w:hAnsi="Tahoma" w:cs="Tahoma"/>
          <w:sz w:val="22"/>
          <w:szCs w:val="22"/>
        </w:rPr>
        <w:lastRenderedPageBreak/>
        <w:t>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03" w:name="_DV_M387"/>
      <w:bookmarkStart w:id="504" w:name="_Toc162083611"/>
      <w:bookmarkStart w:id="505" w:name="_Toc163043028"/>
      <w:bookmarkStart w:id="506" w:name="_Toc163311032"/>
      <w:bookmarkStart w:id="507" w:name="_Toc163380716"/>
      <w:bookmarkStart w:id="508" w:name="_Toc180553632"/>
      <w:bookmarkStart w:id="509" w:name="_Toc162079650"/>
      <w:bookmarkStart w:id="510" w:name="_Toc162083623"/>
      <w:bookmarkStart w:id="511" w:name="_Toc163043040"/>
      <w:bookmarkEnd w:id="503"/>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04"/>
      <w:bookmarkEnd w:id="505"/>
      <w:bookmarkEnd w:id="506"/>
      <w:bookmarkEnd w:id="507"/>
      <w:bookmarkEnd w:id="508"/>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2"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12"/>
      <w:r w:rsidRPr="00847C75">
        <w:rPr>
          <w:rFonts w:ascii="Tahoma" w:hAnsi="Tahoma" w:cs="Tahoma"/>
          <w:sz w:val="22"/>
          <w:szCs w:val="22"/>
        </w:rPr>
        <w:t xml:space="preserve">. </w:t>
      </w:r>
    </w:p>
    <w:p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rsidR="00D600DD" w:rsidRPr="00D600DD" w:rsidRDefault="00C63A3F" w:rsidP="00E03342">
      <w:pPr>
        <w:pStyle w:val="PargrafodaLista"/>
        <w:keepLines/>
        <w:spacing w:line="320" w:lineRule="exact"/>
        <w:ind w:left="709"/>
        <w:rPr>
          <w:rFonts w:ascii="Tahoma" w:hAnsi="Tahoma" w:cs="Tahoma"/>
          <w:sz w:val="22"/>
          <w:szCs w:val="22"/>
        </w:rPr>
      </w:pPr>
      <w:bookmarkStart w:id="513" w:name="_Hlk65601086"/>
      <w:bookmarkStart w:id="514" w:name="_Toc166496395"/>
      <w:bookmarkStart w:id="515" w:name="_Toc164740430"/>
      <w:bookmarkStart w:id="516" w:name="_Toc164251720"/>
      <w:bookmarkStart w:id="517"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18" w:name="_DV_M253"/>
      <w:bookmarkStart w:id="519" w:name="_DV_M254"/>
      <w:bookmarkStart w:id="520" w:name="_DV_M256"/>
      <w:bookmarkStart w:id="521" w:name="_DV_M257"/>
      <w:bookmarkStart w:id="522" w:name="_DV_M258"/>
      <w:bookmarkStart w:id="523" w:name="_DV_M259"/>
      <w:bookmarkStart w:id="524" w:name="_DV_M260"/>
      <w:bookmarkStart w:id="525" w:name="_DV_M262"/>
      <w:bookmarkStart w:id="526" w:name="_DV_M263"/>
      <w:bookmarkStart w:id="527" w:name="_DV_M264"/>
      <w:bookmarkStart w:id="528" w:name="_DV_M265"/>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847C75">
        <w:rPr>
          <w:rFonts w:ascii="Tahoma" w:hAnsi="Tahoma" w:cs="Tahoma"/>
          <w:sz w:val="22"/>
          <w:szCs w:val="22"/>
        </w:rPr>
        <w:t>Se para o Agente Fiduciário:</w:t>
      </w:r>
    </w:p>
    <w:p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29"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29"/>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30" w:name="_Hlk65601154"/>
      <w:r w:rsidRPr="00847C75">
        <w:rPr>
          <w:rFonts w:ascii="Tahoma" w:hAnsi="Tahoma" w:cs="Tahoma"/>
          <w:sz w:val="22"/>
          <w:szCs w:val="22"/>
        </w:rPr>
        <w:t xml:space="preserve">referentes </w:t>
      </w:r>
      <w:bookmarkEnd w:id="530"/>
      <w:r w:rsidRPr="00847C75">
        <w:rPr>
          <w:rFonts w:ascii="Tahoma" w:hAnsi="Tahoma" w:cs="Tahoma"/>
          <w:sz w:val="22"/>
          <w:szCs w:val="22"/>
        </w:rPr>
        <w:t xml:space="preserve">a este Termo de Securitização </w:t>
      </w:r>
      <w:bookmarkStart w:id="531"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31"/>
      <w:r w:rsidRPr="00847C75">
        <w:rPr>
          <w:rFonts w:ascii="Tahoma" w:hAnsi="Tahoma" w:cs="Tahoma"/>
          <w:sz w:val="22"/>
          <w:szCs w:val="22"/>
        </w:rPr>
        <w:t>.</w:t>
      </w:r>
    </w:p>
    <w:p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32" w:name="_Ref440279089"/>
      <w:bookmarkStart w:id="533" w:name="_Hlk65601174"/>
      <w:bookmarkStart w:id="534" w:name="_Ref65073241"/>
      <w:r w:rsidRPr="00847C75">
        <w:rPr>
          <w:rFonts w:ascii="Tahoma" w:hAnsi="Tahoma" w:cs="Tahoma"/>
          <w:sz w:val="22"/>
          <w:szCs w:val="22"/>
        </w:rPr>
        <w:t xml:space="preserve">Qualquer mudança nos dados de contato acima deverá ser </w:t>
      </w:r>
      <w:bookmarkEnd w:id="532"/>
      <w:r w:rsidRPr="00847C75">
        <w:rPr>
          <w:rFonts w:ascii="Tahoma" w:hAnsi="Tahoma" w:cs="Tahoma"/>
          <w:sz w:val="22"/>
          <w:szCs w:val="22"/>
        </w:rPr>
        <w:t>notificada às Partes sob pena de ter sido considerada entregue a notificação enviada com a informação desatualizada</w:t>
      </w:r>
      <w:bookmarkEnd w:id="533"/>
      <w:r w:rsidRPr="00847C75">
        <w:rPr>
          <w:rFonts w:ascii="Tahoma" w:hAnsi="Tahoma" w:cs="Tahoma"/>
          <w:sz w:val="22"/>
          <w:szCs w:val="22"/>
        </w:rPr>
        <w:t>.</w:t>
      </w:r>
      <w:bookmarkEnd w:id="534"/>
    </w:p>
    <w:p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5"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E5656">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6" w:name="_DV_M390"/>
      <w:bookmarkStart w:id="537" w:name="_DV_C171"/>
      <w:bookmarkStart w:id="538" w:name="_Toc168723742"/>
      <w:bookmarkStart w:id="539" w:name="_Toc180553633"/>
      <w:bookmarkEnd w:id="509"/>
      <w:bookmarkEnd w:id="510"/>
      <w:bookmarkEnd w:id="511"/>
      <w:bookmarkEnd w:id="535"/>
      <w:bookmarkEnd w:id="536"/>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40" w:name="_DV_M391"/>
      <w:bookmarkEnd w:id="537"/>
      <w:bookmarkEnd w:id="538"/>
      <w:bookmarkEnd w:id="540"/>
      <w:r w:rsidR="00681A09" w:rsidRPr="00847C75">
        <w:rPr>
          <w:rFonts w:ascii="Tahoma" w:hAnsi="Tahoma" w:cs="Tahoma"/>
          <w:b/>
          <w:sz w:val="22"/>
          <w:szCs w:val="22"/>
        </w:rPr>
        <w:t xml:space="preserve">LEI APLICÁVEL E </w:t>
      </w:r>
      <w:bookmarkEnd w:id="539"/>
      <w:r w:rsidR="00A4033A" w:rsidRPr="00847C75">
        <w:rPr>
          <w:rFonts w:ascii="Tahoma" w:hAnsi="Tahoma" w:cs="Tahoma"/>
          <w:b/>
          <w:sz w:val="22"/>
          <w:szCs w:val="22"/>
        </w:rPr>
        <w:t>FORO</w:t>
      </w:r>
    </w:p>
    <w:p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41" w:name="_DV_M393"/>
      <w:bookmarkEnd w:id="541"/>
      <w:r w:rsidRPr="00847C75">
        <w:rPr>
          <w:rFonts w:ascii="Tahoma" w:hAnsi="Tahoma" w:cs="Tahoma"/>
          <w:sz w:val="22"/>
          <w:szCs w:val="22"/>
        </w:rPr>
        <w:t>Este Termo de Securitização é regido, material e processualmente, pelas leis da República Federativa do Brasil.</w:t>
      </w:r>
    </w:p>
    <w:p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42" w:name="_Ref514142462"/>
      <w:bookmarkStart w:id="543"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RDefault="00C63A3F" w:rsidP="00E03342">
      <w:pPr>
        <w:pStyle w:val="BodyText21"/>
        <w:suppressAutoHyphens/>
        <w:spacing w:after="240" w:line="320" w:lineRule="atLeast"/>
        <w:rPr>
          <w:rFonts w:ascii="Tahoma" w:hAnsi="Tahoma" w:cs="Tahoma"/>
          <w:sz w:val="22"/>
          <w:szCs w:val="22"/>
        </w:rPr>
      </w:pPr>
      <w:bookmarkStart w:id="544" w:name="_DV_M394"/>
      <w:bookmarkEnd w:id="542"/>
      <w:bookmarkEnd w:id="543"/>
      <w:bookmarkEnd w:id="544"/>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45" w:name="_Hlk35911845"/>
      <w:r w:rsidR="00106837" w:rsidRPr="00847C75">
        <w:rPr>
          <w:rFonts w:ascii="Tahoma" w:hAnsi="Tahoma" w:cs="Tahoma"/>
          <w:color w:val="000000"/>
          <w:sz w:val="22"/>
          <w:szCs w:val="22"/>
        </w:rPr>
        <w:t>2021</w:t>
      </w:r>
    </w:p>
    <w:p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46" w:name="_DV_M285"/>
      <w:bookmarkStart w:id="547" w:name="_DV_M286"/>
      <w:bookmarkStart w:id="548" w:name="_DV_M395"/>
      <w:bookmarkEnd w:id="546"/>
      <w:bookmarkEnd w:id="547"/>
      <w:bookmarkEnd w:id="548"/>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45"/>
    <w:p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49" w:name="_DV_M396"/>
      <w:bookmarkEnd w:id="549"/>
    </w:p>
    <w:p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50" w:name="_DV_M397"/>
      <w:bookmarkEnd w:id="550"/>
      <w:r w:rsidRPr="00E03342">
        <w:rPr>
          <w:rFonts w:ascii="Tahoma" w:hAnsi="Tahoma"/>
          <w:b/>
          <w:color w:val="000000"/>
          <w:sz w:val="22"/>
        </w:rPr>
        <w:t xml:space="preserve">TRUE </w:t>
      </w:r>
      <w:r w:rsidR="003E082A" w:rsidRPr="00E03342">
        <w:rPr>
          <w:rFonts w:ascii="Tahoma" w:hAnsi="Tahoma"/>
          <w:b/>
          <w:color w:val="000000"/>
          <w:sz w:val="22"/>
        </w:rPr>
        <w:t>SECURITIZADORA S.A.</w:t>
      </w:r>
    </w:p>
    <w:p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rsidTr="00A325DE">
        <w:trPr>
          <w:trHeight w:val="20"/>
        </w:trPr>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rsidTr="00B451E1">
        <w:trPr>
          <w:trHeight w:val="20"/>
        </w:trPr>
        <w:tc>
          <w:tcPr>
            <w:tcW w:w="2500" w:type="pct"/>
            <w:tcBorders>
              <w:top w:val="nil"/>
              <w:left w:val="nil"/>
              <w:bottom w:val="nil"/>
              <w:right w:val="nil"/>
            </w:tcBorders>
            <w:vAlign w:val="bottom"/>
          </w:tcPr>
          <w:p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rsidR="002D5434" w:rsidRPr="007308C3" w:rsidRDefault="002D5434" w:rsidP="003501CE">
      <w:pPr>
        <w:suppressAutoHyphens/>
        <w:spacing w:after="240" w:line="320" w:lineRule="atLeast"/>
        <w:rPr>
          <w:rFonts w:ascii="Tahoma" w:hAnsi="Tahoma" w:cs="Tahoma"/>
          <w:color w:val="000000"/>
          <w:sz w:val="22"/>
        </w:rPr>
      </w:pPr>
    </w:p>
    <w:p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RDefault="00106837" w:rsidP="003501CE">
      <w:pPr>
        <w:suppressAutoHyphens/>
        <w:spacing w:after="240" w:line="320" w:lineRule="atLeast"/>
        <w:rPr>
          <w:rFonts w:ascii="Tahoma" w:hAnsi="Tahoma" w:cs="Tahoma"/>
          <w:color w:val="000000"/>
          <w:sz w:val="22"/>
          <w:szCs w:val="22"/>
        </w:rPr>
      </w:pPr>
    </w:p>
    <w:p w:rsidR="00106837" w:rsidRPr="00E03342" w:rsidRDefault="00106837" w:rsidP="00E03342">
      <w:pPr>
        <w:suppressAutoHyphens/>
        <w:spacing w:after="240" w:line="320" w:lineRule="atLeast"/>
        <w:rPr>
          <w:rFonts w:ascii="Tahoma" w:hAnsi="Tahoma"/>
          <w:color w:val="000000"/>
          <w:sz w:val="22"/>
        </w:rPr>
      </w:pPr>
    </w:p>
    <w:p w:rsidR="00D54DC4" w:rsidRPr="00E03342" w:rsidRDefault="00C63A3F" w:rsidP="00E03342">
      <w:pPr>
        <w:suppressAutoHyphens/>
        <w:spacing w:after="240" w:line="320" w:lineRule="atLeast"/>
        <w:rPr>
          <w:rFonts w:ascii="Tahoma" w:hAnsi="Tahoma"/>
          <w:b/>
          <w:color w:val="000000"/>
          <w:sz w:val="22"/>
        </w:rPr>
      </w:pPr>
      <w:bookmarkStart w:id="551" w:name="_DV_M399"/>
      <w:bookmarkEnd w:id="551"/>
      <w:r w:rsidRPr="00E03342">
        <w:rPr>
          <w:rFonts w:ascii="Tahoma" w:hAnsi="Tahoma"/>
          <w:b/>
          <w:color w:val="000000"/>
          <w:sz w:val="22"/>
        </w:rPr>
        <w:t>Testemunhas:</w:t>
      </w:r>
    </w:p>
    <w:p w:rsidR="0085336D" w:rsidRPr="003501CE" w:rsidRDefault="0085336D" w:rsidP="003501CE">
      <w:pPr>
        <w:suppressAutoHyphens/>
        <w:spacing w:after="240" w:line="320" w:lineRule="atLeast"/>
        <w:rPr>
          <w:rFonts w:ascii="Tahoma" w:hAnsi="Tahoma" w:cs="Tahoma"/>
          <w:color w:val="000000"/>
          <w:sz w:val="22"/>
        </w:rPr>
      </w:pPr>
    </w:p>
    <w:p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rsidTr="00A325DE">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bookmarkStart w:id="552" w:name="_DV_M400"/>
            <w:bookmarkEnd w:id="552"/>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rsidTr="00E03342">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rsidTr="00E03342">
        <w:trPr>
          <w:trHeight w:val="74"/>
        </w:trPr>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53" w:name="_DV_M401"/>
      <w:bookmarkStart w:id="554" w:name="_DV_M402"/>
      <w:bookmarkStart w:id="555" w:name="_DV_M403"/>
      <w:bookmarkEnd w:id="553"/>
      <w:bookmarkEnd w:id="554"/>
      <w:bookmarkEnd w:id="555"/>
    </w:p>
    <w:p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56" w:name="_DV_M404"/>
      <w:bookmarkEnd w:id="556"/>
    </w:p>
    <w:p w:rsidR="00FE383C" w:rsidRPr="00847C75" w:rsidRDefault="00FE383C" w:rsidP="00E03342">
      <w:pPr>
        <w:suppressAutoHyphens/>
        <w:spacing w:after="240" w:line="320" w:lineRule="atLeast"/>
        <w:rPr>
          <w:rFonts w:ascii="Tahoma" w:hAnsi="Tahoma" w:cs="Tahoma"/>
          <w:b/>
          <w:sz w:val="22"/>
          <w:szCs w:val="22"/>
          <w:u w:val="single"/>
        </w:rPr>
      </w:pPr>
      <w:bookmarkStart w:id="557" w:name="_DV_M406"/>
      <w:bookmarkEnd w:id="557"/>
    </w:p>
    <w:p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8" w:name="_Ref8847794"/>
    </w:p>
    <w:bookmarkEnd w:id="558"/>
    <w:p w:rsidR="00260329" w:rsidRPr="00E03342"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5000" w:type="pct"/>
        <w:tblCellMar>
          <w:left w:w="70" w:type="dxa"/>
          <w:right w:w="70" w:type="dxa"/>
        </w:tblCellMar>
        <w:tblLook w:val="04A0" w:firstRow="1" w:lastRow="0" w:firstColumn="1" w:lastColumn="0" w:noHBand="0" w:noVBand="1"/>
      </w:tblPr>
      <w:tblGrid>
        <w:gridCol w:w="1272"/>
        <w:gridCol w:w="1794"/>
        <w:gridCol w:w="1458"/>
        <w:gridCol w:w="1458"/>
        <w:gridCol w:w="1397"/>
        <w:gridCol w:w="1439"/>
      </w:tblGrid>
      <w:tr w:rsidR="00A72590" w:rsidRPr="00A72590" w:rsidTr="00A72590">
        <w:trPr>
          <w:trHeight w:val="315"/>
        </w:trPr>
        <w:tc>
          <w:tcPr>
            <w:tcW w:w="721" w:type="pct"/>
            <w:vMerge w:val="restart"/>
            <w:tcBorders>
              <w:top w:val="nil"/>
              <w:left w:val="single" w:sz="8" w:space="0" w:color="auto"/>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Nº de ordem</w:t>
            </w:r>
          </w:p>
        </w:tc>
        <w:tc>
          <w:tcPr>
            <w:tcW w:w="1017" w:type="pct"/>
            <w:vMerge w:val="restart"/>
            <w:tcBorders>
              <w:top w:val="nil"/>
              <w:left w:val="single" w:sz="8" w:space="0" w:color="FFFFFF"/>
              <w:bottom w:val="single" w:sz="8" w:space="0" w:color="000000"/>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Data de Pagamento dos CRI</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Juros</w:t>
            </w:r>
          </w:p>
        </w:tc>
        <w:tc>
          <w:tcPr>
            <w:tcW w:w="827"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Amortização</w:t>
            </w:r>
          </w:p>
        </w:tc>
        <w:tc>
          <w:tcPr>
            <w:tcW w:w="792"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Incorpora Juros</w:t>
            </w:r>
          </w:p>
        </w:tc>
        <w:tc>
          <w:tcPr>
            <w:tcW w:w="816" w:type="pct"/>
            <w:vMerge w:val="restart"/>
            <w:tcBorders>
              <w:top w:val="nil"/>
              <w:left w:val="single" w:sz="8" w:space="0" w:color="FFFFFF"/>
              <w:bottom w:val="single" w:sz="8" w:space="0" w:color="FFFFFF"/>
              <w:right w:val="single" w:sz="8" w:space="0" w:color="auto"/>
            </w:tcBorders>
            <w:shd w:val="clear" w:color="000000" w:fill="0D0D0D"/>
            <w:vAlign w:val="center"/>
            <w:hideMark/>
          </w:tcPr>
          <w:p w:rsidR="00A72590" w:rsidRPr="007E5656" w:rsidRDefault="00A72590" w:rsidP="00A72590">
            <w:pPr>
              <w:jc w:val="center"/>
              <w:rPr>
                <w:rFonts w:ascii="Tahoma" w:hAnsi="Tahoma" w:cs="Tahoma"/>
                <w:b/>
                <w:bCs/>
                <w:color w:val="FFFFFF"/>
                <w:sz w:val="16"/>
                <w:szCs w:val="16"/>
              </w:rPr>
            </w:pPr>
            <w:r w:rsidRPr="007E5656">
              <w:rPr>
                <w:rFonts w:ascii="Tahoma" w:hAnsi="Tahoma" w:cs="Tahoma"/>
                <w:b/>
                <w:bCs/>
                <w:color w:val="FFFFFF"/>
                <w:sz w:val="16"/>
                <w:szCs w:val="16"/>
              </w:rPr>
              <w:t>Tai</w:t>
            </w:r>
          </w:p>
        </w:tc>
      </w:tr>
      <w:tr w:rsidR="00A72590" w:rsidRPr="00A72590" w:rsidTr="00A72590">
        <w:trPr>
          <w:trHeight w:val="330"/>
        </w:trPr>
        <w:tc>
          <w:tcPr>
            <w:tcW w:w="721" w:type="pct"/>
            <w:vMerge/>
            <w:tcBorders>
              <w:top w:val="nil"/>
              <w:left w:val="single" w:sz="8" w:space="0" w:color="auto"/>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1017" w:type="pct"/>
            <w:vMerge/>
            <w:tcBorders>
              <w:top w:val="nil"/>
              <w:left w:val="single" w:sz="8" w:space="0" w:color="FFFFFF"/>
              <w:bottom w:val="single" w:sz="8" w:space="0" w:color="000000"/>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27"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792" w:type="pct"/>
            <w:vMerge/>
            <w:tcBorders>
              <w:top w:val="nil"/>
              <w:left w:val="single" w:sz="8" w:space="0" w:color="FFFFFF"/>
              <w:bottom w:val="single" w:sz="8" w:space="0" w:color="FFFFFF"/>
              <w:right w:val="single" w:sz="8" w:space="0" w:color="FFFFFF"/>
            </w:tcBorders>
            <w:vAlign w:val="center"/>
            <w:hideMark/>
          </w:tcPr>
          <w:p w:rsidR="00A72590" w:rsidRPr="007E5656" w:rsidRDefault="00A72590" w:rsidP="00A72590">
            <w:pPr>
              <w:rPr>
                <w:rFonts w:ascii="Tahoma" w:hAnsi="Tahoma" w:cs="Tahoma"/>
                <w:b/>
                <w:bCs/>
                <w:color w:val="FFFFFF"/>
                <w:sz w:val="16"/>
                <w:szCs w:val="16"/>
              </w:rPr>
            </w:pPr>
          </w:p>
        </w:tc>
        <w:tc>
          <w:tcPr>
            <w:tcW w:w="816" w:type="pct"/>
            <w:vMerge/>
            <w:tcBorders>
              <w:top w:val="nil"/>
              <w:left w:val="single" w:sz="8" w:space="0" w:color="FFFFFF"/>
              <w:bottom w:val="single" w:sz="8" w:space="0" w:color="FFFFFF"/>
              <w:right w:val="single" w:sz="8" w:space="0" w:color="auto"/>
            </w:tcBorders>
            <w:vAlign w:val="center"/>
            <w:hideMark/>
          </w:tcPr>
          <w:p w:rsidR="00A72590" w:rsidRPr="007E5656" w:rsidRDefault="00A72590" w:rsidP="00A72590">
            <w:pPr>
              <w:rPr>
                <w:rFonts w:ascii="Tahoma" w:hAnsi="Tahoma" w:cs="Tahoma"/>
                <w:b/>
                <w:bCs/>
                <w:color w:val="FFFFFF"/>
                <w:sz w:val="16"/>
                <w:szCs w:val="16"/>
              </w:rPr>
            </w:pPr>
          </w:p>
        </w:tc>
      </w:tr>
      <w:tr w:rsidR="00A72590" w:rsidRPr="00A72590" w:rsidTr="00A72590">
        <w:trPr>
          <w:trHeight w:val="225"/>
        </w:trPr>
        <w:tc>
          <w:tcPr>
            <w:tcW w:w="721" w:type="pct"/>
            <w:tcBorders>
              <w:top w:val="single" w:sz="8" w:space="0" w:color="auto"/>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sz w:val="16"/>
                <w:szCs w:val="16"/>
              </w:rPr>
            </w:pPr>
            <w:r w:rsidRPr="007E5656">
              <w:rPr>
                <w:rFonts w:ascii="Tahoma" w:hAnsi="Tahoma" w:cs="Tahoma"/>
                <w:sz w:val="16"/>
                <w:szCs w:val="16"/>
              </w:rPr>
              <w:t>14/06/21</w:t>
            </w:r>
          </w:p>
        </w:tc>
        <w:tc>
          <w:tcPr>
            <w:tcW w:w="827"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27"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792" w:type="pct"/>
            <w:tcBorders>
              <w:top w:val="single" w:sz="8" w:space="0" w:color="auto"/>
              <w:left w:val="nil"/>
              <w:bottom w:val="nil"/>
              <w:right w:val="single" w:sz="4" w:space="0" w:color="auto"/>
            </w:tcBorders>
            <w:shd w:val="clear" w:color="auto" w:fill="auto"/>
            <w:noWrap/>
            <w:vAlign w:val="center"/>
            <w:hideMark/>
          </w:tcPr>
          <w:p w:rsidR="00A72590" w:rsidRPr="007E5656" w:rsidRDefault="00A72590" w:rsidP="00A72590">
            <w:pPr>
              <w:rPr>
                <w:rFonts w:ascii="Tahoma" w:hAnsi="Tahoma" w:cs="Tahoma"/>
                <w:color w:val="000000"/>
                <w:sz w:val="16"/>
                <w:szCs w:val="16"/>
              </w:rPr>
            </w:pPr>
            <w:r w:rsidRPr="007E5656">
              <w:rPr>
                <w:rFonts w:ascii="Tahoma" w:hAnsi="Tahoma" w:cs="Tahoma"/>
                <w:color w:val="000000"/>
                <w:sz w:val="16"/>
                <w:szCs w:val="16"/>
              </w:rPr>
              <w:t> </w:t>
            </w:r>
          </w:p>
        </w:tc>
        <w:tc>
          <w:tcPr>
            <w:tcW w:w="816" w:type="pct"/>
            <w:tcBorders>
              <w:top w:val="single" w:sz="8" w:space="0" w:color="auto"/>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1,6949%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1,7241%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1,7544%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22/11/21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1,7857%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20/12/21</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1,8182%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1,8519%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21/02/22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1,8868%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21/03/22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1,9231%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1,9608%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2,0408%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2,0833%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22/08/22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2,1277%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2,1739%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2,2222%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21/11/22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2,2727%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20/12/22</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2,3256%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2,3810%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22/02/23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2,4390%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2,5641%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22/05/23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2,6316%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2,7027%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20/07/23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2,7778%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21/08/23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2,8571%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2,9412%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3,0303%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3,1250%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20/12/23</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3,2258%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22/01/24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3,4483%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3,5714%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3,7037%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3,8462%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22/07/24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4,3478%</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20/09/24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4,5455%</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21/10/24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4,7619%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20/12/24</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5,2632%</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5,5556%</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5,8824%</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6,2500%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22/04/25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lastRenderedPageBreak/>
              <w:t>47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7,1429%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20/06/25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7,6923%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49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21/07/25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8,3333%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20/08/25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9,0909%</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51</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22/09/25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52</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20/10/25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11,1111%</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53</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20/11/25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12,5000%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54</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22/12/25</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14,2857%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55</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20/01/26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16,6667%</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56</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20/02/26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57</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20/03/26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25,0000%</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58</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20/04/26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33,3333%</w:t>
            </w:r>
          </w:p>
        </w:tc>
      </w:tr>
      <w:tr w:rsidR="00A72590" w:rsidRPr="00A72590" w:rsidTr="00A72590">
        <w:trPr>
          <w:trHeight w:val="225"/>
        </w:trPr>
        <w:tc>
          <w:tcPr>
            <w:tcW w:w="721" w:type="pct"/>
            <w:tcBorders>
              <w:top w:val="nil"/>
              <w:left w:val="single" w:sz="8" w:space="0" w:color="auto"/>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59</w:t>
            </w:r>
          </w:p>
        </w:tc>
        <w:tc>
          <w:tcPr>
            <w:tcW w:w="101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20/05/26</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nil"/>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nil"/>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50,0000%</w:t>
            </w:r>
          </w:p>
        </w:tc>
      </w:tr>
      <w:tr w:rsidR="00A72590" w:rsidRPr="00A72590" w:rsidTr="00A72590">
        <w:trPr>
          <w:trHeight w:val="240"/>
        </w:trPr>
        <w:tc>
          <w:tcPr>
            <w:tcW w:w="721" w:type="pct"/>
            <w:tcBorders>
              <w:top w:val="nil"/>
              <w:left w:val="single" w:sz="8" w:space="0" w:color="auto"/>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60</w:t>
            </w:r>
          </w:p>
        </w:tc>
        <w:tc>
          <w:tcPr>
            <w:tcW w:w="101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22/06/26</w:t>
            </w:r>
          </w:p>
        </w:tc>
        <w:tc>
          <w:tcPr>
            <w:tcW w:w="82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827"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Sim </w:t>
            </w:r>
          </w:p>
        </w:tc>
        <w:tc>
          <w:tcPr>
            <w:tcW w:w="792" w:type="pct"/>
            <w:tcBorders>
              <w:top w:val="nil"/>
              <w:left w:val="nil"/>
              <w:bottom w:val="single" w:sz="8" w:space="0" w:color="auto"/>
              <w:right w:val="single" w:sz="4"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 xml:space="preserve"> Não </w:t>
            </w:r>
          </w:p>
        </w:tc>
        <w:tc>
          <w:tcPr>
            <w:tcW w:w="816" w:type="pct"/>
            <w:tcBorders>
              <w:top w:val="nil"/>
              <w:left w:val="nil"/>
              <w:bottom w:val="single" w:sz="8" w:space="0" w:color="auto"/>
              <w:right w:val="single" w:sz="8" w:space="0" w:color="auto"/>
            </w:tcBorders>
            <w:shd w:val="clear" w:color="auto" w:fill="auto"/>
            <w:noWrap/>
            <w:vAlign w:val="center"/>
            <w:hideMark/>
          </w:tcPr>
          <w:p w:rsidR="00A72590" w:rsidRPr="007E5656" w:rsidRDefault="00A72590" w:rsidP="00A72590">
            <w:pPr>
              <w:jc w:val="center"/>
              <w:rPr>
                <w:rFonts w:ascii="Tahoma" w:hAnsi="Tahoma" w:cs="Tahoma"/>
                <w:color w:val="000000"/>
                <w:sz w:val="16"/>
                <w:szCs w:val="16"/>
              </w:rPr>
            </w:pPr>
            <w:r w:rsidRPr="007E5656">
              <w:rPr>
                <w:rFonts w:ascii="Tahoma" w:hAnsi="Tahoma" w:cs="Tahoma"/>
                <w:color w:val="000000"/>
                <w:sz w:val="16"/>
                <w:szCs w:val="16"/>
              </w:rPr>
              <w:t>100,0000%</w:t>
            </w:r>
          </w:p>
        </w:tc>
      </w:tr>
    </w:tbl>
    <w:p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9" w:name="_Ref7742039"/>
    </w:p>
    <w:p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60" w:name="_DV_M411"/>
      <w:bookmarkStart w:id="561" w:name="_DV_M412"/>
      <w:bookmarkStart w:id="562" w:name="_DV_M413"/>
      <w:bookmarkStart w:id="563" w:name="_DV_M414"/>
      <w:bookmarkEnd w:id="559"/>
      <w:bookmarkEnd w:id="560"/>
      <w:bookmarkEnd w:id="561"/>
      <w:bookmarkEnd w:id="562"/>
      <w:bookmarkEnd w:id="563"/>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bookmarkStart w:id="564"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64"/>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5" w:name="_Ref7742041"/>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66" w:name="_DV_M415"/>
      <w:bookmarkStart w:id="567" w:name="_DV_M416"/>
      <w:bookmarkEnd w:id="565"/>
      <w:bookmarkEnd w:id="566"/>
      <w:bookmarkEnd w:id="567"/>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68" w:name="_DV_M417"/>
      <w:bookmarkStart w:id="569" w:name="_DV_M418"/>
      <w:bookmarkStart w:id="570" w:name="_DV_M419"/>
      <w:bookmarkStart w:id="571" w:name="_DV_C256"/>
      <w:bookmarkEnd w:id="568"/>
      <w:bookmarkEnd w:id="569"/>
      <w:bookmarkEnd w:id="570"/>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72" w:name="_DV_M420"/>
      <w:bookmarkEnd w:id="572"/>
      <w:r w:rsidR="00B830C7" w:rsidRPr="00847C75">
        <w:rPr>
          <w:rFonts w:ascii="Tahoma" w:hAnsi="Tahoma" w:cs="Tahoma"/>
          <w:bCs/>
          <w:sz w:val="22"/>
          <w:szCs w:val="22"/>
        </w:rPr>
        <w:t xml:space="preserve"> neste ato representada na forma do seu estatuto social </w:t>
      </w:r>
      <w:bookmarkEnd w:id="571"/>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73" w:name="_DV_M422"/>
      <w:bookmarkEnd w:id="573"/>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4" w:name="_DV_M423"/>
      <w:bookmarkEnd w:id="574"/>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Tr="00B11FED">
        <w:tc>
          <w:tcPr>
            <w:tcW w:w="4859"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5" w:name="_DV_M424"/>
      <w:bookmarkStart w:id="576" w:name="_DV_M425"/>
      <w:bookmarkStart w:id="577" w:name="_Ref7742044"/>
      <w:bookmarkEnd w:id="575"/>
      <w:bookmarkEnd w:id="576"/>
    </w:p>
    <w:bookmarkEnd w:id="577"/>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78" w:name="_DV_M426"/>
      <w:bookmarkEnd w:id="578"/>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79" w:name="_DV_M427"/>
      <w:bookmarkEnd w:id="579"/>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80" w:name="_DV_M428"/>
      <w:bookmarkEnd w:id="580"/>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rsidTr="000762C6">
        <w:trPr>
          <w:jc w:val="center"/>
        </w:trPr>
        <w:tc>
          <w:tcPr>
            <w:tcW w:w="5000" w:type="pct"/>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81" w:name="_DV_M429"/>
      <w:bookmarkStart w:id="582" w:name="_Ref7527781"/>
      <w:bookmarkEnd w:id="581"/>
      <w:r w:rsidRPr="00847C75">
        <w:rPr>
          <w:rFonts w:ascii="Tahoma" w:hAnsi="Tahoma" w:cs="Tahoma"/>
          <w:b/>
          <w:sz w:val="22"/>
          <w:szCs w:val="22"/>
          <w:highlight w:val="yellow"/>
        </w:rPr>
        <w:br w:type="page"/>
      </w:r>
      <w:bookmarkStart w:id="583" w:name="_DV_M430"/>
      <w:bookmarkEnd w:id="582"/>
      <w:bookmarkEnd w:id="583"/>
    </w:p>
    <w:p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84" w:name="_Ref7527759"/>
    </w:p>
    <w:bookmarkEnd w:id="584"/>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85" w:name="_DV_M431"/>
      <w:bookmarkEnd w:id="585"/>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86" w:name="_DV_M435"/>
      <w:bookmarkEnd w:id="586"/>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9D444C" w:rsidRPr="00847C75" w:rsidRDefault="009D444C" w:rsidP="00E03342">
      <w:pPr>
        <w:tabs>
          <w:tab w:val="left" w:pos="0"/>
        </w:tabs>
        <w:suppressAutoHyphens/>
        <w:spacing w:after="240" w:line="320" w:lineRule="atLeast"/>
        <w:rPr>
          <w:rFonts w:ascii="Tahoma" w:hAnsi="Tahoma" w:cs="Tahoma"/>
          <w:sz w:val="22"/>
          <w:szCs w:val="22"/>
        </w:rPr>
      </w:pPr>
    </w:p>
    <w:p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87" w:name="_DV_M436"/>
      <w:bookmarkEnd w:id="587"/>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0762C6">
        <w:trPr>
          <w:jc w:val="center"/>
        </w:trPr>
        <w:tc>
          <w:tcPr>
            <w:tcW w:w="4520" w:type="dxa"/>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bookmarkStart w:id="588" w:name="_DV_M437"/>
            <w:bookmarkEnd w:id="588"/>
            <w:r w:rsidRPr="00847C75">
              <w:rPr>
                <w:rFonts w:ascii="Tahoma" w:hAnsi="Tahoma" w:cs="Tahoma"/>
                <w:sz w:val="22"/>
                <w:szCs w:val="22"/>
              </w:rPr>
              <w:t>__________________________________</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RDefault="000035EB" w:rsidP="003501CE">
      <w:pPr>
        <w:suppressAutoHyphens/>
        <w:spacing w:after="240" w:line="320" w:lineRule="atLeast"/>
        <w:rPr>
          <w:rFonts w:ascii="Tahoma" w:hAnsi="Tahoma" w:cs="Tahoma"/>
          <w:color w:val="000000"/>
          <w:sz w:val="22"/>
          <w:szCs w:val="22"/>
          <w:highlight w:val="yellow"/>
        </w:rPr>
      </w:pPr>
    </w:p>
    <w:p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935D3A">
        <w:trPr>
          <w:jc w:val="center"/>
        </w:trPr>
        <w:tc>
          <w:tcPr>
            <w:tcW w:w="4520" w:type="dxa"/>
            <w:tcBorders>
              <w:top w:val="nil"/>
              <w:left w:val="nil"/>
              <w:bottom w:val="nil"/>
              <w:right w:val="nil"/>
            </w:tcBorders>
            <w:vAlign w:val="bottom"/>
          </w:tcPr>
          <w:p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7B16BD" w:rsidRDefault="00C63A3F"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tbl>
      <w:tblPr>
        <w:tblW w:w="3960" w:type="dxa"/>
        <w:jc w:val="center"/>
        <w:tblCellMar>
          <w:left w:w="0" w:type="dxa"/>
          <w:right w:w="0" w:type="dxa"/>
        </w:tblCellMar>
        <w:tblLook w:val="04A0" w:firstRow="1" w:lastRow="0" w:firstColumn="1" w:lastColumn="0" w:noHBand="0" w:noVBand="1"/>
        <w:tblPrChange w:id="589" w:author="Guilherme Valerini" w:date="2021-06-11T14:13:00Z">
          <w:tblPr>
            <w:tblW w:w="3960" w:type="dxa"/>
            <w:tblCellMar>
              <w:left w:w="0" w:type="dxa"/>
              <w:right w:w="0" w:type="dxa"/>
            </w:tblCellMar>
            <w:tblLook w:val="04A0" w:firstRow="1" w:lastRow="0" w:firstColumn="1" w:lastColumn="0" w:noHBand="0" w:noVBand="1"/>
          </w:tblPr>
        </w:tblPrChange>
      </w:tblPr>
      <w:tblGrid>
        <w:gridCol w:w="1824"/>
        <w:gridCol w:w="1718"/>
        <w:gridCol w:w="1280"/>
        <w:tblGridChange w:id="590">
          <w:tblGrid>
            <w:gridCol w:w="1824"/>
            <w:gridCol w:w="1718"/>
            <w:gridCol w:w="1280"/>
          </w:tblGrid>
        </w:tblGridChange>
      </w:tblGrid>
      <w:tr w:rsidR="00EE6A80" w:rsidTr="00EE6A80">
        <w:trPr>
          <w:trHeight w:val="240"/>
          <w:jc w:val="center"/>
          <w:ins w:id="591" w:author="Guilherme Valerini" w:date="2021-06-11T14:13:00Z"/>
          <w:trPrChange w:id="592" w:author="Guilherme Valerini" w:date="2021-06-11T14:13:00Z">
            <w:trPr>
              <w:trHeight w:val="240"/>
            </w:trPr>
          </w:trPrChange>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Change w:id="593" w:author="Guilherme Valerini" w:date="2021-06-11T14:13:00Z">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tcPrChange>
          </w:tcPr>
          <w:p w:rsidR="00EE6A80" w:rsidRDefault="00EE6A80">
            <w:pPr>
              <w:autoSpaceDE/>
              <w:autoSpaceDN/>
              <w:adjustRightInd/>
              <w:rPr>
                <w:ins w:id="594" w:author="Guilherme Valerini" w:date="2021-06-11T14:13:00Z"/>
                <w:rFonts w:ascii="Calibri" w:hAnsi="Calibri" w:cs="Calibri"/>
                <w:color w:val="000000"/>
                <w:sz w:val="16"/>
                <w:szCs w:val="16"/>
              </w:rPr>
            </w:pPr>
            <w:ins w:id="595" w:author="Guilherme Valerini" w:date="2021-06-11T14:13:00Z">
              <w:r>
                <w:rPr>
                  <w:rFonts w:ascii="Calibri" w:hAnsi="Calibri" w:cs="Calibri"/>
                  <w:color w:val="000000"/>
                  <w:sz w:val="16"/>
                  <w:szCs w:val="16"/>
                </w:rPr>
                <w:t>Custos Flats</w:t>
              </w:r>
            </w:ins>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Change w:id="596" w:author="Guilherme Valerini" w:date="2021-06-11T14:13:00Z">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tcPrChange>
          </w:tcPr>
          <w:p w:rsidR="00EE6A80" w:rsidRDefault="00EE6A80">
            <w:pPr>
              <w:rPr>
                <w:ins w:id="597" w:author="Guilherme Valerini" w:date="2021-06-11T14:13:00Z"/>
                <w:rFonts w:ascii="Calibri" w:hAnsi="Calibri" w:cs="Calibri"/>
                <w:color w:val="000000"/>
                <w:sz w:val="16"/>
                <w:szCs w:val="16"/>
              </w:rPr>
            </w:pPr>
            <w:ins w:id="598" w:author="Guilherme Valerini" w:date="2021-06-11T14:13:00Z">
              <w:r>
                <w:rPr>
                  <w:rFonts w:ascii="Calibri" w:hAnsi="Calibri" w:cs="Calibri"/>
                  <w:color w:val="000000"/>
                  <w:sz w:val="16"/>
                  <w:szCs w:val="16"/>
                </w:rPr>
                <w:t> </w:t>
              </w:r>
            </w:ins>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Change w:id="599" w:author="Guilherme Valerini" w:date="2021-06-11T14:13:00Z">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tcPrChange>
          </w:tcPr>
          <w:p w:rsidR="00EE6A80" w:rsidRDefault="00EE6A80">
            <w:pPr>
              <w:rPr>
                <w:ins w:id="600" w:author="Guilherme Valerini" w:date="2021-06-11T14:13:00Z"/>
                <w:rFonts w:ascii="Calibri" w:hAnsi="Calibri" w:cs="Calibri"/>
                <w:color w:val="000000"/>
                <w:sz w:val="16"/>
                <w:szCs w:val="16"/>
              </w:rPr>
            </w:pPr>
            <w:ins w:id="601" w:author="Guilherme Valerini" w:date="2021-06-11T14:13:00Z">
              <w:r>
                <w:rPr>
                  <w:rFonts w:ascii="Calibri" w:hAnsi="Calibri" w:cs="Calibri"/>
                  <w:color w:val="000000"/>
                  <w:sz w:val="16"/>
                  <w:szCs w:val="16"/>
                </w:rPr>
                <w:t> </w:t>
              </w:r>
            </w:ins>
          </w:p>
        </w:tc>
      </w:tr>
      <w:tr w:rsidR="00EE6A80" w:rsidTr="00EE6A80">
        <w:trPr>
          <w:trHeight w:val="225"/>
          <w:jc w:val="center"/>
          <w:ins w:id="602" w:author="Guilherme Valerini" w:date="2021-06-11T14:13:00Z"/>
          <w:trPrChange w:id="603" w:author="Guilherme Valerini" w:date="2021-06-11T14:13:00Z">
            <w:trPr>
              <w:trHeight w:val="225"/>
            </w:trPr>
          </w:trPrChange>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Change w:id="604" w:author="Guilherme Valerini" w:date="2021-06-11T14:13:00Z">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05" w:author="Guilherme Valerini" w:date="2021-06-11T14:13:00Z"/>
                <w:rFonts w:ascii="Calibri" w:hAnsi="Calibri" w:cs="Calibri"/>
                <w:sz w:val="16"/>
                <w:szCs w:val="16"/>
              </w:rPr>
            </w:pPr>
            <w:ins w:id="606" w:author="Guilherme Valerini" w:date="2021-06-11T14:13:00Z">
              <w:r>
                <w:rPr>
                  <w:rFonts w:ascii="Calibri" w:hAnsi="Calibri" w:cs="Calibri"/>
                  <w:sz w:val="16"/>
                  <w:szCs w:val="16"/>
                </w:rPr>
                <w:t>Fee da Securitizadora</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07"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08" w:author="Guilherme Valerini" w:date="2021-06-11T14:13:00Z"/>
                <w:rFonts w:ascii="Calibri" w:hAnsi="Calibri" w:cs="Calibri"/>
                <w:color w:val="000000"/>
                <w:sz w:val="16"/>
                <w:szCs w:val="16"/>
              </w:rPr>
            </w:pPr>
            <w:ins w:id="609" w:author="Guilherme Valerini" w:date="2021-06-11T14:13:00Z">
              <w:r>
                <w:rPr>
                  <w:rFonts w:ascii="Calibri" w:hAnsi="Calibri" w:cs="Calibri"/>
                  <w:color w:val="000000"/>
                  <w:sz w:val="16"/>
                  <w:szCs w:val="16"/>
                </w:rPr>
                <w:t>5.627,46</w:t>
              </w:r>
            </w:ins>
          </w:p>
        </w:tc>
      </w:tr>
      <w:tr w:rsidR="00EE6A80" w:rsidTr="00EE6A80">
        <w:trPr>
          <w:trHeight w:val="225"/>
          <w:jc w:val="center"/>
          <w:ins w:id="610" w:author="Guilherme Valerini" w:date="2021-06-11T14:13:00Z"/>
          <w:trPrChange w:id="611"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12"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13" w:author="Guilherme Valerini" w:date="2021-06-11T14:13:00Z"/>
                <w:rFonts w:ascii="Calibri" w:hAnsi="Calibri" w:cs="Calibri"/>
                <w:sz w:val="16"/>
                <w:szCs w:val="16"/>
              </w:rPr>
            </w:pPr>
            <w:ins w:id="614" w:author="Guilherme Valerini" w:date="2021-06-11T14:13:00Z">
              <w:r>
                <w:rPr>
                  <w:rFonts w:ascii="Calibri" w:hAnsi="Calibri" w:cs="Calibri"/>
                  <w:sz w:val="16"/>
                  <w:szCs w:val="16"/>
                </w:rPr>
                <w:t>Administração do CRI</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Change w:id="615" w:author="Guilherme Valerini" w:date="2021-06-11T14:13:00Z">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tcPrChange>
          </w:tcPr>
          <w:p w:rsidR="00EE6A80" w:rsidRDefault="00EE6A80">
            <w:pPr>
              <w:rPr>
                <w:ins w:id="616" w:author="Guilherme Valerini" w:date="2021-06-11T14:13:00Z"/>
                <w:rFonts w:ascii="Calibri" w:hAnsi="Calibri" w:cs="Calibr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17"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18" w:author="Guilherme Valerini" w:date="2021-06-11T14:13:00Z"/>
                <w:rFonts w:ascii="Calibri" w:hAnsi="Calibri" w:cs="Calibri"/>
                <w:color w:val="000000"/>
                <w:sz w:val="16"/>
                <w:szCs w:val="16"/>
              </w:rPr>
            </w:pPr>
            <w:ins w:id="619" w:author="Guilherme Valerini" w:date="2021-06-11T14:13:00Z">
              <w:r>
                <w:rPr>
                  <w:rFonts w:ascii="Calibri" w:hAnsi="Calibri" w:cs="Calibri"/>
                  <w:color w:val="000000"/>
                  <w:sz w:val="16"/>
                  <w:szCs w:val="16"/>
                </w:rPr>
                <w:t>3.376,48</w:t>
              </w:r>
            </w:ins>
          </w:p>
        </w:tc>
      </w:tr>
      <w:tr w:rsidR="00EE6A80" w:rsidTr="00EE6A80">
        <w:trPr>
          <w:trHeight w:val="225"/>
          <w:jc w:val="center"/>
          <w:ins w:id="620" w:author="Guilherme Valerini" w:date="2021-06-11T14:13:00Z"/>
          <w:trPrChange w:id="621"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22"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23" w:author="Guilherme Valerini" w:date="2021-06-11T14:13:00Z"/>
                <w:rFonts w:ascii="Calibri" w:hAnsi="Calibri" w:cs="Calibri"/>
                <w:sz w:val="16"/>
                <w:szCs w:val="16"/>
              </w:rPr>
            </w:pPr>
            <w:ins w:id="624" w:author="Guilherme Valerini" w:date="2021-06-11T14:13:00Z">
              <w:r>
                <w:rPr>
                  <w:rFonts w:ascii="Calibri" w:hAnsi="Calibri" w:cs="Calibri"/>
                  <w:sz w:val="16"/>
                  <w:szCs w:val="16"/>
                </w:rPr>
                <w:t xml:space="preserve">Coordenador Líder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25"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26" w:author="Guilherme Valerini" w:date="2021-06-11T14:13:00Z"/>
                <w:rFonts w:ascii="Calibri" w:hAnsi="Calibri" w:cs="Calibri"/>
                <w:color w:val="000000"/>
                <w:sz w:val="16"/>
                <w:szCs w:val="16"/>
              </w:rPr>
            </w:pPr>
            <w:ins w:id="627" w:author="Guilherme Valerini" w:date="2021-06-11T14:13:00Z">
              <w:r>
                <w:rPr>
                  <w:rFonts w:ascii="Calibri" w:hAnsi="Calibri" w:cs="Calibri"/>
                  <w:color w:val="000000"/>
                  <w:sz w:val="16"/>
                  <w:szCs w:val="16"/>
                </w:rPr>
                <w:t>16.882,39</w:t>
              </w:r>
            </w:ins>
          </w:p>
        </w:tc>
      </w:tr>
      <w:tr w:rsidR="00EE6A80" w:rsidTr="00EE6A80">
        <w:trPr>
          <w:trHeight w:val="225"/>
          <w:jc w:val="center"/>
          <w:ins w:id="628" w:author="Guilherme Valerini" w:date="2021-06-11T14:13:00Z"/>
          <w:trPrChange w:id="629"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30"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31" w:author="Guilherme Valerini" w:date="2021-06-11T14:13:00Z"/>
                <w:rFonts w:ascii="Calibri" w:hAnsi="Calibri" w:cs="Calibri"/>
                <w:sz w:val="16"/>
                <w:szCs w:val="16"/>
              </w:rPr>
            </w:pPr>
            <w:ins w:id="632" w:author="Guilherme Valerini" w:date="2021-06-11T14:13:00Z">
              <w:r>
                <w:rPr>
                  <w:rFonts w:ascii="Calibri" w:hAnsi="Calibri" w:cs="Calibri"/>
                  <w:sz w:val="16"/>
                  <w:szCs w:val="16"/>
                </w:rPr>
                <w:t>Escriturador e liquidante</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33"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34" w:author="Guilherme Valerini" w:date="2021-06-11T14:13:00Z"/>
                <w:rFonts w:ascii="Calibri" w:hAnsi="Calibri" w:cs="Calibri"/>
                <w:color w:val="000000"/>
                <w:sz w:val="16"/>
                <w:szCs w:val="16"/>
              </w:rPr>
            </w:pPr>
            <w:ins w:id="635" w:author="Guilherme Valerini" w:date="2021-06-11T14:13:00Z">
              <w:r>
                <w:rPr>
                  <w:rFonts w:ascii="Calibri" w:hAnsi="Calibri" w:cs="Calibri"/>
                  <w:color w:val="000000"/>
                  <w:sz w:val="16"/>
                  <w:szCs w:val="16"/>
                </w:rPr>
                <w:t>4.000,00</w:t>
              </w:r>
            </w:ins>
          </w:p>
        </w:tc>
      </w:tr>
      <w:tr w:rsidR="00EE6A80" w:rsidTr="00EE6A80">
        <w:trPr>
          <w:trHeight w:val="225"/>
          <w:jc w:val="center"/>
          <w:ins w:id="636" w:author="Guilherme Valerini" w:date="2021-06-11T14:13:00Z"/>
          <w:trPrChange w:id="637"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38"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39" w:author="Guilherme Valerini" w:date="2021-06-11T14:13:00Z"/>
                <w:rFonts w:ascii="Calibri" w:hAnsi="Calibri" w:cs="Calibri"/>
                <w:sz w:val="16"/>
                <w:szCs w:val="16"/>
              </w:rPr>
            </w:pPr>
            <w:ins w:id="640" w:author="Guilherme Valerini" w:date="2021-06-11T14:13:00Z">
              <w:r>
                <w:rPr>
                  <w:rFonts w:ascii="Calibri" w:hAnsi="Calibri" w:cs="Calibri"/>
                  <w:sz w:val="16"/>
                  <w:szCs w:val="16"/>
                </w:rPr>
                <w:t>Registro de Valores Mobiliários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41"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42" w:author="Guilherme Valerini" w:date="2021-06-11T14:13:00Z"/>
                <w:rFonts w:ascii="Calibri" w:hAnsi="Calibri" w:cs="Calibri"/>
                <w:color w:val="000000"/>
                <w:sz w:val="16"/>
                <w:szCs w:val="16"/>
              </w:rPr>
            </w:pPr>
            <w:ins w:id="643" w:author="Guilherme Valerini" w:date="2021-06-11T14:13:00Z">
              <w:r>
                <w:rPr>
                  <w:rFonts w:ascii="Calibri" w:hAnsi="Calibri" w:cs="Calibri"/>
                  <w:color w:val="000000"/>
                  <w:sz w:val="16"/>
                  <w:szCs w:val="16"/>
                </w:rPr>
                <w:t>13.920,00</w:t>
              </w:r>
            </w:ins>
          </w:p>
        </w:tc>
      </w:tr>
      <w:tr w:rsidR="00EE6A80" w:rsidTr="00EE6A80">
        <w:trPr>
          <w:trHeight w:val="225"/>
          <w:jc w:val="center"/>
          <w:ins w:id="644" w:author="Guilherme Valerini" w:date="2021-06-11T14:13:00Z"/>
          <w:trPrChange w:id="645"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46"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47" w:author="Guilherme Valerini" w:date="2021-06-11T14:13:00Z"/>
                <w:rFonts w:ascii="Calibri" w:hAnsi="Calibri" w:cs="Calibri"/>
                <w:sz w:val="16"/>
                <w:szCs w:val="16"/>
              </w:rPr>
            </w:pPr>
            <w:ins w:id="648" w:author="Guilherme Valerini" w:date="2021-06-11T14:13:00Z">
              <w:r>
                <w:rPr>
                  <w:rFonts w:ascii="Calibri" w:hAnsi="Calibri" w:cs="Calibri"/>
                  <w:sz w:val="16"/>
                  <w:szCs w:val="16"/>
                </w:rPr>
                <w:t>Registro/Depósito de Ativos de Renda Fixa (CCI e CCB)</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49"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50" w:author="Guilherme Valerini" w:date="2021-06-11T14:13:00Z"/>
                <w:rFonts w:ascii="Calibri" w:hAnsi="Calibri" w:cs="Calibri"/>
                <w:color w:val="000000"/>
                <w:sz w:val="16"/>
                <w:szCs w:val="16"/>
              </w:rPr>
            </w:pPr>
            <w:ins w:id="651" w:author="Guilherme Valerini" w:date="2021-06-11T14:13:00Z">
              <w:r>
                <w:rPr>
                  <w:rFonts w:ascii="Calibri" w:hAnsi="Calibri" w:cs="Calibri"/>
                  <w:color w:val="000000"/>
                  <w:sz w:val="16"/>
                  <w:szCs w:val="16"/>
                </w:rPr>
                <w:t>480,00</w:t>
              </w:r>
            </w:ins>
          </w:p>
        </w:tc>
      </w:tr>
      <w:tr w:rsidR="00EE6A80" w:rsidTr="00EE6A80">
        <w:trPr>
          <w:trHeight w:val="225"/>
          <w:jc w:val="center"/>
          <w:ins w:id="652" w:author="Guilherme Valerini" w:date="2021-06-11T14:13:00Z"/>
          <w:trPrChange w:id="653"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54"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55" w:author="Guilherme Valerini" w:date="2021-06-11T14:13:00Z"/>
                <w:rFonts w:ascii="Calibri" w:hAnsi="Calibri" w:cs="Calibri"/>
                <w:sz w:val="16"/>
                <w:szCs w:val="16"/>
              </w:rPr>
            </w:pPr>
            <w:ins w:id="656" w:author="Guilherme Valerini" w:date="2021-06-11T14:13:00Z">
              <w:r>
                <w:rPr>
                  <w:rFonts w:ascii="Calibri" w:hAnsi="Calibri" w:cs="Calibri"/>
                  <w:sz w:val="16"/>
                  <w:szCs w:val="16"/>
                </w:rPr>
                <w:t>Custódia CRI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657" w:author="Guilherme Valerini" w:date="2021-06-11T14:13: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58" w:author="Guilherme Valerini" w:date="2021-06-11T14:13:00Z"/>
                <w:rFonts w:ascii="Calibri" w:hAnsi="Calibri" w:cs="Calibri"/>
                <w:sz w:val="16"/>
                <w:szCs w:val="16"/>
              </w:rPr>
            </w:pPr>
            <w:ins w:id="659" w:author="Guilherme Valerini" w:date="2021-06-11T14:13: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60"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61" w:author="Guilherme Valerini" w:date="2021-06-11T14:13:00Z"/>
                <w:rFonts w:ascii="Calibri" w:hAnsi="Calibri" w:cs="Calibri"/>
                <w:color w:val="000000"/>
                <w:sz w:val="16"/>
                <w:szCs w:val="16"/>
              </w:rPr>
            </w:pPr>
            <w:ins w:id="662" w:author="Guilherme Valerini" w:date="2021-06-11T14:13:00Z">
              <w:r>
                <w:rPr>
                  <w:rFonts w:ascii="Calibri" w:hAnsi="Calibri" w:cs="Calibri"/>
                  <w:color w:val="000000"/>
                  <w:sz w:val="16"/>
                  <w:szCs w:val="16"/>
                </w:rPr>
                <w:t>384,00</w:t>
              </w:r>
            </w:ins>
          </w:p>
        </w:tc>
      </w:tr>
      <w:tr w:rsidR="00EE6A80" w:rsidTr="00EE6A80">
        <w:trPr>
          <w:trHeight w:val="225"/>
          <w:jc w:val="center"/>
          <w:ins w:id="663" w:author="Guilherme Valerini" w:date="2021-06-11T14:13:00Z"/>
          <w:trPrChange w:id="664"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65"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66" w:author="Guilherme Valerini" w:date="2021-06-11T14:13:00Z"/>
                <w:rFonts w:ascii="Calibri" w:hAnsi="Calibri" w:cs="Calibri"/>
                <w:sz w:val="16"/>
                <w:szCs w:val="16"/>
              </w:rPr>
            </w:pPr>
            <w:ins w:id="667" w:author="Guilherme Valerini" w:date="2021-06-11T14:13:00Z">
              <w:r>
                <w:rPr>
                  <w:rFonts w:ascii="Calibri" w:hAnsi="Calibri" w:cs="Calibri"/>
                  <w:sz w:val="16"/>
                  <w:szCs w:val="16"/>
                </w:rPr>
                <w:t>Implantação Agente Fiduciário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68"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69" w:author="Guilherme Valerini" w:date="2021-06-11T14:13:00Z"/>
                <w:rFonts w:ascii="Calibri" w:hAnsi="Calibri" w:cs="Calibri"/>
                <w:color w:val="000000"/>
                <w:sz w:val="16"/>
                <w:szCs w:val="16"/>
              </w:rPr>
            </w:pPr>
            <w:ins w:id="670" w:author="Guilherme Valerini" w:date="2021-06-11T14:13:00Z">
              <w:r>
                <w:rPr>
                  <w:rFonts w:ascii="Calibri" w:hAnsi="Calibri" w:cs="Calibri"/>
                  <w:color w:val="000000"/>
                  <w:sz w:val="16"/>
                  <w:szCs w:val="16"/>
                </w:rPr>
                <w:t>0,00</w:t>
              </w:r>
            </w:ins>
          </w:p>
        </w:tc>
      </w:tr>
      <w:tr w:rsidR="00EE6A80" w:rsidTr="00EE6A80">
        <w:trPr>
          <w:trHeight w:val="225"/>
          <w:jc w:val="center"/>
          <w:ins w:id="671" w:author="Guilherme Valerini" w:date="2021-06-11T14:13:00Z"/>
          <w:trPrChange w:id="672"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73"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74" w:author="Guilherme Valerini" w:date="2021-06-11T14:13:00Z"/>
                <w:rFonts w:ascii="Calibri" w:hAnsi="Calibri" w:cs="Calibri"/>
                <w:sz w:val="16"/>
                <w:szCs w:val="16"/>
              </w:rPr>
            </w:pPr>
            <w:ins w:id="675" w:author="Guilherme Valerini" w:date="2021-06-11T14:13:00Z">
              <w:r>
                <w:rPr>
                  <w:rFonts w:ascii="Calibri" w:hAnsi="Calibri" w:cs="Calibri"/>
                  <w:sz w:val="16"/>
                  <w:szCs w:val="16"/>
                </w:rPr>
                <w:t>Implantação e Registro de CCIs</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76"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77" w:author="Guilherme Valerini" w:date="2021-06-11T14:13:00Z"/>
                <w:rFonts w:ascii="Calibri" w:hAnsi="Calibri" w:cs="Calibri"/>
                <w:color w:val="000000"/>
                <w:sz w:val="16"/>
                <w:szCs w:val="16"/>
              </w:rPr>
            </w:pPr>
            <w:ins w:id="678" w:author="Guilherme Valerini" w:date="2021-06-11T14:13:00Z">
              <w:r>
                <w:rPr>
                  <w:rFonts w:ascii="Calibri" w:hAnsi="Calibri" w:cs="Calibri"/>
                  <w:color w:val="000000"/>
                  <w:sz w:val="16"/>
                  <w:szCs w:val="16"/>
                </w:rPr>
                <w:t>4.980,63</w:t>
              </w:r>
            </w:ins>
          </w:p>
        </w:tc>
      </w:tr>
      <w:tr w:rsidR="00EE6A80" w:rsidTr="00EE6A80">
        <w:trPr>
          <w:trHeight w:val="225"/>
          <w:jc w:val="center"/>
          <w:ins w:id="679" w:author="Guilherme Valerini" w:date="2021-06-11T14:13:00Z"/>
          <w:trPrChange w:id="680"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81"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82" w:author="Guilherme Valerini" w:date="2021-06-11T14:13:00Z"/>
                <w:rFonts w:ascii="Calibri" w:hAnsi="Calibri" w:cs="Calibri"/>
                <w:sz w:val="16"/>
                <w:szCs w:val="16"/>
              </w:rPr>
            </w:pPr>
            <w:ins w:id="683" w:author="Guilherme Valerini" w:date="2021-06-11T14:13:00Z">
              <w:r>
                <w:rPr>
                  <w:rFonts w:ascii="Calibri" w:hAnsi="Calibri" w:cs="Calibri"/>
                  <w:sz w:val="16"/>
                  <w:szCs w:val="16"/>
                </w:rPr>
                <w:t>Custódia da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684" w:author="Guilherme Valerini" w:date="2021-06-11T14:13: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85" w:author="Guilherme Valerini" w:date="2021-06-11T14:13:00Z"/>
                <w:rFonts w:ascii="Calibri" w:hAnsi="Calibri" w:cs="Calibri"/>
                <w:sz w:val="16"/>
                <w:szCs w:val="16"/>
              </w:rPr>
            </w:pPr>
            <w:ins w:id="686" w:author="Guilherme Valerini" w:date="2021-06-11T14:13: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87"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88" w:author="Guilherme Valerini" w:date="2021-06-11T14:13:00Z"/>
                <w:rFonts w:ascii="Calibri" w:hAnsi="Calibri" w:cs="Calibri"/>
                <w:color w:val="000000"/>
                <w:sz w:val="16"/>
                <w:szCs w:val="16"/>
              </w:rPr>
            </w:pPr>
            <w:ins w:id="689" w:author="Guilherme Valerini" w:date="2021-06-11T14:13:00Z">
              <w:r>
                <w:rPr>
                  <w:rFonts w:ascii="Calibri" w:hAnsi="Calibri" w:cs="Calibri"/>
                  <w:color w:val="000000"/>
                  <w:sz w:val="16"/>
                  <w:szCs w:val="16"/>
                </w:rPr>
                <w:t>4.980,63</w:t>
              </w:r>
            </w:ins>
          </w:p>
        </w:tc>
      </w:tr>
      <w:tr w:rsidR="00EE6A80" w:rsidTr="00EE6A80">
        <w:trPr>
          <w:trHeight w:val="225"/>
          <w:jc w:val="center"/>
          <w:ins w:id="690" w:author="Guilherme Valerini" w:date="2021-06-11T14:13:00Z"/>
          <w:trPrChange w:id="691"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692"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93" w:author="Guilherme Valerini" w:date="2021-06-11T14:13:00Z"/>
                <w:rFonts w:ascii="Calibri" w:hAnsi="Calibri" w:cs="Calibri"/>
                <w:sz w:val="16"/>
                <w:szCs w:val="16"/>
              </w:rPr>
            </w:pPr>
            <w:ins w:id="694" w:author="Guilherme Valerini" w:date="2021-06-11T14:13:00Z">
              <w:r>
                <w:rPr>
                  <w:rFonts w:ascii="Calibri" w:hAnsi="Calibri" w:cs="Calibri"/>
                  <w:sz w:val="16"/>
                  <w:szCs w:val="16"/>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695" w:author="Guilherme Valerini" w:date="2021-06-11T14:13: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696" w:author="Guilherme Valerini" w:date="2021-06-11T14:13:00Z"/>
                <w:rFonts w:ascii="Calibri" w:hAnsi="Calibri" w:cs="Calibri"/>
                <w:sz w:val="16"/>
                <w:szCs w:val="16"/>
              </w:rPr>
            </w:pPr>
            <w:ins w:id="697" w:author="Guilherme Valerini" w:date="2021-06-11T14:13: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698"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699" w:author="Guilherme Valerini" w:date="2021-06-11T14:13:00Z"/>
                <w:rFonts w:ascii="Calibri" w:hAnsi="Calibri" w:cs="Calibri"/>
                <w:color w:val="000000"/>
                <w:sz w:val="16"/>
                <w:szCs w:val="16"/>
              </w:rPr>
            </w:pPr>
            <w:ins w:id="700" w:author="Guilherme Valerini" w:date="2021-06-11T14:13:00Z">
              <w:r>
                <w:rPr>
                  <w:rFonts w:ascii="Calibri" w:hAnsi="Calibri" w:cs="Calibri"/>
                  <w:color w:val="000000"/>
                  <w:sz w:val="16"/>
                  <w:szCs w:val="16"/>
                </w:rPr>
                <w:t>25.456,56</w:t>
              </w:r>
            </w:ins>
          </w:p>
        </w:tc>
      </w:tr>
      <w:tr w:rsidR="00EE6A80" w:rsidTr="00EE6A80">
        <w:trPr>
          <w:trHeight w:val="225"/>
          <w:jc w:val="center"/>
          <w:ins w:id="701" w:author="Guilherme Valerini" w:date="2021-06-11T14:13:00Z"/>
          <w:trPrChange w:id="702"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703"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04" w:author="Guilherme Valerini" w:date="2021-06-11T14:13:00Z"/>
                <w:rFonts w:ascii="Calibri" w:hAnsi="Calibri" w:cs="Calibri"/>
                <w:sz w:val="16"/>
                <w:szCs w:val="16"/>
              </w:rPr>
            </w:pPr>
            <w:ins w:id="705" w:author="Guilherme Valerini" w:date="2021-06-11T14:13:00Z">
              <w:r>
                <w:rPr>
                  <w:rFonts w:ascii="Calibri" w:hAnsi="Calibri" w:cs="Calibri"/>
                  <w:sz w:val="16"/>
                  <w:szCs w:val="16"/>
                </w:rPr>
                <w:t>Taxa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706" w:author="Guilherme Valerini" w:date="2021-06-11T14:13: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07" w:author="Guilherme Valerini" w:date="2021-06-11T14:13:00Z"/>
                <w:rFonts w:ascii="Calibri" w:hAnsi="Calibri" w:cs="Calibri"/>
                <w:sz w:val="16"/>
                <w:szCs w:val="16"/>
              </w:rPr>
            </w:pPr>
            <w:ins w:id="708" w:author="Guilherme Valerini" w:date="2021-06-11T14:13: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709"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710" w:author="Guilherme Valerini" w:date="2021-06-11T14:13:00Z"/>
                <w:rFonts w:ascii="Calibri" w:hAnsi="Calibri" w:cs="Calibri"/>
                <w:color w:val="000000"/>
                <w:sz w:val="16"/>
                <w:szCs w:val="16"/>
              </w:rPr>
            </w:pPr>
            <w:ins w:id="711" w:author="Guilherme Valerini" w:date="2021-06-11T14:13:00Z">
              <w:r>
                <w:rPr>
                  <w:rFonts w:ascii="Calibri" w:hAnsi="Calibri" w:cs="Calibri"/>
                  <w:color w:val="000000"/>
                  <w:sz w:val="16"/>
                  <w:szCs w:val="16"/>
                </w:rPr>
                <w:t>3.400,00</w:t>
              </w:r>
            </w:ins>
          </w:p>
        </w:tc>
      </w:tr>
      <w:tr w:rsidR="00EE6A80" w:rsidTr="00EE6A80">
        <w:trPr>
          <w:trHeight w:val="225"/>
          <w:jc w:val="center"/>
          <w:ins w:id="712" w:author="Guilherme Valerini" w:date="2021-06-11T14:13:00Z"/>
          <w:trPrChange w:id="713" w:author="Guilherme Valerini" w:date="2021-06-11T14:13:00Z">
            <w:trPr>
              <w:trHeight w:val="225"/>
            </w:trPr>
          </w:trPrChange>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714" w:author="Guilherme Valerini" w:date="2021-06-11T14:13:00Z">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15" w:author="Guilherme Valerini" w:date="2021-06-11T14:13:00Z"/>
                <w:rFonts w:ascii="Calibri" w:hAnsi="Calibri" w:cs="Calibri"/>
                <w:sz w:val="16"/>
                <w:szCs w:val="16"/>
              </w:rPr>
            </w:pPr>
            <w:ins w:id="716" w:author="Guilherme Valerini" w:date="2021-06-11T14:13:00Z">
              <w:r>
                <w:rPr>
                  <w:rFonts w:ascii="Calibri" w:hAnsi="Calibri" w:cs="Calibri"/>
                  <w:sz w:val="16"/>
                  <w:szCs w:val="16"/>
                </w:rPr>
                <w:t>Auditoria do P.S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Change w:id="717" w:author="Guilherme Valerini" w:date="2021-06-11T14:13: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18" w:author="Guilherme Valerini" w:date="2021-06-11T14:13:00Z"/>
                <w:rFonts w:ascii="Calibri" w:hAnsi="Calibri" w:cs="Calibri"/>
                <w:sz w:val="16"/>
                <w:szCs w:val="16"/>
              </w:rPr>
            </w:pPr>
            <w:ins w:id="719" w:author="Guilherme Valerini" w:date="2021-06-11T14:13:00Z">
              <w:r>
                <w:rPr>
                  <w:rFonts w:ascii="Calibri" w:hAnsi="Calibri" w:cs="Calibri"/>
                  <w:sz w:val="16"/>
                  <w:szCs w:val="16"/>
                </w:rPr>
                <w:t> </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720"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721" w:author="Guilherme Valerini" w:date="2021-06-11T14:13:00Z"/>
                <w:rFonts w:ascii="Calibri" w:hAnsi="Calibri" w:cs="Calibri"/>
                <w:color w:val="000000"/>
                <w:sz w:val="16"/>
                <w:szCs w:val="16"/>
              </w:rPr>
            </w:pPr>
            <w:ins w:id="722" w:author="Guilherme Valerini" w:date="2021-06-11T14:13:00Z">
              <w:r>
                <w:rPr>
                  <w:rFonts w:ascii="Calibri" w:hAnsi="Calibri" w:cs="Calibri"/>
                  <w:color w:val="000000"/>
                  <w:sz w:val="16"/>
                  <w:szCs w:val="16"/>
                </w:rPr>
                <w:t>3.241,42</w:t>
              </w:r>
            </w:ins>
          </w:p>
        </w:tc>
      </w:tr>
      <w:tr w:rsidR="00EE6A80" w:rsidTr="00EE6A80">
        <w:trPr>
          <w:trHeight w:val="225"/>
          <w:jc w:val="center"/>
          <w:ins w:id="723" w:author="Guilherme Valerini" w:date="2021-06-11T14:13:00Z"/>
          <w:trPrChange w:id="724" w:author="Guilherme Valerini" w:date="2021-06-11T14:13:00Z">
            <w:trPr>
              <w:trHeight w:val="225"/>
            </w:trPr>
          </w:trPrChange>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Change w:id="725" w:author="Guilherme Valerini" w:date="2021-06-11T14:13:00Z">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26" w:author="Guilherme Valerini" w:date="2021-06-11T14:13:00Z"/>
                <w:rFonts w:ascii="Calibri" w:hAnsi="Calibri" w:cs="Calibri"/>
                <w:sz w:val="16"/>
                <w:szCs w:val="16"/>
              </w:rPr>
            </w:pPr>
            <w:ins w:id="727" w:author="Guilherme Valerini" w:date="2021-06-11T14:13:00Z">
              <w:r>
                <w:rPr>
                  <w:rFonts w:ascii="Calibri" w:hAnsi="Calibri" w:cs="Calibri"/>
                  <w:sz w:val="16"/>
                  <w:szCs w:val="16"/>
                </w:rPr>
                <w:t>Verificação de reembolso</w:t>
              </w:r>
            </w:ins>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Change w:id="728" w:author="Guilherme Valerini" w:date="2021-06-11T14:13:00Z">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729" w:author="Guilherme Valerini" w:date="2021-06-11T14:13:00Z"/>
                <w:rFonts w:ascii="Calibri" w:hAnsi="Calibri" w:cs="Calibri"/>
                <w:color w:val="000000"/>
                <w:sz w:val="16"/>
                <w:szCs w:val="16"/>
              </w:rPr>
            </w:pPr>
            <w:ins w:id="730" w:author="Guilherme Valerini" w:date="2021-06-11T14:13:00Z">
              <w:r>
                <w:rPr>
                  <w:rFonts w:ascii="Calibri" w:hAnsi="Calibri" w:cs="Calibri"/>
                  <w:color w:val="000000"/>
                  <w:sz w:val="16"/>
                  <w:szCs w:val="16"/>
                </w:rPr>
                <w:t>11.864,97</w:t>
              </w:r>
            </w:ins>
          </w:p>
        </w:tc>
      </w:tr>
      <w:tr w:rsidR="00EE6A80" w:rsidTr="00EE6A80">
        <w:trPr>
          <w:trHeight w:val="240"/>
          <w:jc w:val="center"/>
          <w:ins w:id="731" w:author="Guilherme Valerini" w:date="2021-06-11T14:13:00Z"/>
          <w:trPrChange w:id="732" w:author="Guilherme Valerini" w:date="2021-06-11T14:13:00Z">
            <w:trPr>
              <w:trHeight w:val="240"/>
            </w:trPr>
          </w:trPrChange>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Change w:id="733" w:author="Guilherme Valerini" w:date="2021-06-11T14:13:00Z">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tcPrChange>
          </w:tcPr>
          <w:p w:rsidR="00EE6A80" w:rsidRDefault="00EE6A80">
            <w:pPr>
              <w:rPr>
                <w:ins w:id="734" w:author="Guilherme Valerini" w:date="2021-06-11T14:13:00Z"/>
                <w:rFonts w:ascii="Calibri" w:hAnsi="Calibri" w:cs="Calibri"/>
                <w:color w:val="000000"/>
                <w:sz w:val="16"/>
                <w:szCs w:val="16"/>
              </w:rPr>
            </w:pPr>
            <w:ins w:id="735" w:author="Guilherme Valerini" w:date="2021-06-11T14:13:00Z">
              <w:r>
                <w:rPr>
                  <w:rFonts w:ascii="Calibri" w:hAnsi="Calibri" w:cs="Calibri"/>
                  <w:color w:val="000000"/>
                  <w:sz w:val="16"/>
                  <w:szCs w:val="16"/>
                </w:rPr>
                <w:t>Assessor legal</w:t>
              </w:r>
            </w:ins>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Change w:id="736" w:author="Guilherme Valerini" w:date="2021-06-11T14:13:00Z">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tcPrChange>
          </w:tcPr>
          <w:p w:rsidR="00EE6A80" w:rsidRDefault="00EE6A80">
            <w:pPr>
              <w:rPr>
                <w:ins w:id="737" w:author="Guilherme Valerini" w:date="2021-06-11T14:13:00Z"/>
                <w:rFonts w:ascii="Calibri" w:hAnsi="Calibri" w:cs="Calibri"/>
                <w:sz w:val="16"/>
                <w:szCs w:val="16"/>
              </w:rPr>
            </w:pPr>
            <w:ins w:id="738" w:author="Guilherme Valerini" w:date="2021-06-11T14:13:00Z">
              <w:r>
                <w:rPr>
                  <w:rFonts w:ascii="Calibri" w:hAnsi="Calibri" w:cs="Calibri"/>
                  <w:sz w:val="16"/>
                  <w:szCs w:val="16"/>
                </w:rPr>
                <w:t> </w:t>
              </w:r>
            </w:ins>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Change w:id="739" w:author="Guilherme Valerini" w:date="2021-06-11T14:13:00Z">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tcPrChange>
          </w:tcPr>
          <w:p w:rsidR="00EE6A80" w:rsidRDefault="00EE6A80">
            <w:pPr>
              <w:jc w:val="center"/>
              <w:rPr>
                <w:ins w:id="740" w:author="Guilherme Valerini" w:date="2021-06-11T14:13:00Z"/>
                <w:rFonts w:ascii="Calibri" w:hAnsi="Calibri" w:cs="Calibri"/>
                <w:color w:val="000000"/>
                <w:sz w:val="16"/>
                <w:szCs w:val="16"/>
              </w:rPr>
            </w:pPr>
            <w:ins w:id="741" w:author="Guilherme Valerini" w:date="2021-06-11T14:13:00Z">
              <w:r>
                <w:rPr>
                  <w:rFonts w:ascii="Calibri" w:hAnsi="Calibri" w:cs="Calibri"/>
                  <w:color w:val="000000"/>
                  <w:sz w:val="16"/>
                  <w:szCs w:val="16"/>
                </w:rPr>
                <w:t>495.867,77</w:t>
              </w:r>
            </w:ins>
          </w:p>
        </w:tc>
      </w:tr>
    </w:tbl>
    <w:p w:rsidR="007B16BD" w:rsidRPr="00581793" w:rsidRDefault="00EE6A80" w:rsidP="007B16BD">
      <w:pPr>
        <w:pStyle w:val="PargrafodaLista"/>
        <w:suppressAutoHyphens/>
        <w:spacing w:after="240" w:line="320" w:lineRule="atLeast"/>
        <w:ind w:left="0"/>
        <w:rPr>
          <w:rFonts w:ascii="Tahoma" w:hAnsi="Tahoma"/>
          <w:sz w:val="22"/>
        </w:rPr>
      </w:pPr>
      <w:ins w:id="742" w:author="Guilherme Valerini" w:date="2021-06-11T14:13:00Z">
        <w:r w:rsidRPr="00581793" w:rsidDel="00EE6A80">
          <w:rPr>
            <w:rFonts w:ascii="Tahoma" w:hAnsi="Tahoma"/>
            <w:sz w:val="22"/>
          </w:rPr>
          <w:t xml:space="preserve"> </w:t>
        </w:r>
      </w:ins>
      <w:del w:id="743" w:author="Guilherme Valerini" w:date="2021-06-11T14:13:00Z">
        <w:r w:rsidR="00C63A3F" w:rsidRPr="00581793" w:rsidDel="00EE6A80">
          <w:rPr>
            <w:rFonts w:ascii="Tahoma" w:hAnsi="Tahoma"/>
            <w:sz w:val="22"/>
          </w:rPr>
          <w:delText>[</w:delText>
        </w:r>
        <w:r w:rsidR="00C63A3F" w:rsidRPr="00581793" w:rsidDel="00EE6A80">
          <w:rPr>
            <w:rFonts w:ascii="Tahoma" w:hAnsi="Tahoma"/>
            <w:sz w:val="22"/>
            <w:highlight w:val="yellow"/>
          </w:rPr>
          <w:delText>=</w:delText>
        </w:r>
        <w:r w:rsidR="00C63A3F" w:rsidRPr="00581793" w:rsidDel="00EE6A80">
          <w:rPr>
            <w:rFonts w:ascii="Tahoma" w:hAnsi="Tahoma"/>
            <w:sz w:val="22"/>
          </w:rPr>
          <w:delText>]</w:delText>
        </w:r>
      </w:del>
    </w:p>
    <w:p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bookmarkStart w:id="744" w:name="_GoBack"/>
      <w:bookmarkEnd w:id="744"/>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w:t>
      </w:r>
      <w:r w:rsidRPr="001A3986">
        <w:rPr>
          <w:rFonts w:ascii="Tahoma" w:hAnsi="Tahoma" w:cs="Tahoma"/>
          <w:iCs/>
          <w:sz w:val="22"/>
          <w:szCs w:val="22"/>
        </w:rPr>
        <w:lastRenderedPageBreak/>
        <w:t>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lastRenderedPageBreak/>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lastRenderedPageBreak/>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 xml:space="preserve">que sejam necessárias para proteger os direitos e </w:t>
      </w:r>
      <w:r w:rsidRPr="00E03342">
        <w:rPr>
          <w:rFonts w:ascii="Tahoma" w:hAnsi="Tahoma"/>
          <w:sz w:val="22"/>
        </w:rPr>
        <w:lastRenderedPageBreak/>
        <w:t>interesses dos Titulares de CRI ou para realização dos seus créditos</w:t>
      </w:r>
      <w:r w:rsidRPr="001A3986">
        <w:rPr>
          <w:rFonts w:ascii="Tahoma" w:hAnsi="Tahoma" w:cs="Tahoma"/>
          <w:iCs/>
          <w:sz w:val="22"/>
          <w:szCs w:val="22"/>
        </w:rPr>
        <w:t>, conforme previsto no Termo de Securitização;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lastRenderedPageBreak/>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745" w:name="_Hlk41310634"/>
    </w:p>
    <w:p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46" w:name="_Ref22539250"/>
      <w:bookmarkStart w:id="747" w:name="_Ref41402085"/>
    </w:p>
    <w:bookmarkEnd w:id="746"/>
    <w:bookmarkEnd w:id="747"/>
    <w:p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Catanduva -  Village I</w:t>
            </w:r>
          </w:p>
          <w:p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D</w:t>
            </w:r>
            <w:r>
              <w:rPr>
                <w:rFonts w:ascii="Tahoma" w:hAnsi="Tahoma" w:cs="Tahoma"/>
                <w:color w:val="000000"/>
                <w:sz w:val="18"/>
              </w:rPr>
              <w:t>amha</w:t>
            </w:r>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Assis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rsidR="00E32B79" w:rsidRPr="004A414B" w:rsidRDefault="00E32B79" w:rsidP="00A72590">
            <w:pPr>
              <w:spacing w:line="276" w:lineRule="auto"/>
              <w:jc w:val="center"/>
              <w:rPr>
                <w:rFonts w:ascii="Tahoma" w:hAnsi="Tahoma" w:cs="Tahoma"/>
                <w:color w:val="000000"/>
                <w:sz w:val="18"/>
              </w:rPr>
            </w:pP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Campos dos Goytacazes - Damha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D</w:t>
            </w:r>
            <w:r>
              <w:rPr>
                <w:rFonts w:ascii="Tahoma" w:hAnsi="Tahoma" w:cs="Tahoma"/>
                <w:color w:val="000000"/>
                <w:sz w:val="18"/>
              </w:rPr>
              <w:t>amha</w:t>
            </w:r>
            <w:r w:rsidRPr="004A414B">
              <w:rPr>
                <w:rFonts w:ascii="Tahoma" w:hAnsi="Tahoma" w:cs="Tahoma"/>
                <w:color w:val="000000"/>
                <w:sz w:val="18"/>
              </w:rPr>
              <w:t xml:space="preserve"> Campos dos Goytacazes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lastRenderedPageBreak/>
              <w:t>Mirassol - Village II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Empreendimentos Imobiliários Damha – Mirassol II – SPE Ltda.</w:t>
            </w:r>
            <w:r w:rsidRPr="00116104">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Damha Parahyba I SPE Ltda. </w:t>
            </w:r>
            <w:r w:rsidRPr="00116104">
              <w:rPr>
                <w:rFonts w:ascii="Tahoma" w:hAnsi="Tahoma" w:cs="Tahoma"/>
                <w:color w:val="000000"/>
                <w:sz w:val="18"/>
              </w:rPr>
              <w:t xml:space="preserve">/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rsidR="00E32B79" w:rsidRDefault="00E32B79" w:rsidP="00E32B79">
      <w:pPr>
        <w:spacing w:after="240" w:line="276" w:lineRule="auto"/>
        <w:jc w:val="both"/>
        <w:rPr>
          <w:rFonts w:ascii="Tahoma" w:hAnsi="Tahoma" w:cs="Tahoma"/>
          <w:i/>
          <w:sz w:val="22"/>
          <w:szCs w:val="22"/>
        </w:rPr>
      </w:pPr>
    </w:p>
    <w:p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lastRenderedPageBreak/>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rsidR="001A7663" w:rsidRPr="00E03342" w:rsidRDefault="001A7663" w:rsidP="00E03342">
      <w:pPr>
        <w:suppressAutoHyphens/>
        <w:spacing w:after="240" w:line="320" w:lineRule="atLeast"/>
        <w:jc w:val="center"/>
        <w:rPr>
          <w:rFonts w:ascii="Tahoma" w:hAnsi="Tahoma"/>
          <w:b/>
          <w:smallCaps/>
          <w:sz w:val="22"/>
        </w:rPr>
      </w:pPr>
    </w:p>
    <w:bookmarkEnd w:id="745"/>
    <w:p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748" w:name="_Ref23496409"/>
    </w:p>
    <w:bookmarkEnd w:id="748"/>
    <w:p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rsidTr="00730EBA">
        <w:trPr>
          <w:trHeight w:val="20"/>
          <w:tblHeader/>
        </w:trPr>
        <w:tc>
          <w:tcPr>
            <w:tcW w:w="973"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Eletrica </w:t>
            </w:r>
            <w:r w:rsidRPr="006E3880">
              <w:rPr>
                <w:rFonts w:ascii="Tahoma" w:hAnsi="Tahoma" w:cs="Tahoma"/>
                <w:sz w:val="16"/>
                <w:szCs w:val="16"/>
              </w:rPr>
              <w:br/>
              <w:t>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relaminados, trefilados e perfilados de aço, exceto arames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Serviços de operação e fornecimento de equipamentos para transporte e elevação de </w:t>
            </w:r>
            <w:r w:rsidRPr="006E3880">
              <w:rPr>
                <w:rFonts w:ascii="Tahoma" w:hAnsi="Tahoma" w:cs="Tahoma"/>
                <w:sz w:val="16"/>
                <w:szCs w:val="16"/>
              </w:rPr>
              <w:lastRenderedPageBreak/>
              <w:t>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Sanessool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MAQBARROS MAQUINAS BARROS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MAQUINAS E EQUIPAMENTOS PARA CONSTRUCAO SEM </w:t>
            </w:r>
            <w:r w:rsidRPr="006E3880">
              <w:rPr>
                <w:rFonts w:ascii="Tahoma" w:hAnsi="Tahoma" w:cs="Tahoma"/>
                <w:sz w:val="16"/>
                <w:szCs w:val="16"/>
              </w:rPr>
              <w:lastRenderedPageBreak/>
              <w:t>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ÁGUAS GUARIROBA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Transporte rodoviário de carga, exceto produtos perigosos e mudanças, </w:t>
            </w:r>
            <w:r w:rsidRPr="006E3880">
              <w:rPr>
                <w:rFonts w:ascii="Tahoma" w:hAnsi="Tahoma" w:cs="Tahoma"/>
                <w:sz w:val="16"/>
                <w:szCs w:val="16"/>
              </w:rPr>
              <w:lastRenderedPageBreak/>
              <w:t>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2Build Construcoes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Transporte rodoviário de carga, exceto produtos perigosos e mudanças, </w:t>
            </w:r>
            <w:r w:rsidRPr="006E3880">
              <w:rPr>
                <w:rFonts w:ascii="Tahoma" w:hAnsi="Tahoma" w:cs="Tahoma"/>
                <w:sz w:val="16"/>
                <w:szCs w:val="16"/>
              </w:rPr>
              <w:lastRenderedPageBreak/>
              <w:t>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atacadista especializado de materiais de </w:t>
            </w:r>
            <w:r w:rsidRPr="006E3880">
              <w:rPr>
                <w:rFonts w:ascii="Tahoma" w:hAnsi="Tahoma" w:cs="Tahoma"/>
                <w:sz w:val="16"/>
                <w:szCs w:val="16"/>
              </w:rPr>
              <w:lastRenderedPageBreak/>
              <w:t>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Soufer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lastRenderedPageBreak/>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Fabricação de outras máquinas e equipamentos de uso geral não especificados </w:t>
            </w:r>
            <w:r w:rsidRPr="006E3880">
              <w:rPr>
                <w:rFonts w:ascii="Tahoma" w:hAnsi="Tahoma" w:cs="Tahoma"/>
                <w:sz w:val="16"/>
                <w:szCs w:val="16"/>
              </w:rPr>
              <w:lastRenderedPageBreak/>
              <w:t>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Extração e britamento de pedras e outros materiais para </w:t>
            </w:r>
            <w:r w:rsidRPr="006E3880">
              <w:rPr>
                <w:rFonts w:ascii="Tahoma" w:hAnsi="Tahoma" w:cs="Tahoma"/>
                <w:sz w:val="16"/>
                <w:szCs w:val="16"/>
              </w:rPr>
              <w:lastRenderedPageBreak/>
              <w:t>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atacadista de outras máquinas e equipamentos não </w:t>
            </w:r>
            <w:r w:rsidRPr="006E3880">
              <w:rPr>
                <w:rFonts w:ascii="Tahoma" w:hAnsi="Tahoma" w:cs="Tahoma"/>
                <w:sz w:val="16"/>
                <w:szCs w:val="16"/>
              </w:rPr>
              <w:lastRenderedPageBreak/>
              <w:t>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R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 paisagismo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Betunel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rsidR="001A7663" w:rsidRPr="007308C3" w:rsidRDefault="001A7663" w:rsidP="003501CE">
      <w:pPr>
        <w:suppressAutoHyphens/>
        <w:spacing w:after="240" w:line="320" w:lineRule="atLeast"/>
        <w:rPr>
          <w:rFonts w:ascii="Tahoma" w:hAnsi="Tahoma" w:cs="Tahoma"/>
          <w:sz w:val="22"/>
        </w:rPr>
      </w:pPr>
    </w:p>
    <w:p w:rsidR="00DC0225" w:rsidRPr="00E03342" w:rsidRDefault="00DC0225" w:rsidP="00E03342">
      <w:pPr>
        <w:suppressAutoHyphens/>
        <w:spacing w:after="240" w:line="320" w:lineRule="atLeast"/>
        <w:rPr>
          <w:rFonts w:ascii="Tahoma" w:hAnsi="Tahoma"/>
          <w:sz w:val="22"/>
        </w:rPr>
      </w:pPr>
    </w:p>
    <w:p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749" w:name="_Ref70355269"/>
    </w:p>
    <w:bookmarkEnd w:id="749"/>
    <w:p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rsidTr="000762C6">
        <w:tc>
          <w:tcPr>
            <w:tcW w:w="4859"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C5" w:rsidRDefault="00B907C5">
      <w:r>
        <w:separator/>
      </w:r>
    </w:p>
  </w:endnote>
  <w:endnote w:type="continuationSeparator" w:id="0">
    <w:p w:rsidR="00B907C5" w:rsidRDefault="00B9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Default="00A725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2590" w:rsidRDefault="00A725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C65BE4" w:rsidRDefault="00A72590">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00EE6A80" w:rsidRPr="00EE6A80">
      <w:rPr>
        <w:rFonts w:ascii="Tahoma" w:hAnsi="Tahoma" w:cs="Tahoma"/>
        <w:noProof/>
        <w:sz w:val="22"/>
        <w:szCs w:val="22"/>
        <w:lang w:val="pt-BR"/>
      </w:rPr>
      <w:t>108</w:t>
    </w:r>
    <w:r w:rsidRPr="00C65BE4">
      <w:rPr>
        <w:rFonts w:ascii="Tahoma" w:hAnsi="Tahoma" w:cs="Tahoma"/>
        <w:sz w:val="22"/>
        <w:szCs w:val="22"/>
      </w:rPr>
      <w:fldChar w:fldCharType="end"/>
    </w:r>
  </w:p>
  <w:p w:rsidR="00A72590" w:rsidRPr="00492649" w:rsidRDefault="00A72590"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E23874" w:rsidRDefault="00A72590"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sidR="00EE6A80">
      <w:rPr>
        <w:rFonts w:ascii="Tahoma" w:hAnsi="Tahoma" w:cs="Tahoma"/>
        <w:noProof/>
        <w:sz w:val="22"/>
        <w:szCs w:val="22"/>
      </w:rPr>
      <w:t>103</w:t>
    </w:r>
    <w:r w:rsidRPr="00C00E5A">
      <w:rPr>
        <w:rFonts w:ascii="Tahoma" w:hAnsi="Tahoma" w:cs="Tahoma"/>
        <w:sz w:val="22"/>
        <w:szCs w:val="22"/>
      </w:rPr>
      <w:fldChar w:fldCharType="end"/>
    </w:r>
  </w:p>
  <w:p w:rsidR="00A72590" w:rsidRPr="00DF33A6" w:rsidRDefault="00A72590" w:rsidP="00DF33A6">
    <w:pPr>
      <w:pStyle w:val="Rodap"/>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C5" w:rsidRDefault="00B907C5">
      <w:r>
        <w:separator/>
      </w:r>
    </w:p>
  </w:footnote>
  <w:footnote w:type="continuationSeparator" w:id="0">
    <w:p w:rsidR="00B907C5" w:rsidRDefault="00B90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6F6526" w:rsidRDefault="00A7259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A72590" w:rsidRDefault="00A72590" w:rsidP="00A33F55">
    <w:pPr>
      <w:pStyle w:val="Cabealho"/>
      <w:jc w:val="right"/>
      <w:rPr>
        <w:bCs/>
        <w:iCs/>
        <w:smallCaps/>
        <w:sz w:val="16"/>
      </w:rPr>
    </w:pPr>
  </w:p>
  <w:p w:rsidR="00A72590" w:rsidRPr="00E03342" w:rsidRDefault="00A72590" w:rsidP="00A33F55">
    <w:pPr>
      <w:pStyle w:val="Cabealho"/>
      <w:jc w:val="right"/>
      <w:rPr>
        <w:smallCaps/>
        <w:sz w:val="16"/>
      </w:rPr>
    </w:pPr>
  </w:p>
  <w:p w:rsidR="00A72590" w:rsidRPr="00A33F55" w:rsidRDefault="00A72590" w:rsidP="00A33F55">
    <w:pPr>
      <w:pStyle w:val="Cabealho"/>
      <w:jc w:val="right"/>
      <w:rPr>
        <w:rFonts w:ascii="Tahoma" w:hAnsi="Tahoma" w:cs="Tahoma"/>
        <w:sz w:val="22"/>
        <w:szCs w:val="22"/>
        <w:lang w:val="pt-BR"/>
      </w:rPr>
    </w:pPr>
  </w:p>
  <w:p w:rsidR="00A72590" w:rsidRPr="004D25C7" w:rsidRDefault="00A72590" w:rsidP="00C56864">
    <w:pPr>
      <w:pStyle w:val="Cabealho"/>
      <w:rPr>
        <w:rFonts w:ascii="Tahoma" w:hAnsi="Tahoma"/>
        <w:b/>
        <w:sz w:val="22"/>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Default="00A72590"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10/06/2021]</w:t>
    </w:r>
  </w:p>
  <w:p w:rsidR="00A72590" w:rsidRPr="00E03342" w:rsidRDefault="00A72590" w:rsidP="00863686">
    <w:pPr>
      <w:pStyle w:val="Cabealho"/>
      <w:jc w:val="right"/>
      <w:rPr>
        <w:smallCap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3445BE" w:rsidRDefault="00A72590" w:rsidP="003445B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3445BE" w:rsidRDefault="00A72590" w:rsidP="003445B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90" w:rsidRPr="003445BE" w:rsidRDefault="00A72590" w:rsidP="003445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Valerini">
    <w15:presenceInfo w15:providerId="AD" w15:userId="S-1-5-21-3767831869-2493152972-73479933-26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6A80"/>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0791">
      <w:bodyDiv w:val="1"/>
      <w:marLeft w:val="0"/>
      <w:marRight w:val="0"/>
      <w:marTop w:val="0"/>
      <w:marBottom w:val="0"/>
      <w:divBdr>
        <w:top w:val="none" w:sz="0" w:space="0" w:color="auto"/>
        <w:left w:val="none" w:sz="0" w:space="0" w:color="auto"/>
        <w:bottom w:val="none" w:sz="0" w:space="0" w:color="auto"/>
        <w:right w:val="none" w:sz="0" w:space="0" w:color="auto"/>
      </w:divBdr>
    </w:div>
    <w:div w:id="450781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A34D8491-8714-4269-9502-8BF756150635}">
  <ds:schemaRefs>
    <ds:schemaRef ds:uri="http://schemas.openxmlformats.org/officeDocument/2006/bibliography"/>
  </ds:schemaRefs>
</ds:datastoreItem>
</file>

<file path=customXml/itemProps11.xml><?xml version="1.0" encoding="utf-8"?>
<ds:datastoreItem xmlns:ds="http://schemas.openxmlformats.org/officeDocument/2006/customXml" ds:itemID="{4C845FBB-FD41-4A12-949A-71DFCE3F0EFF}">
  <ds:schemaRefs>
    <ds:schemaRef ds:uri="http://schemas.openxmlformats.org/officeDocument/2006/bibliography"/>
  </ds:schemaRefs>
</ds:datastoreItem>
</file>

<file path=customXml/itemProps2.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customXml/itemProps5.xml><?xml version="1.0" encoding="utf-8"?>
<ds:datastoreItem xmlns:ds="http://schemas.openxmlformats.org/officeDocument/2006/customXml" ds:itemID="{B60E1260-F007-4A1F-880E-62FEAA61960A}">
  <ds:schemaRefs>
    <ds:schemaRef ds:uri="http://schemas.openxmlformats.org/officeDocument/2006/bibliography"/>
  </ds:schemaRefs>
</ds:datastoreItem>
</file>

<file path=customXml/itemProps6.xml><?xml version="1.0" encoding="utf-8"?>
<ds:datastoreItem xmlns:ds="http://schemas.openxmlformats.org/officeDocument/2006/customXml" ds:itemID="{F5C68CA9-A562-489B-9F90-5C6E64659F1B}">
  <ds:schemaRefs>
    <ds:schemaRef ds:uri="http://schemas.openxmlformats.org/officeDocument/2006/bibliography"/>
  </ds:schemaRefs>
</ds:datastoreItem>
</file>

<file path=customXml/itemProps7.xml><?xml version="1.0" encoding="utf-8"?>
<ds:datastoreItem xmlns:ds="http://schemas.openxmlformats.org/officeDocument/2006/customXml" ds:itemID="{09C56B85-ED4B-4D25-8210-D8ECE7F67D6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7e20d6b-6bfd-4584-acd0-f8e90ec78944"/>
    <ds:schemaRef ds:uri="e7b061de-c2f0-4c53-a923-a9f4f559c327"/>
    <ds:schemaRef ds:uri="http://www.w3.org/XML/1998/namespace"/>
  </ds:schemaRefs>
</ds:datastoreItem>
</file>

<file path=customXml/itemProps8.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91492</Words>
  <Characters>494059</Characters>
  <Application>Microsoft Office Word</Application>
  <DocSecurity>0</DocSecurity>
  <Lines>4117</Lines>
  <Paragraphs>1168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584383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Guilherme Valerini</cp:lastModifiedBy>
  <cp:revision>2</cp:revision>
  <dcterms:created xsi:type="dcterms:W3CDTF">2021-06-11T17:15:00Z</dcterms:created>
  <dcterms:modified xsi:type="dcterms:W3CDTF">2021-06-11T17:15:00Z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