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240"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634AC402"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464E7ADC" w14:textId="77777777" w:rsidR="00722690" w:rsidRPr="00847C75" w:rsidRDefault="00722690" w:rsidP="003501CE">
      <w:pPr>
        <w:pStyle w:val="Ttulo"/>
        <w:tabs>
          <w:tab w:val="left" w:pos="284"/>
          <w:tab w:val="left" w:pos="2520"/>
        </w:tabs>
        <w:suppressAutoHyphens/>
        <w:spacing w:after="240" w:line="320" w:lineRule="atLeast"/>
        <w:rPr>
          <w:rFonts w:ascii="Tahoma" w:hAnsi="Tahoma" w:cs="Tahoma"/>
          <w:sz w:val="22"/>
          <w:szCs w:val="22"/>
          <w:lang w:val="pt-BR"/>
        </w:rPr>
      </w:pPr>
    </w:p>
    <w:p w14:paraId="4BCC269C"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71F1FC98" w14:textId="77777777" w:rsidR="00C41E34" w:rsidRPr="00847C75" w:rsidRDefault="00D35611" w:rsidP="003501CE">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6B744FD2"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68272E30" w14:textId="77777777" w:rsidR="00E64718" w:rsidRPr="00847C75" w:rsidRDefault="00E64718" w:rsidP="003501CE">
      <w:pPr>
        <w:pStyle w:val="Ttulo"/>
        <w:tabs>
          <w:tab w:val="left" w:pos="284"/>
        </w:tabs>
        <w:suppressAutoHyphens/>
        <w:spacing w:after="240" w:line="320" w:lineRule="atLeast"/>
        <w:rPr>
          <w:rFonts w:ascii="Tahoma" w:hAnsi="Tahoma" w:cs="Tahoma"/>
          <w:i/>
          <w:sz w:val="22"/>
          <w:szCs w:val="22"/>
        </w:rPr>
      </w:pPr>
    </w:p>
    <w:p w14:paraId="4223CDDD" w14:textId="77777777" w:rsidR="003B7AFA" w:rsidRPr="00847C75" w:rsidRDefault="003B7AFA" w:rsidP="003501CE">
      <w:pPr>
        <w:pStyle w:val="Ttulo"/>
        <w:tabs>
          <w:tab w:val="left" w:pos="284"/>
        </w:tabs>
        <w:suppressAutoHyphens/>
        <w:spacing w:after="240" w:line="320" w:lineRule="atLeast"/>
        <w:rPr>
          <w:rFonts w:ascii="Tahoma" w:hAnsi="Tahoma" w:cs="Tahoma"/>
          <w:sz w:val="22"/>
          <w:szCs w:val="22"/>
        </w:rPr>
      </w:pPr>
    </w:p>
    <w:p w14:paraId="729D7CBC" w14:textId="77777777" w:rsidR="00C41E34" w:rsidRPr="00847C75" w:rsidRDefault="00D35611" w:rsidP="003501CE">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7E5D10" w:rsidRPr="00847C75">
        <w:rPr>
          <w:rFonts w:ascii="Tahoma" w:hAnsi="Tahoma" w:cs="Tahoma"/>
          <w:sz w:val="22"/>
          <w:szCs w:val="22"/>
          <w:u w:val="none"/>
          <w:lang w:val="pt-BR"/>
        </w:rPr>
        <w:t xml:space="preserve">387ª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Pr="00847C75">
        <w:rPr>
          <w:rFonts w:ascii="Tahoma" w:hAnsi="Tahoma" w:cs="Tahoma"/>
          <w:sz w:val="22"/>
          <w:szCs w:val="22"/>
          <w:u w:val="none"/>
          <w:lang w:val="pt-BR"/>
        </w:rPr>
        <w:t>EMISSÃO DA</w:t>
      </w:r>
    </w:p>
    <w:p w14:paraId="1EC73641" w14:textId="77777777" w:rsidR="00C41E34" w:rsidRPr="007308C3" w:rsidRDefault="00D35611"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7FDD8310" wp14:editId="6FF9EF9A">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7">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791C20" w14:textId="77777777" w:rsidR="003D17AD" w:rsidRPr="00847C75" w:rsidRDefault="003D17AD" w:rsidP="003501CE">
      <w:pPr>
        <w:suppressAutoHyphens/>
        <w:spacing w:after="240" w:line="320" w:lineRule="atLeast"/>
        <w:jc w:val="center"/>
        <w:rPr>
          <w:rFonts w:ascii="Tahoma" w:hAnsi="Tahoma" w:cs="Tahoma"/>
          <w:sz w:val="22"/>
          <w:szCs w:val="22"/>
        </w:rPr>
      </w:pPr>
    </w:p>
    <w:p w14:paraId="5038E086" w14:textId="77777777" w:rsidR="003D17AD" w:rsidRPr="00847C75" w:rsidRDefault="003D17AD" w:rsidP="003501CE">
      <w:pPr>
        <w:suppressAutoHyphens/>
        <w:spacing w:after="240" w:line="320" w:lineRule="atLeast"/>
        <w:jc w:val="center"/>
        <w:rPr>
          <w:rFonts w:ascii="Tahoma" w:hAnsi="Tahoma" w:cs="Tahoma"/>
          <w:sz w:val="22"/>
          <w:szCs w:val="22"/>
        </w:rPr>
      </w:pPr>
    </w:p>
    <w:p w14:paraId="310A59E9" w14:textId="77777777" w:rsidR="003D17AD" w:rsidRPr="00847C75" w:rsidRDefault="003D17AD" w:rsidP="003501CE">
      <w:pPr>
        <w:suppressAutoHyphens/>
        <w:spacing w:after="240" w:line="320" w:lineRule="atLeast"/>
        <w:jc w:val="center"/>
        <w:rPr>
          <w:rFonts w:ascii="Tahoma" w:hAnsi="Tahoma" w:cs="Tahoma"/>
          <w:sz w:val="22"/>
          <w:szCs w:val="22"/>
        </w:rPr>
      </w:pPr>
    </w:p>
    <w:p w14:paraId="75280254" w14:textId="77777777" w:rsidR="000A3552" w:rsidRPr="00847C75" w:rsidRDefault="000A3552" w:rsidP="003501CE">
      <w:pPr>
        <w:tabs>
          <w:tab w:val="left" w:pos="284"/>
        </w:tabs>
        <w:suppressAutoHyphens/>
        <w:spacing w:after="240" w:line="320" w:lineRule="atLeast"/>
        <w:jc w:val="center"/>
        <w:rPr>
          <w:rFonts w:ascii="Tahoma" w:hAnsi="Tahoma" w:cs="Tahoma"/>
          <w:b/>
          <w:bCs/>
          <w:sz w:val="22"/>
          <w:szCs w:val="22"/>
        </w:rPr>
      </w:pPr>
    </w:p>
    <w:p w14:paraId="1AEE43AF" w14:textId="77777777" w:rsidR="003D17AD" w:rsidRPr="003501CE" w:rsidRDefault="00D35611" w:rsidP="003501CE">
      <w:pPr>
        <w:pStyle w:val="BasicParagraph"/>
        <w:suppressAutoHyphens/>
        <w:spacing w:after="240" w:line="320" w:lineRule="atLeast"/>
        <w:jc w:val="center"/>
        <w:rPr>
          <w:rFonts w:ascii="Tahoma" w:hAnsi="Tahoma" w:cs="Tahoma"/>
          <w:b/>
          <w:bCs/>
          <w:color w:val="auto"/>
          <w:sz w:val="22"/>
          <w:szCs w:val="22"/>
          <w:lang w:val="pt-BR"/>
        </w:rPr>
      </w:pPr>
      <w:r w:rsidRPr="003501CE">
        <w:rPr>
          <w:rFonts w:ascii="Tahoma" w:hAnsi="Tahoma" w:cs="Tahoma"/>
          <w:b/>
          <w:bCs/>
          <w:color w:val="auto"/>
          <w:sz w:val="22"/>
          <w:szCs w:val="22"/>
          <w:lang w:val="pt-BR"/>
        </w:rPr>
        <w:t>TRUE</w:t>
      </w:r>
      <w:r w:rsidRPr="003501CE">
        <w:rPr>
          <w:rFonts w:ascii="Tahoma" w:hAnsi="Tahoma" w:cs="Tahoma"/>
          <w:b/>
          <w:color w:val="auto"/>
          <w:sz w:val="22"/>
          <w:lang w:val="pt-BR"/>
        </w:rPr>
        <w:t xml:space="preserve"> SECURITIZADORA S.A.</w:t>
      </w:r>
    </w:p>
    <w:p w14:paraId="41A74B18" w14:textId="77777777" w:rsidR="00C41E34" w:rsidRPr="00847C75" w:rsidRDefault="00D35611" w:rsidP="003501CE">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49F8AC3D"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63F475CD"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34582AEA"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35732CFF" w14:textId="77777777" w:rsidR="00D54DC4" w:rsidRPr="00417AB7" w:rsidRDefault="00D35611" w:rsidP="00446A7F">
      <w:pPr>
        <w:pStyle w:val="Ttulo"/>
        <w:suppressAutoHyphens/>
        <w:spacing w:after="240" w:line="320" w:lineRule="atLeast"/>
        <w:rPr>
          <w:rFonts w:ascii="Tahoma" w:hAnsi="Tahoma" w:cs="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417AB7">
        <w:rPr>
          <w:rFonts w:ascii="Tahoma" w:hAnsi="Tahoma" w:cs="Tahoma"/>
          <w:sz w:val="22"/>
          <w:u w:val="none"/>
        </w:rPr>
        <w:t xml:space="preserve"> </w:t>
      </w:r>
      <w:r w:rsidR="00F13615" w:rsidRPr="00847C75">
        <w:rPr>
          <w:rFonts w:ascii="Tahoma" w:hAnsi="Tahoma" w:cs="Tahoma"/>
          <w:sz w:val="22"/>
          <w:szCs w:val="22"/>
          <w:u w:val="none"/>
          <w:lang w:val="pt-BR"/>
        </w:rPr>
        <w:t xml:space="preserve">de </w:t>
      </w:r>
      <w:r w:rsidRPr="00847C75">
        <w:rPr>
          <w:rFonts w:ascii="Tahoma" w:hAnsi="Tahoma" w:cs="Tahoma"/>
          <w:sz w:val="22"/>
          <w:szCs w:val="22"/>
          <w:u w:val="none"/>
          <w:lang w:val="pt-BR"/>
        </w:rPr>
        <w:t>[</w:t>
      </w:r>
      <w:r w:rsidRPr="00847C75">
        <w:rPr>
          <w:rFonts w:ascii="Tahoma" w:hAnsi="Tahoma" w:cs="Tahoma"/>
          <w:sz w:val="22"/>
          <w:szCs w:val="22"/>
          <w:highlight w:val="lightGray"/>
          <w:u w:val="none"/>
          <w:lang w:val="pt-BR"/>
        </w:rPr>
        <w:t>=</w:t>
      </w:r>
      <w:r w:rsidRPr="00847C75">
        <w:rPr>
          <w:rFonts w:ascii="Tahoma" w:hAnsi="Tahoma" w:cs="Tahoma"/>
          <w:sz w:val="22"/>
          <w:szCs w:val="22"/>
          <w:u w:val="none"/>
          <w:lang w:val="pt-BR"/>
        </w:rPr>
        <w:t>]</w:t>
      </w:r>
      <w:r w:rsidR="00BE1B05"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417AB7">
        <w:rPr>
          <w:rFonts w:ascii="Tahoma" w:hAnsi="Tahoma" w:cs="Tahoma"/>
          <w:sz w:val="22"/>
          <w:u w:val="none"/>
          <w:lang w:val="pt-BR"/>
        </w:rPr>
        <w:t>202</w:t>
      </w:r>
      <w:r w:rsidR="003D17AD" w:rsidRPr="00417AB7">
        <w:rPr>
          <w:rFonts w:ascii="Tahoma" w:hAnsi="Tahoma" w:cs="Tahoma"/>
          <w:sz w:val="22"/>
          <w:u w:val="none"/>
          <w:lang w:val="pt-BR"/>
        </w:rPr>
        <w:t>1</w:t>
      </w:r>
      <w:r w:rsidR="000A7E1A" w:rsidRPr="00417AB7">
        <w:rPr>
          <w:rFonts w:ascii="Tahoma" w:hAnsi="Tahoma" w:cs="Tahoma"/>
          <w:sz w:val="22"/>
          <w:u w:val="none"/>
          <w:lang w:val="pt-BR"/>
        </w:rPr>
        <w:t xml:space="preserve"> </w:t>
      </w:r>
      <w:r w:rsidR="00592452" w:rsidRPr="00847C75">
        <w:rPr>
          <w:rFonts w:ascii="Tahoma" w:hAnsi="Tahoma" w:cs="Tahoma"/>
          <w:sz w:val="22"/>
          <w:szCs w:val="22"/>
          <w:u w:val="none"/>
          <w:lang w:val="pt-BR"/>
        </w:rPr>
        <w:br w:type="page"/>
      </w:r>
      <w:r w:rsidRPr="00417AB7">
        <w:rPr>
          <w:rFonts w:ascii="Tahoma" w:hAnsi="Tahoma" w:cs="Tahoma"/>
          <w:smallCaps/>
          <w:color w:val="000000"/>
          <w:sz w:val="22"/>
          <w:u w:val="none"/>
          <w:lang w:val="pt-BR"/>
        </w:rPr>
        <w:lastRenderedPageBreak/>
        <w:t>T</w:t>
      </w:r>
      <w:r w:rsidR="0071635E" w:rsidRPr="00417AB7">
        <w:rPr>
          <w:rFonts w:ascii="Tahoma" w:hAnsi="Tahoma" w:cs="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0D544B" w:rsidRPr="00847C75">
        <w:rPr>
          <w:rFonts w:ascii="Tahoma" w:hAnsi="Tahoma" w:cs="Tahoma"/>
          <w:sz w:val="22"/>
          <w:szCs w:val="22"/>
          <w:u w:val="none"/>
          <w:lang w:val="pt-BR"/>
        </w:rPr>
        <w:t xml:space="preserve">387ª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 xml:space="preserve">de Certificados de Recebíveis Imobiliários </w:t>
      </w:r>
      <w:r w:rsidR="0071635E" w:rsidRPr="00AA3A46">
        <w:rPr>
          <w:rFonts w:ascii="Tahoma" w:hAnsi="Tahoma" w:cs="Tahoma"/>
          <w:smallCaps/>
          <w:color w:val="000000"/>
          <w:sz w:val="22"/>
          <w:u w:val="none"/>
          <w:lang w:val="pt-BR"/>
        </w:rPr>
        <w:t xml:space="preserve">da </w:t>
      </w:r>
      <w:r w:rsidR="000D544B" w:rsidRPr="00847C75">
        <w:rPr>
          <w:rFonts w:ascii="Tahoma" w:hAnsi="Tahoma" w:cs="Tahoma"/>
          <w:smallCaps/>
          <w:color w:val="000000"/>
          <w:sz w:val="22"/>
          <w:szCs w:val="22"/>
          <w:u w:val="none"/>
          <w:lang w:val="pt-BR"/>
        </w:rPr>
        <w:t xml:space="preserve">True </w:t>
      </w:r>
      <w:r w:rsidR="00D7741E" w:rsidRPr="00847C75">
        <w:rPr>
          <w:rFonts w:ascii="Tahoma" w:hAnsi="Tahoma" w:cs="Tahoma"/>
          <w:smallCaps/>
          <w:sz w:val="22"/>
          <w:szCs w:val="22"/>
          <w:u w:val="none"/>
          <w:lang w:val="pt-BR"/>
        </w:rPr>
        <w:t>Securitizadora S.A.</w:t>
      </w:r>
    </w:p>
    <w:p w14:paraId="1E92123F" w14:textId="77777777" w:rsidR="00D54DC4" w:rsidRPr="003501CE" w:rsidRDefault="00D35611" w:rsidP="003501CE">
      <w:pPr>
        <w:tabs>
          <w:tab w:val="left" w:pos="3206"/>
        </w:tabs>
        <w:suppressAutoHyphens/>
        <w:spacing w:after="240" w:line="320" w:lineRule="atLeast"/>
        <w:jc w:val="both"/>
        <w:rPr>
          <w:rFonts w:ascii="Tahoma" w:hAnsi="Tahoma" w:cs="Tahoma"/>
          <w:color w:val="000000"/>
          <w:sz w:val="22"/>
        </w:rPr>
      </w:pPr>
      <w:bookmarkStart w:id="1" w:name="_DV_M2"/>
      <w:bookmarkStart w:id="2" w:name="_DV_M3"/>
      <w:bookmarkEnd w:id="0"/>
      <w:bookmarkEnd w:id="1"/>
      <w:bookmarkEnd w:id="2"/>
      <w:r w:rsidRPr="00AA3A46">
        <w:rPr>
          <w:rFonts w:ascii="Tahoma" w:hAnsi="Tahoma" w:cs="Tahoma"/>
          <w:color w:val="000000"/>
          <w:sz w:val="22"/>
        </w:rPr>
        <w:t>Pelo presente instrumento particular</w:t>
      </w:r>
      <w:r w:rsidR="0095516C" w:rsidRPr="00AA3A46">
        <w:rPr>
          <w:rFonts w:ascii="Tahoma" w:hAnsi="Tahoma" w:cs="Tahoma"/>
          <w:color w:val="000000"/>
          <w:sz w:val="22"/>
        </w:rPr>
        <w:t xml:space="preserve">, </w:t>
      </w:r>
      <w:r w:rsidR="001F0F54" w:rsidRPr="00AA3A46">
        <w:rPr>
          <w:rFonts w:ascii="Tahoma" w:hAnsi="Tahoma" w:cs="Tahoma"/>
          <w:color w:val="000000"/>
          <w:sz w:val="22"/>
        </w:rPr>
        <w:t>e na melhor forma de direito</w:t>
      </w:r>
      <w:r w:rsidR="008472B7" w:rsidRPr="00AA3A46">
        <w:rPr>
          <w:rFonts w:ascii="Tahoma" w:hAnsi="Tahoma" w:cs="Tahoma"/>
          <w:color w:val="000000"/>
          <w:sz w:val="22"/>
        </w:rPr>
        <w:t>:</w:t>
      </w:r>
    </w:p>
    <w:p w14:paraId="64D2CC08" w14:textId="77777777" w:rsidR="001F0F54" w:rsidRPr="00804889" w:rsidRDefault="00D35611" w:rsidP="00804889">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05EA443F" w14:textId="77777777" w:rsidR="00D54DC4" w:rsidRPr="00417AB7" w:rsidRDefault="00D35611" w:rsidP="003501CE">
      <w:pPr>
        <w:suppressAutoHyphens/>
        <w:spacing w:after="240" w:line="320" w:lineRule="atLeast"/>
        <w:jc w:val="both"/>
        <w:rPr>
          <w:rFonts w:ascii="Tahoma" w:hAnsi="Tahoma" w:cs="Tahoma"/>
          <w:color w:val="000000"/>
          <w:sz w:val="22"/>
        </w:rPr>
      </w:pPr>
      <w:r w:rsidRPr="00847C75">
        <w:rPr>
          <w:rFonts w:ascii="Tahoma" w:hAnsi="Tahoma" w:cs="Tahoma"/>
          <w:b/>
          <w:bCs/>
          <w:sz w:val="22"/>
          <w:szCs w:val="22"/>
        </w:rPr>
        <w:t xml:space="preserve">TRUE </w:t>
      </w:r>
      <w:r w:rsidR="00A40495" w:rsidRPr="00417AB7">
        <w:rPr>
          <w:rFonts w:ascii="Tahoma" w:hAnsi="Tahoma" w:cs="Tahoma"/>
          <w:b/>
          <w:sz w:val="22"/>
        </w:rPr>
        <w:t>SECURITIZADORA S.A</w:t>
      </w:r>
      <w:r w:rsidR="00A40495" w:rsidRPr="00847C75">
        <w:rPr>
          <w:rFonts w:ascii="Tahoma" w:hAnsi="Tahoma" w:cs="Tahoma"/>
          <w:b/>
          <w:bCs/>
          <w:sz w:val="22"/>
          <w:szCs w:val="22"/>
        </w:rPr>
        <w:t>.</w:t>
      </w:r>
      <w:r w:rsidR="00A40495" w:rsidRPr="00417AB7">
        <w:rPr>
          <w:rFonts w:ascii="Tahoma" w:hAnsi="Tahoma" w:cs="Tahoma"/>
          <w:b/>
          <w:sz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 xml:space="preserve">Avenida Brigadeiro Luis Antonio, </w:t>
      </w:r>
      <w:r w:rsidR="00591DBE">
        <w:rPr>
          <w:rFonts w:ascii="Tahoma" w:hAnsi="Tahoma" w:cs="Tahoma"/>
          <w:bCs/>
          <w:sz w:val="22"/>
          <w:szCs w:val="22"/>
        </w:rPr>
        <w:t>n.º </w:t>
      </w:r>
      <w:r w:rsidRPr="007308C3">
        <w:rPr>
          <w:rFonts w:ascii="Tahoma" w:hAnsi="Tahoma" w:cs="Tahoma"/>
          <w:bCs/>
          <w:sz w:val="22"/>
          <w:szCs w:val="22"/>
        </w:rPr>
        <w:t xml:space="preserve">3.421, 8º </w:t>
      </w:r>
      <w:r w:rsidRPr="00847C75">
        <w:rPr>
          <w:rFonts w:ascii="Tahoma" w:hAnsi="Tahoma" w:cs="Tahoma"/>
          <w:bCs/>
          <w:sz w:val="22"/>
          <w:szCs w:val="22"/>
        </w:rPr>
        <w:t>andar, Parte B, Jardim Paulista, CEP 01402-001</w:t>
      </w:r>
      <w:r w:rsidRPr="00847C75">
        <w:rPr>
          <w:rFonts w:ascii="Tahoma" w:hAnsi="Tahoma" w:cs="Tahoma"/>
          <w:sz w:val="22"/>
          <w:szCs w:val="22"/>
        </w:rPr>
        <w:t>, na cidade de São Paulo, Estado de São Paulo, inscrita no Cadastro Nacional da Pessoa Jurídica do Ministério da Economia (“</w:t>
      </w:r>
      <w:r w:rsidRPr="00847C75">
        <w:rPr>
          <w:rFonts w:ascii="Tahoma" w:hAnsi="Tahoma" w:cs="Tahoma"/>
          <w:sz w:val="22"/>
          <w:szCs w:val="22"/>
          <w:u w:val="single"/>
        </w:rPr>
        <w:t>CNPJ</w:t>
      </w:r>
      <w:r w:rsidRPr="00847C75">
        <w:rPr>
          <w:rFonts w:ascii="Tahoma" w:hAnsi="Tahoma" w:cs="Tahoma"/>
          <w:sz w:val="22"/>
          <w:szCs w:val="22"/>
        </w:rPr>
        <w:t xml:space="preserve">”) sob o </w:t>
      </w:r>
      <w:r w:rsidR="00591DBE">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 </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417AB7">
        <w:rPr>
          <w:rFonts w:ascii="Tahoma" w:hAnsi="Tahoma" w:cs="Tahoma"/>
          <w:color w:val="000000"/>
          <w:sz w:val="22"/>
        </w:rPr>
        <w:t>e</w:t>
      </w:r>
    </w:p>
    <w:p w14:paraId="0748E99A" w14:textId="77777777" w:rsidR="001F0F54" w:rsidRPr="00847C75" w:rsidRDefault="00D35611" w:rsidP="00804889">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13365BB7" w14:textId="77777777" w:rsidR="00F8055B" w:rsidRPr="00417AB7" w:rsidRDefault="00D35611" w:rsidP="003501CE">
      <w:pPr>
        <w:suppressAutoHyphens/>
        <w:spacing w:after="240" w:line="320" w:lineRule="atLeast"/>
        <w:jc w:val="both"/>
        <w:rPr>
          <w:rFonts w:ascii="Tahoma" w:hAnsi="Tahoma" w:cs="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End w:id="8"/>
      <w:bookmarkEnd w:id="9"/>
      <w:r w:rsidR="00D54DC4" w:rsidRPr="00417AB7">
        <w:rPr>
          <w:rFonts w:ascii="Tahoma" w:hAnsi="Tahoma" w:cs="Tahoma"/>
          <w:color w:val="000000"/>
          <w:sz w:val="22"/>
        </w:rPr>
        <w:t>(</w:t>
      </w:r>
      <w:r w:rsidR="00410ACA" w:rsidRPr="00417AB7">
        <w:rPr>
          <w:rFonts w:ascii="Tahoma" w:hAnsi="Tahoma" w:cs="Tahoma"/>
          <w:color w:val="000000"/>
          <w:sz w:val="22"/>
        </w:rPr>
        <w:t>“</w:t>
      </w:r>
      <w:r w:rsidR="00D54DC4" w:rsidRPr="00417AB7">
        <w:rPr>
          <w:rFonts w:ascii="Tahoma" w:hAnsi="Tahoma" w:cs="Tahoma"/>
          <w:color w:val="000000"/>
          <w:sz w:val="22"/>
          <w:u w:val="single"/>
        </w:rPr>
        <w:t>Agente Fiduciário</w:t>
      </w:r>
      <w:r w:rsidR="00410ACA" w:rsidRPr="00417AB7">
        <w:rPr>
          <w:rFonts w:ascii="Tahoma" w:hAnsi="Tahoma" w:cs="Tahoma"/>
          <w:color w:val="000000"/>
          <w:sz w:val="22"/>
        </w:rPr>
        <w:t>”</w:t>
      </w:r>
      <w:r w:rsidR="00883C55" w:rsidRPr="00417AB7">
        <w:rPr>
          <w:rFonts w:ascii="Tahoma" w:hAnsi="Tahoma" w:cs="Tahoma"/>
          <w:color w:val="000000"/>
          <w:sz w:val="22"/>
        </w:rPr>
        <w:t xml:space="preserve"> ou “</w:t>
      </w:r>
      <w:r w:rsidR="00883C55" w:rsidRPr="00417AB7">
        <w:rPr>
          <w:rFonts w:ascii="Tahoma" w:hAnsi="Tahoma" w:cs="Tahoma"/>
          <w:color w:val="000000"/>
          <w:sz w:val="22"/>
          <w:u w:val="single"/>
        </w:rPr>
        <w:t>Custodiante</w:t>
      </w:r>
      <w:r w:rsidR="00883C55" w:rsidRPr="00417AB7">
        <w:rPr>
          <w:rFonts w:ascii="Tahoma" w:hAnsi="Tahoma" w:cs="Tahoma"/>
          <w:color w:val="000000"/>
          <w:sz w:val="22"/>
        </w:rPr>
        <w:t>”</w:t>
      </w:r>
      <w:r w:rsidR="00D54DC4" w:rsidRPr="00417AB7">
        <w:rPr>
          <w:rFonts w:ascii="Tahoma" w:hAnsi="Tahoma" w:cs="Tahoma"/>
          <w:color w:val="000000"/>
          <w:sz w:val="22"/>
        </w:rPr>
        <w:t>)</w:t>
      </w:r>
      <w:r w:rsidR="00E3742B" w:rsidRPr="00417AB7">
        <w:rPr>
          <w:rFonts w:ascii="Tahoma" w:hAnsi="Tahoma" w:cs="Tahoma"/>
          <w:color w:val="000000"/>
          <w:sz w:val="22"/>
        </w:rPr>
        <w:t>.</w:t>
      </w:r>
      <w:r w:rsidR="00D16900" w:rsidRPr="00417AB7">
        <w:rPr>
          <w:rFonts w:ascii="Tahoma" w:hAnsi="Tahoma" w:cs="Tahoma"/>
          <w:color w:val="000000"/>
          <w:sz w:val="22"/>
        </w:rPr>
        <w:t xml:space="preserve"> </w:t>
      </w:r>
    </w:p>
    <w:p w14:paraId="276939BF" w14:textId="77777777" w:rsidR="0095516C"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0AD92C0E" w14:textId="77777777" w:rsidR="00D54DC4" w:rsidRPr="00847C75" w:rsidRDefault="00D35611" w:rsidP="003501CE">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487BDC7E" w14:textId="77777777" w:rsidR="009D5F9B"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6194"/>
      </w:tblGrid>
      <w:tr w:rsidR="000105F2" w14:paraId="7143FC59" w14:textId="77777777" w:rsidTr="004A2141">
        <w:trPr>
          <w:trHeight w:val="20"/>
        </w:trPr>
        <w:tc>
          <w:tcPr>
            <w:tcW w:w="1602" w:type="pct"/>
          </w:tcPr>
          <w:p w14:paraId="52C6AB95" w14:textId="77777777" w:rsidR="00255044" w:rsidRPr="007308C3" w:rsidRDefault="00D35611" w:rsidP="003501CE">
            <w:pPr>
              <w:pStyle w:val="Ttulo1"/>
              <w:keepNext w:val="0"/>
              <w:suppressAutoHyphens/>
              <w:spacing w:after="240" w:line="320" w:lineRule="atLeast"/>
              <w:ind w:right="182"/>
              <w:jc w:val="both"/>
              <w:rPr>
                <w:rFonts w:ascii="Tahoma" w:hAnsi="Tahoma" w:cs="Tahoma"/>
                <w:b w:val="0"/>
                <w:color w:val="auto"/>
                <w:sz w:val="22"/>
                <w:szCs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398" w:type="pct"/>
          </w:tcPr>
          <w:p w14:paraId="2AB15CDB" w14:textId="77777777" w:rsidR="00255044" w:rsidRPr="003501CE" w:rsidRDefault="00D35611" w:rsidP="003501CE">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66.830.449/0001-9514</w:t>
            </w:r>
            <w:r w:rsidRPr="003501CE">
              <w:rPr>
                <w:rFonts w:ascii="Tahoma" w:hAnsi="Tahoma" w:cs="Tahoma"/>
                <w:b w:val="0"/>
                <w:sz w:val="22"/>
                <w:szCs w:val="22"/>
                <w:lang w:val="pt-BR"/>
              </w:rPr>
              <w:t xml:space="preserve"> e com seus atos constitutivos arquivados na JUCESP sob o NIRE 35.210.335.725.</w:t>
            </w:r>
          </w:p>
        </w:tc>
      </w:tr>
      <w:tr w:rsidR="000105F2" w14:paraId="29412744" w14:textId="77777777" w:rsidTr="004A2141">
        <w:trPr>
          <w:trHeight w:val="20"/>
        </w:trPr>
        <w:tc>
          <w:tcPr>
            <w:tcW w:w="1602" w:type="pct"/>
          </w:tcPr>
          <w:p w14:paraId="5834C469" w14:textId="77777777" w:rsidR="003523CA" w:rsidRPr="00847C75" w:rsidRDefault="00D35611" w:rsidP="003501CE">
            <w:pPr>
              <w:pStyle w:val="Ttulo1"/>
              <w:keepNext w:val="0"/>
              <w:suppressAutoHyphens/>
              <w:spacing w:after="240" w:line="320" w:lineRule="atLeas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398" w:type="pct"/>
          </w:tcPr>
          <w:p w14:paraId="7B5FE781" w14:textId="77777777" w:rsidR="003523CA" w:rsidRPr="00417AB7" w:rsidRDefault="00D35611" w:rsidP="003501CE">
            <w:pPr>
              <w:pStyle w:val="Ttulo1"/>
              <w:keepNext w:val="0"/>
              <w:suppressAutoHyphens/>
              <w:spacing w:after="240" w:line="320" w:lineRule="atLeast"/>
              <w:ind w:left="104" w:right="159"/>
              <w:jc w:val="both"/>
              <w:rPr>
                <w:rFonts w:ascii="Tahoma" w:hAnsi="Tahoma" w:cs="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417AB7">
              <w:rPr>
                <w:rFonts w:ascii="Tahoma" w:hAnsi="Tahoma" w:cs="Tahoma"/>
                <w:b w:val="0"/>
                <w:sz w:val="22"/>
                <w:lang w:val="pt-BR"/>
              </w:rPr>
              <w:t>a</w:t>
            </w:r>
            <w:r w:rsidRPr="00847C75">
              <w:rPr>
                <w:rFonts w:ascii="Tahoma" w:hAnsi="Tahoma" w:cs="Tahoma"/>
                <w:b w:val="0"/>
                <w:color w:val="auto"/>
                <w:sz w:val="22"/>
                <w:szCs w:val="22"/>
                <w:lang w:val="pt-BR"/>
              </w:rPr>
              <w:t>cima qualificada.</w:t>
            </w:r>
          </w:p>
        </w:tc>
      </w:tr>
      <w:tr w:rsidR="000105F2" w14:paraId="74D810D0" w14:textId="77777777" w:rsidTr="004A2141">
        <w:trPr>
          <w:trHeight w:val="20"/>
        </w:trPr>
        <w:tc>
          <w:tcPr>
            <w:tcW w:w="1602" w:type="pct"/>
          </w:tcPr>
          <w:p w14:paraId="438C28A8" w14:textId="77777777" w:rsidR="00A40174" w:rsidRPr="00417AB7" w:rsidRDefault="00D35611" w:rsidP="003501CE">
            <w:pPr>
              <w:pStyle w:val="Ttulo1"/>
              <w:keepNext w:val="0"/>
              <w:suppressAutoHyphens/>
              <w:spacing w:after="240" w:line="320" w:lineRule="atLeast"/>
              <w:ind w:right="182"/>
              <w:rPr>
                <w:rFonts w:ascii="Tahoma" w:hAnsi="Tahoma" w:cs="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 xml:space="preserve">Alienações Fiduciária de </w:t>
            </w:r>
            <w:r w:rsidR="007308C3">
              <w:rPr>
                <w:rFonts w:ascii="Tahoma" w:hAnsi="Tahoma" w:cs="Tahoma"/>
                <w:b w:val="0"/>
                <w:sz w:val="22"/>
                <w:szCs w:val="22"/>
                <w:u w:val="single"/>
                <w:lang w:val="pt-BR"/>
              </w:rPr>
              <w:t>Qu</w:t>
            </w:r>
            <w:r w:rsidR="007308C3" w:rsidRPr="00847C75">
              <w:rPr>
                <w:rFonts w:ascii="Tahoma" w:hAnsi="Tahoma" w:cs="Tahoma"/>
                <w:b w:val="0"/>
                <w:sz w:val="22"/>
                <w:szCs w:val="22"/>
                <w:u w:val="single"/>
              </w:rPr>
              <w:t>otas</w:t>
            </w:r>
            <w:r w:rsidR="007D1C70" w:rsidRPr="004A2141">
              <w:rPr>
                <w:rFonts w:ascii="Tahoma" w:hAnsi="Tahoma" w:cs="Tahoma"/>
                <w:b w:val="0"/>
                <w:sz w:val="22"/>
                <w:szCs w:val="22"/>
                <w:lang w:val="pt-BR"/>
              </w:rPr>
              <w:t>”,</w:t>
            </w:r>
            <w:r w:rsidR="007308C3" w:rsidRPr="004A2141">
              <w:rPr>
                <w:rFonts w:ascii="Tahoma" w:hAnsi="Tahoma" w:cs="Tahoma"/>
                <w:b w:val="0"/>
                <w:sz w:val="22"/>
                <w:szCs w:val="22"/>
              </w:rPr>
              <w:t xml:space="preserve"> </w:t>
            </w:r>
            <w:r w:rsidR="007D1C70"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000D544B"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r w:rsidR="00D51137" w:rsidRPr="00847C75">
              <w:rPr>
                <w:rFonts w:ascii="Tahoma" w:hAnsi="Tahoma" w:cs="Tahoma"/>
                <w:b w:val="0"/>
                <w:color w:val="auto"/>
                <w:sz w:val="22"/>
                <w:szCs w:val="22"/>
                <w:lang w:val="pt-BR"/>
              </w:rPr>
              <w:t xml:space="preserve"> ou “</w:t>
            </w:r>
            <w:r w:rsidR="00D51137" w:rsidRPr="00847C75">
              <w:rPr>
                <w:rFonts w:ascii="Tahoma" w:hAnsi="Tahoma" w:cs="Tahoma"/>
                <w:b w:val="0"/>
                <w:color w:val="auto"/>
                <w:sz w:val="22"/>
                <w:szCs w:val="22"/>
                <w:u w:val="single"/>
                <w:lang w:val="pt-BR"/>
              </w:rPr>
              <w:t>Garantias Reais</w:t>
            </w:r>
            <w:r w:rsidR="00D51137" w:rsidRPr="00847C75">
              <w:rPr>
                <w:rFonts w:ascii="Tahoma" w:hAnsi="Tahoma" w:cs="Tahoma"/>
                <w:b w:val="0"/>
                <w:color w:val="auto"/>
                <w:sz w:val="22"/>
                <w:szCs w:val="22"/>
                <w:lang w:val="pt-BR"/>
              </w:rPr>
              <w:t>”</w:t>
            </w:r>
          </w:p>
        </w:tc>
        <w:tc>
          <w:tcPr>
            <w:tcW w:w="3398" w:type="pct"/>
          </w:tcPr>
          <w:p w14:paraId="73007D69" w14:textId="77777777" w:rsidR="00A40174" w:rsidRPr="004A2141" w:rsidRDefault="00D35611" w:rsidP="004A2141">
            <w:pPr>
              <w:pStyle w:val="Ttulo1"/>
              <w:keepNext w:val="0"/>
              <w:suppressAutoHyphens/>
              <w:spacing w:after="240" w:line="320" w:lineRule="atLeast"/>
              <w:ind w:left="104" w:right="159"/>
              <w:jc w:val="both"/>
              <w:rPr>
                <w:rFonts w:ascii="Tahoma" w:hAnsi="Tahoma" w:cs="Tahoma"/>
                <w:sz w:val="22"/>
                <w:szCs w:val="22"/>
              </w:rPr>
            </w:pPr>
            <w:r w:rsidRPr="004A2141">
              <w:rPr>
                <w:rFonts w:ascii="Tahoma" w:hAnsi="Tahoma" w:cs="Tahoma"/>
                <w:b w:val="0"/>
                <w:sz w:val="22"/>
                <w:szCs w:val="22"/>
              </w:rPr>
              <w:t xml:space="preserve">Significa </w:t>
            </w:r>
            <w:r w:rsidR="000D544B" w:rsidRPr="003501CE">
              <w:rPr>
                <w:rFonts w:ascii="Tahoma" w:hAnsi="Tahoma" w:cs="Tahoma"/>
                <w:b w:val="0"/>
                <w:sz w:val="22"/>
                <w:szCs w:val="22"/>
              </w:rPr>
              <w:t>(i)</w:t>
            </w:r>
            <w:r w:rsidR="000D544B" w:rsidRPr="004A2141">
              <w:rPr>
                <w:rFonts w:ascii="Tahoma" w:hAnsi="Tahoma" w:cs="Tahoma"/>
                <w:b w:val="0"/>
                <w:sz w:val="22"/>
                <w:szCs w:val="22"/>
              </w:rPr>
              <w:t xml:space="preserve"> </w:t>
            </w:r>
            <w:r w:rsidRPr="004A2141">
              <w:rPr>
                <w:rFonts w:ascii="Tahoma" w:hAnsi="Tahoma" w:cs="Tahoma"/>
                <w:b w:val="0"/>
                <w:sz w:val="22"/>
                <w:szCs w:val="22"/>
              </w:rPr>
              <w:t xml:space="preserve">a </w:t>
            </w:r>
            <w:r w:rsidR="000D544B" w:rsidRPr="004A2141">
              <w:rPr>
                <w:rFonts w:ascii="Tahoma" w:hAnsi="Tahoma" w:cs="Tahoma"/>
                <w:b w:val="0"/>
                <w:sz w:val="22"/>
                <w:szCs w:val="22"/>
              </w:rPr>
              <w:t xml:space="preserve">alienação fiduciária sobre as quotas de emissão das Garantidoras e de titularidade das 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 xml:space="preserve">por meio da assinatura e formalização do Contrato de Alienação Fiduciária de Quotas; e </w:t>
            </w:r>
            <w:r w:rsidR="000D544B" w:rsidRPr="003501CE">
              <w:rPr>
                <w:rFonts w:ascii="Tahoma" w:hAnsi="Tahoma" w:cs="Tahoma"/>
                <w:b w:val="0"/>
                <w:sz w:val="22"/>
                <w:szCs w:val="22"/>
              </w:rPr>
              <w:t>(ii)</w:t>
            </w:r>
            <w:r w:rsidR="000D544B" w:rsidRPr="004A2141">
              <w:rPr>
                <w:rFonts w:ascii="Tahoma" w:hAnsi="Tahoma" w:cs="Tahoma"/>
                <w:b w:val="0"/>
                <w:sz w:val="22"/>
                <w:szCs w:val="22"/>
              </w:rPr>
              <w:t xml:space="preserve"> a cessão fiduciária da totalidade dos recebíveis, de titularidade das Garantidoras e da Devedora, presentes e futuros, oriundos da venda de unidades dos empreendimentos, de propriedade das Garantidoras</w:t>
            </w:r>
            <w:r w:rsidR="00E955C8" w:rsidRPr="004A2141">
              <w:rPr>
                <w:rFonts w:ascii="Tahoma" w:hAnsi="Tahoma" w:cs="Tahoma"/>
                <w:b w:val="0"/>
                <w:sz w:val="22"/>
                <w:szCs w:val="22"/>
              </w:rPr>
              <w:t>, constituída por meio da assinatura e formalização do Contrato de Cessão Fiduciária de Recebíveis</w:t>
            </w:r>
            <w:r w:rsidR="00D950F7" w:rsidRPr="004A2141">
              <w:rPr>
                <w:rFonts w:ascii="Tahoma" w:hAnsi="Tahoma" w:cs="Tahoma"/>
                <w:b w:val="0"/>
                <w:sz w:val="22"/>
                <w:szCs w:val="22"/>
              </w:rPr>
              <w:t>.</w:t>
            </w:r>
          </w:p>
        </w:tc>
      </w:tr>
      <w:tr w:rsidR="000105F2" w14:paraId="5689F08A" w14:textId="77777777" w:rsidTr="004A2141">
        <w:trPr>
          <w:trHeight w:val="20"/>
        </w:trPr>
        <w:tc>
          <w:tcPr>
            <w:tcW w:w="1602" w:type="pct"/>
          </w:tcPr>
          <w:p w14:paraId="2009FC84" w14:textId="77777777" w:rsidR="00182A15" w:rsidRPr="007308C3" w:rsidRDefault="00D35611" w:rsidP="00182A15">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398" w:type="pct"/>
          </w:tcPr>
          <w:p w14:paraId="3A291EA8" w14:textId="77777777" w:rsidR="00182A15" w:rsidRPr="004A2141" w:rsidRDefault="00D35611" w:rsidP="004A2141">
            <w:pPr>
              <w:pStyle w:val="Ttulo1"/>
              <w:keepNext w:val="0"/>
              <w:suppressAutoHyphens/>
              <w:spacing w:after="240" w:line="320" w:lineRule="atLeast"/>
              <w:ind w:left="104" w:right="159"/>
              <w:jc w:val="both"/>
              <w:rPr>
                <w:rFonts w:ascii="Tahoma" w:hAnsi="Tahoma" w:cs="Tahoma"/>
                <w:sz w:val="22"/>
                <w:szCs w:val="22"/>
              </w:rPr>
            </w:pPr>
            <w:r>
              <w:rPr>
                <w:rFonts w:ascii="Tahoma" w:hAnsi="Tahoma" w:cs="Tahoma"/>
                <w:b w:val="0"/>
                <w:sz w:val="22"/>
                <w:szCs w:val="22"/>
                <w:lang w:val="pt-BR"/>
              </w:rPr>
              <w:t xml:space="preserve">Significa a obrigação da Devedora de amortizar extraordinariamente as Debêntures </w:t>
            </w:r>
            <w:r w:rsidR="00B30981">
              <w:rPr>
                <w:rFonts w:ascii="Tahoma" w:hAnsi="Tahoma" w:cs="Tahoma"/>
                <w:b w:val="0"/>
                <w:sz w:val="22"/>
                <w:szCs w:val="22"/>
                <w:lang w:val="pt-BR"/>
              </w:rPr>
              <w:t xml:space="preserve">com os Recursos dos Empreendimentos, </w:t>
            </w:r>
            <w:r w:rsidR="00B30981" w:rsidRPr="00B30981">
              <w:rPr>
                <w:rFonts w:ascii="Tahoma" w:hAnsi="Tahoma" w:cs="Tahoma"/>
                <w:b w:val="0"/>
                <w:sz w:val="22"/>
                <w:szCs w:val="22"/>
                <w:lang w:val="pt-BR"/>
              </w:rPr>
              <w:t xml:space="preserve">proporcionalmente </w:t>
            </w:r>
            <w:r w:rsidR="00B30981">
              <w:rPr>
                <w:rFonts w:ascii="Tahoma" w:hAnsi="Tahoma" w:cs="Tahoma"/>
                <w:b w:val="0"/>
                <w:sz w:val="22"/>
                <w:szCs w:val="22"/>
                <w:lang w:val="pt-BR"/>
              </w:rPr>
              <w:t>à</w:t>
            </w:r>
            <w:r w:rsidR="00B30981" w:rsidRPr="00B30981">
              <w:rPr>
                <w:rFonts w:ascii="Tahoma" w:hAnsi="Tahoma" w:cs="Tahoma"/>
                <w:b w:val="0"/>
                <w:sz w:val="22"/>
                <w:szCs w:val="22"/>
                <w:lang w:val="pt-BR"/>
              </w:rPr>
              <w:t xml:space="preserve"> totalidade das Debêntures, limitad</w:t>
            </w:r>
            <w:r w:rsidR="00B30981">
              <w:rPr>
                <w:rFonts w:ascii="Tahoma" w:hAnsi="Tahoma" w:cs="Tahoma"/>
                <w:b w:val="0"/>
                <w:sz w:val="22"/>
                <w:szCs w:val="22"/>
                <w:lang w:val="pt-BR"/>
              </w:rPr>
              <w:t>o</w:t>
            </w:r>
            <w:r w:rsidR="00B30981" w:rsidRPr="00B30981">
              <w:rPr>
                <w:rFonts w:ascii="Tahoma" w:hAnsi="Tahoma" w:cs="Tahoma"/>
                <w:b w:val="0"/>
                <w:sz w:val="22"/>
                <w:szCs w:val="22"/>
                <w:lang w:val="pt-BR"/>
              </w:rPr>
              <w:t xml:space="preserve"> a 98% (noventa e oito por cento)</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do Valor</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Nominal Unitário Atualizado</w:t>
            </w:r>
            <w:r w:rsidR="00B30981">
              <w:rPr>
                <w:rFonts w:ascii="Tahoma" w:hAnsi="Tahoma" w:cs="Tahoma"/>
                <w:b w:val="0"/>
                <w:sz w:val="22"/>
                <w:szCs w:val="22"/>
                <w:lang w:val="pt-BR"/>
              </w:rPr>
              <w:t xml:space="preserve"> das Debêntures, conforme previsto na Escritura de Emissão.</w:t>
            </w:r>
          </w:p>
        </w:tc>
      </w:tr>
      <w:tr w:rsidR="000105F2" w14:paraId="19556DE5" w14:textId="77777777" w:rsidTr="004A2141">
        <w:trPr>
          <w:trHeight w:val="20"/>
        </w:trPr>
        <w:tc>
          <w:tcPr>
            <w:tcW w:w="1602" w:type="pct"/>
          </w:tcPr>
          <w:p w14:paraId="04DDD25A" w14:textId="77777777" w:rsidR="00B30981" w:rsidRPr="007308C3" w:rsidRDefault="00D35611" w:rsidP="00B30981">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Obrigatória das Debêntures</w:t>
            </w:r>
            <w:r w:rsidRPr="007308C3">
              <w:rPr>
                <w:rFonts w:ascii="Tahoma" w:hAnsi="Tahoma" w:cs="Tahoma"/>
                <w:b w:val="0"/>
                <w:color w:val="auto"/>
                <w:sz w:val="22"/>
                <w:szCs w:val="22"/>
                <w:lang w:val="pt-BR"/>
              </w:rPr>
              <w:t>”</w:t>
            </w:r>
          </w:p>
        </w:tc>
        <w:tc>
          <w:tcPr>
            <w:tcW w:w="3398" w:type="pct"/>
          </w:tcPr>
          <w:p w14:paraId="4CDB6F9B" w14:textId="77777777" w:rsidR="00B30981"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a obrigação da Devedora de amortizar extraordinariamente as Debêntures caso a 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 Escritura de Emissão)</w:t>
            </w:r>
            <w:r>
              <w:rPr>
                <w:rFonts w:ascii="Tahoma" w:hAnsi="Tahoma" w:cs="Tahoma"/>
                <w:b w:val="0"/>
                <w:sz w:val="22"/>
                <w:szCs w:val="22"/>
                <w:lang w:val="pt-BR"/>
              </w:rPr>
              <w:t xml:space="preserve">, </w:t>
            </w:r>
            <w:r w:rsidRPr="00B30981">
              <w:rPr>
                <w:rFonts w:ascii="Tahoma" w:hAnsi="Tahoma" w:cs="Tahoma"/>
                <w:b w:val="0"/>
                <w:sz w:val="22"/>
                <w:szCs w:val="22"/>
                <w:lang w:val="pt-BR"/>
              </w:rPr>
              <w:t xml:space="preserve">proporcionalmente </w:t>
            </w:r>
            <w:r>
              <w:rPr>
                <w:rFonts w:ascii="Tahoma" w:hAnsi="Tahoma" w:cs="Tahoma"/>
                <w:b w:val="0"/>
                <w:sz w:val="22"/>
                <w:szCs w:val="22"/>
                <w:lang w:val="pt-BR"/>
              </w:rPr>
              <w:t>à</w:t>
            </w:r>
            <w:r w:rsidRPr="00B30981">
              <w:rPr>
                <w:rFonts w:ascii="Tahoma" w:hAnsi="Tahoma" w:cs="Tahoma"/>
                <w:b w:val="0"/>
                <w:sz w:val="22"/>
                <w:szCs w:val="22"/>
                <w:lang w:val="pt-BR"/>
              </w:rPr>
              <w:t xml:space="preserve"> totalidade das Debêntures, limitad</w:t>
            </w:r>
            <w:r>
              <w:rPr>
                <w:rFonts w:ascii="Tahoma" w:hAnsi="Tahoma" w:cs="Tahoma"/>
                <w:b w:val="0"/>
                <w:sz w:val="22"/>
                <w:szCs w:val="22"/>
                <w:lang w:val="pt-BR"/>
              </w:rPr>
              <w:t>o</w:t>
            </w:r>
            <w:r w:rsidRPr="00B30981">
              <w:rPr>
                <w:rFonts w:ascii="Tahoma" w:hAnsi="Tahoma" w:cs="Tahoma"/>
                <w:b w:val="0"/>
                <w:sz w:val="22"/>
                <w:szCs w:val="22"/>
                <w:lang w:val="pt-BR"/>
              </w:rPr>
              <w:t xml:space="preserve"> a 98% (noventa e oito por cento)</w:t>
            </w:r>
            <w:r>
              <w:rPr>
                <w:rFonts w:ascii="Tahoma" w:hAnsi="Tahoma" w:cs="Tahoma"/>
                <w:b w:val="0"/>
                <w:sz w:val="22"/>
                <w:szCs w:val="22"/>
                <w:lang w:val="pt-BR"/>
              </w:rPr>
              <w:t xml:space="preserve"> </w:t>
            </w:r>
            <w:r w:rsidRPr="00B30981">
              <w:rPr>
                <w:rFonts w:ascii="Tahoma" w:hAnsi="Tahoma" w:cs="Tahoma"/>
                <w:b w:val="0"/>
                <w:sz w:val="22"/>
                <w:szCs w:val="22"/>
                <w:lang w:val="pt-BR"/>
              </w:rPr>
              <w:t>do Valor Nominal Unitário Atualizado</w:t>
            </w:r>
            <w:r>
              <w:rPr>
                <w:rFonts w:ascii="Tahoma" w:hAnsi="Tahoma" w:cs="Tahoma"/>
                <w:b w:val="0"/>
                <w:sz w:val="22"/>
                <w:szCs w:val="22"/>
                <w:lang w:val="pt-BR"/>
              </w:rPr>
              <w:t xml:space="preserve"> das Debêntures, conforme previsto na Escritura de Emissão.</w:t>
            </w:r>
          </w:p>
        </w:tc>
      </w:tr>
      <w:tr w:rsidR="000105F2" w14:paraId="029421AC" w14:textId="77777777" w:rsidTr="004A2141">
        <w:trPr>
          <w:trHeight w:val="20"/>
        </w:trPr>
        <w:tc>
          <w:tcPr>
            <w:tcW w:w="1602" w:type="pct"/>
          </w:tcPr>
          <w:p w14:paraId="7D65A2D5"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398" w:type="pct"/>
          </w:tcPr>
          <w:p w14:paraId="3F24D1DF" w14:textId="77777777" w:rsidR="00B30981" w:rsidRPr="007308C3"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extraordinária do Valor Nominal Unitário Atualizado</w:t>
            </w:r>
            <w:r w:rsidRPr="007308C3">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Pr>
                <w:rFonts w:ascii="Tahoma" w:hAnsi="Tahoma" w:cs="Tahoma"/>
                <w:b w:val="0"/>
                <w:sz w:val="22"/>
                <w:szCs w:val="22"/>
                <w:lang w:val="pt-BR"/>
              </w:rPr>
              <w:t>da Cláusula</w:t>
            </w:r>
            <w:r w:rsidRPr="007308C3">
              <w:rPr>
                <w:rFonts w:ascii="Tahoma" w:hAnsi="Tahoma" w:cs="Tahoma"/>
                <w:b w:val="0"/>
                <w:sz w:val="22"/>
                <w:szCs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Pr>
                <w:rFonts w:ascii="Tahoma" w:hAnsi="Tahoma" w:cs="Tahoma"/>
                <w:b w:val="0"/>
                <w:sz w:val="22"/>
                <w:szCs w:val="22"/>
                <w:lang w:val="pt-BR"/>
              </w:rPr>
              <w:t>6.2 abaixo</w:t>
            </w:r>
            <w:r w:rsidRPr="00AA3A46">
              <w:rPr>
                <w:rFonts w:ascii="Tahoma" w:hAnsi="Tahoma" w:cs="Tahoma"/>
                <w:b w:val="0"/>
                <w:sz w:val="22"/>
                <w:szCs w:val="22"/>
                <w:lang w:val="pt-BR"/>
              </w:rPr>
              <w:fldChar w:fldCharType="end"/>
            </w:r>
            <w:r w:rsidRPr="007308C3">
              <w:rPr>
                <w:rFonts w:ascii="Tahoma" w:hAnsi="Tahoma" w:cs="Tahoma"/>
                <w:b w:val="0"/>
                <w:sz w:val="22"/>
                <w:szCs w:val="22"/>
                <w:lang w:val="pt-BR"/>
              </w:rPr>
              <w:t>.</w:t>
            </w:r>
          </w:p>
        </w:tc>
      </w:tr>
      <w:tr w:rsidR="000105F2" w14:paraId="304EF00E" w14:textId="77777777" w:rsidTr="004A2141">
        <w:trPr>
          <w:trHeight w:val="20"/>
        </w:trPr>
        <w:tc>
          <w:tcPr>
            <w:tcW w:w="1602" w:type="pct"/>
          </w:tcPr>
          <w:p w14:paraId="07DC65C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398" w:type="pct"/>
          </w:tcPr>
          <w:p w14:paraId="2D3A4AA9"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0105F2" w14:paraId="4B705698" w14:textId="77777777" w:rsidTr="004A2141">
        <w:trPr>
          <w:trHeight w:val="20"/>
        </w:trPr>
        <w:tc>
          <w:tcPr>
            <w:tcW w:w="1602" w:type="pct"/>
          </w:tcPr>
          <w:p w14:paraId="5F5C1C4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398" w:type="pct"/>
          </w:tcPr>
          <w:p w14:paraId="6BB64B36"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0105F2" w14:paraId="70640D17" w14:textId="77777777" w:rsidTr="004A2141">
        <w:trPr>
          <w:trHeight w:val="20"/>
        </w:trPr>
        <w:tc>
          <w:tcPr>
            <w:tcW w:w="1602" w:type="pct"/>
          </w:tcPr>
          <w:p w14:paraId="2FB6E85A"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398" w:type="pct"/>
          </w:tcPr>
          <w:p w14:paraId="16FC8416"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0105F2" w14:paraId="5231E24A" w14:textId="77777777" w:rsidTr="004A2141">
        <w:trPr>
          <w:trHeight w:val="20"/>
        </w:trPr>
        <w:tc>
          <w:tcPr>
            <w:tcW w:w="1602" w:type="pct"/>
          </w:tcPr>
          <w:p w14:paraId="4957280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398" w:type="pct"/>
          </w:tcPr>
          <w:p w14:paraId="2FA7C4B3" w14:textId="77777777" w:rsidR="00B30981" w:rsidRPr="007308C3"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0105F2" w14:paraId="667803C9" w14:textId="77777777" w:rsidTr="004A2141">
        <w:trPr>
          <w:trHeight w:val="20"/>
        </w:trPr>
        <w:tc>
          <w:tcPr>
            <w:tcW w:w="1602" w:type="pct"/>
          </w:tcPr>
          <w:p w14:paraId="5EC313D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398" w:type="pct"/>
          </w:tcPr>
          <w:p w14:paraId="7CDDDD19" w14:textId="77777777" w:rsidR="00B30981" w:rsidRPr="00847C75"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0105F2" w14:paraId="058D0AC1" w14:textId="77777777" w:rsidTr="004A2141">
        <w:trPr>
          <w:trHeight w:val="20"/>
        </w:trPr>
        <w:tc>
          <w:tcPr>
            <w:tcW w:w="1602" w:type="pct"/>
          </w:tcPr>
          <w:p w14:paraId="25363207"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398" w:type="pct"/>
          </w:tcPr>
          <w:p w14:paraId="2B2A019F" w14:textId="77777777" w:rsidR="00B30981" w:rsidRPr="00847C75"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0105F2" w14:paraId="1DBD6104" w14:textId="77777777" w:rsidTr="004A2141">
        <w:trPr>
          <w:trHeight w:val="20"/>
        </w:trPr>
        <w:tc>
          <w:tcPr>
            <w:tcW w:w="1602" w:type="pct"/>
          </w:tcPr>
          <w:p w14:paraId="0EE2475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398" w:type="pct"/>
          </w:tcPr>
          <w:p w14:paraId="19D86592" w14:textId="77777777" w:rsidR="00B30981" w:rsidRPr="003501CE"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0105F2" w14:paraId="7F61B197" w14:textId="77777777" w:rsidTr="004A2141">
        <w:trPr>
          <w:trHeight w:val="20"/>
        </w:trPr>
        <w:tc>
          <w:tcPr>
            <w:tcW w:w="1602" w:type="pct"/>
          </w:tcPr>
          <w:p w14:paraId="053F9B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sz w:val="22"/>
              </w:rPr>
              <w:t>“</w:t>
            </w:r>
            <w:r w:rsidRPr="00417AB7">
              <w:rPr>
                <w:rFonts w:ascii="Tahoma" w:hAnsi="Tahoma" w:cs="Tahoma"/>
                <w:b w:val="0"/>
                <w:sz w:val="22"/>
                <w:u w:val="single"/>
              </w:rPr>
              <w:t>Banco Liquidante</w:t>
            </w:r>
            <w:r w:rsidRPr="00417AB7">
              <w:rPr>
                <w:rFonts w:ascii="Tahoma" w:hAnsi="Tahoma" w:cs="Tahoma"/>
                <w:b w:val="0"/>
                <w:sz w:val="22"/>
              </w:rPr>
              <w:t>”</w:t>
            </w:r>
          </w:p>
        </w:tc>
        <w:tc>
          <w:tcPr>
            <w:tcW w:w="3398" w:type="pct"/>
          </w:tcPr>
          <w:p w14:paraId="74306363" w14:textId="77777777" w:rsidR="00B30981" w:rsidRPr="00417AB7"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p>
        </w:tc>
      </w:tr>
      <w:tr w:rsidR="000105F2" w14:paraId="0A66D496" w14:textId="77777777" w:rsidTr="004A2141">
        <w:trPr>
          <w:trHeight w:val="20"/>
        </w:trPr>
        <w:tc>
          <w:tcPr>
            <w:tcW w:w="1602" w:type="pct"/>
          </w:tcPr>
          <w:p w14:paraId="61E6EBF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398" w:type="pct"/>
          </w:tcPr>
          <w:p w14:paraId="72F70AD0" w14:textId="77777777" w:rsidR="00B30981" w:rsidRPr="00417AB7" w:rsidRDefault="00D35611" w:rsidP="00B30981">
            <w:pPr>
              <w:tabs>
                <w:tab w:val="left" w:pos="360"/>
                <w:tab w:val="left" w:pos="540"/>
              </w:tabs>
              <w:suppressAutoHyphens/>
              <w:spacing w:after="240" w:line="320" w:lineRule="atLeast"/>
              <w:ind w:left="104" w:right="159"/>
              <w:jc w:val="both"/>
              <w:rPr>
                <w:rFonts w:ascii="Tahoma" w:hAnsi="Tahoma" w:cs="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0105F2" w14:paraId="2C29B6AA" w14:textId="77777777" w:rsidTr="004A2141">
        <w:trPr>
          <w:trHeight w:val="20"/>
        </w:trPr>
        <w:tc>
          <w:tcPr>
            <w:tcW w:w="1602" w:type="pct"/>
          </w:tcPr>
          <w:p w14:paraId="25F63E42"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398" w:type="pct"/>
          </w:tcPr>
          <w:p w14:paraId="72BF338E" w14:textId="03AB420D" w:rsidR="00B30981" w:rsidRPr="00D42502" w:rsidRDefault="00D35611" w:rsidP="00B30981">
            <w:pPr>
              <w:tabs>
                <w:tab w:val="num" w:pos="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a Cédula de Crédito Imobiliário </w:t>
            </w:r>
            <w:del w:id="18" w:author="Matheus Gomes Faria" w:date="2021-04-29T19:08:00Z">
              <w:r w:rsidRPr="00847C75" w:rsidDel="000A7C6B">
                <w:rPr>
                  <w:rFonts w:ascii="Tahoma" w:hAnsi="Tahoma" w:cs="Tahoma"/>
                  <w:color w:val="000000"/>
                  <w:sz w:val="22"/>
                  <w:szCs w:val="22"/>
                </w:rPr>
                <w:delText>fracionária</w:delText>
              </w:r>
            </w:del>
            <w:ins w:id="19" w:author="Matheus Gomes Faria" w:date="2021-04-29T19:08:00Z">
              <w:r w:rsidR="000A7C6B">
                <w:rPr>
                  <w:rFonts w:ascii="Tahoma" w:hAnsi="Tahoma" w:cs="Tahoma"/>
                  <w:color w:val="000000"/>
                  <w:sz w:val="22"/>
                  <w:szCs w:val="22"/>
                </w:rPr>
                <w:t>integral</w:t>
              </w:r>
            </w:ins>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w:t>
            </w:r>
            <w:r w:rsidRPr="00D42502">
              <w:rPr>
                <w:rFonts w:ascii="Tahoma" w:hAnsi="Tahoma" w:cs="Tahoma"/>
                <w:color w:val="000000"/>
                <w:sz w:val="22"/>
              </w:rPr>
              <w:lastRenderedPageBreak/>
              <w:t xml:space="preserve">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0105F2" w14:paraId="0D539E26" w14:textId="77777777" w:rsidTr="004A2141">
        <w:trPr>
          <w:trHeight w:val="20"/>
        </w:trPr>
        <w:tc>
          <w:tcPr>
            <w:tcW w:w="1602" w:type="pct"/>
          </w:tcPr>
          <w:p w14:paraId="575156C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398" w:type="pct"/>
          </w:tcPr>
          <w:p w14:paraId="667ABA8D"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0105F2" w14:paraId="532AEB24" w14:textId="77777777" w:rsidTr="004A2141">
        <w:trPr>
          <w:trHeight w:val="20"/>
        </w:trPr>
        <w:tc>
          <w:tcPr>
            <w:tcW w:w="1602" w:type="pct"/>
          </w:tcPr>
          <w:p w14:paraId="5BE6D2F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398" w:type="pct"/>
          </w:tcPr>
          <w:p w14:paraId="41396D82" w14:textId="77777777" w:rsidR="00B30981" w:rsidRPr="00417AB7" w:rsidRDefault="00D35611" w:rsidP="00B30981">
            <w:pPr>
              <w:tabs>
                <w:tab w:val="num" w:pos="0"/>
                <w:tab w:val="left" w:pos="80"/>
              </w:tabs>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 o Conselho Monetário Nacional.</w:t>
            </w:r>
          </w:p>
        </w:tc>
      </w:tr>
      <w:tr w:rsidR="000105F2" w14:paraId="0363F207" w14:textId="77777777" w:rsidTr="004A2141">
        <w:trPr>
          <w:trHeight w:val="20"/>
        </w:trPr>
        <w:tc>
          <w:tcPr>
            <w:tcW w:w="1602" w:type="pct"/>
          </w:tcPr>
          <w:p w14:paraId="308BB8E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398" w:type="pct"/>
          </w:tcPr>
          <w:p w14:paraId="7B40E37B"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0105F2" w14:paraId="15643BC7" w14:textId="77777777" w:rsidTr="004A2141">
        <w:trPr>
          <w:trHeight w:val="20"/>
        </w:trPr>
        <w:tc>
          <w:tcPr>
            <w:tcW w:w="1602" w:type="pct"/>
          </w:tcPr>
          <w:p w14:paraId="2C48B243" w14:textId="77777777" w:rsidR="00B30981" w:rsidRPr="00847C75" w:rsidRDefault="00D35611" w:rsidP="00B30981">
            <w:pPr>
              <w:tabs>
                <w:tab w:val="left" w:pos="709"/>
              </w:tabs>
              <w:suppressAutoHyphens/>
              <w:spacing w:after="240" w:line="320" w:lineRule="atLeast"/>
              <w:ind w:right="182"/>
              <w:jc w:val="both"/>
              <w:rPr>
                <w:rFonts w:ascii="Tahoma" w:hAnsi="Tahoma" w:cs="Tahoma"/>
                <w:b/>
                <w:sz w:val="22"/>
                <w:szCs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398" w:type="pct"/>
          </w:tcPr>
          <w:p w14:paraId="7BEB8542"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Contribuição para o Financiamento da Seguridade Social.</w:t>
            </w:r>
          </w:p>
        </w:tc>
      </w:tr>
      <w:tr w:rsidR="000105F2" w14:paraId="181A313C" w14:textId="77777777" w:rsidTr="004A2141">
        <w:trPr>
          <w:trHeight w:val="20"/>
        </w:trPr>
        <w:tc>
          <w:tcPr>
            <w:tcW w:w="1602" w:type="pct"/>
          </w:tcPr>
          <w:p w14:paraId="4155EC14"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u w:val="single"/>
              </w:rPr>
            </w:pPr>
            <w:r w:rsidRPr="007308C3">
              <w:rPr>
                <w:rFonts w:ascii="Tahoma" w:hAnsi="Tahoma" w:cs="Tahoma"/>
                <w:b w:val="0"/>
                <w:color w:val="auto"/>
                <w:sz w:val="22"/>
                <w:szCs w:val="22"/>
              </w:rPr>
              <w:t>“</w:t>
            </w:r>
            <w:r w:rsidRPr="00847C75">
              <w:rPr>
                <w:rFonts w:ascii="Tahoma" w:hAnsi="Tahoma" w:cs="Tahoma"/>
                <w:b w:val="0"/>
                <w:color w:val="auto"/>
                <w:sz w:val="22"/>
                <w:szCs w:val="22"/>
                <w:u w:val="single"/>
              </w:rPr>
              <w:t>Conta Centralizadora</w:t>
            </w:r>
            <w:r w:rsidRPr="00847C75">
              <w:rPr>
                <w:rFonts w:ascii="Tahoma" w:hAnsi="Tahoma" w:cs="Tahoma"/>
                <w:b w:val="0"/>
                <w:color w:val="auto"/>
                <w:sz w:val="22"/>
                <w:szCs w:val="22"/>
              </w:rPr>
              <w:t>”</w:t>
            </w:r>
          </w:p>
        </w:tc>
        <w:tc>
          <w:tcPr>
            <w:tcW w:w="3398" w:type="pct"/>
          </w:tcPr>
          <w:p w14:paraId="184E8A3E"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 a conta corrente </w:t>
            </w:r>
            <w:r>
              <w:rPr>
                <w:rFonts w:ascii="Tahoma" w:hAnsi="Tahoma" w:cs="Tahoma"/>
                <w:sz w:val="22"/>
                <w:szCs w:val="22"/>
              </w:rPr>
              <w:t>n.º </w:t>
            </w:r>
            <w:r w:rsidRPr="007308C3">
              <w:rPr>
                <w:rFonts w:ascii="Tahoma" w:hAnsi="Tahoma" w:cs="Tahoma"/>
                <w:sz w:val="22"/>
                <w:szCs w:val="22"/>
              </w:rPr>
              <w:t>[</w:t>
            </w:r>
            <w:r w:rsidRPr="00847C75">
              <w:rPr>
                <w:rFonts w:ascii="Tahoma" w:hAnsi="Tahoma" w:cs="Tahoma"/>
                <w:sz w:val="22"/>
                <w:szCs w:val="22"/>
                <w:highlight w:val="yellow"/>
              </w:rPr>
              <w:t>=</w:t>
            </w:r>
            <w:r w:rsidRPr="00847C75">
              <w:rPr>
                <w:rFonts w:ascii="Tahoma" w:hAnsi="Tahoma" w:cs="Tahoma"/>
                <w:sz w:val="22"/>
                <w:szCs w:val="22"/>
              </w:rPr>
              <w:t xml:space="preserve">], </w:t>
            </w:r>
            <w:bookmarkStart w:id="20" w:name="_Hlk66868191"/>
            <w:r w:rsidRPr="00847C75">
              <w:rPr>
                <w:rFonts w:ascii="Tahoma" w:hAnsi="Tahoma" w:cs="Tahoma"/>
                <w:sz w:val="22"/>
                <w:szCs w:val="22"/>
              </w:rPr>
              <w:t>agência [</w:t>
            </w:r>
            <w:r w:rsidRPr="00847C75">
              <w:rPr>
                <w:rFonts w:ascii="Tahoma" w:hAnsi="Tahoma" w:cs="Tahoma"/>
                <w:sz w:val="22"/>
                <w:szCs w:val="22"/>
                <w:highlight w:val="yellow"/>
              </w:rPr>
              <w:t>=</w:t>
            </w:r>
            <w:r w:rsidRPr="00847C75">
              <w:rPr>
                <w:rFonts w:ascii="Tahoma" w:hAnsi="Tahoma" w:cs="Tahoma"/>
                <w:sz w:val="22"/>
                <w:szCs w:val="22"/>
              </w:rPr>
              <w:t>], do [</w:t>
            </w:r>
            <w:r w:rsidRPr="00847C75">
              <w:rPr>
                <w:rFonts w:ascii="Tahoma" w:hAnsi="Tahoma" w:cs="Tahoma"/>
                <w:sz w:val="22"/>
                <w:szCs w:val="22"/>
                <w:highlight w:val="yellow"/>
              </w:rPr>
              <w:t>=</w:t>
            </w:r>
            <w:r w:rsidRPr="00847C75">
              <w:rPr>
                <w:rFonts w:ascii="Tahoma" w:hAnsi="Tahoma" w:cs="Tahoma"/>
                <w:sz w:val="22"/>
                <w:szCs w:val="22"/>
              </w:rPr>
              <w:t>]</w:t>
            </w:r>
            <w:bookmarkEnd w:id="20"/>
            <w:r w:rsidRPr="00847C75">
              <w:rPr>
                <w:rFonts w:ascii="Tahoma" w:hAnsi="Tahoma" w:cs="Tahoma"/>
                <w:sz w:val="22"/>
                <w:szCs w:val="22"/>
              </w:rPr>
              <w:t xml:space="preserve">, de titularidade da </w:t>
            </w:r>
            <w:r>
              <w:rPr>
                <w:rFonts w:ascii="Tahoma" w:hAnsi="Tahoma" w:cs="Tahoma"/>
                <w:sz w:val="22"/>
                <w:szCs w:val="22"/>
              </w:rPr>
              <w:t>Emissora</w:t>
            </w:r>
            <w:r w:rsidRPr="00847C75">
              <w:rPr>
                <w:rFonts w:ascii="Tahoma" w:hAnsi="Tahoma" w:cs="Tahoma"/>
                <w:sz w:val="22"/>
                <w:szCs w:val="22"/>
              </w:rPr>
              <w:t>.</w:t>
            </w:r>
            <w:r w:rsidRPr="00847C75">
              <w:rPr>
                <w:rFonts w:ascii="Tahoma" w:hAnsi="Tahoma" w:cs="Tahoma"/>
                <w:sz w:val="22"/>
                <w:szCs w:val="22"/>
                <w:lang w:val="pt-BR"/>
              </w:rPr>
              <w:t xml:space="preserve"> </w:t>
            </w:r>
          </w:p>
        </w:tc>
      </w:tr>
      <w:tr w:rsidR="000105F2" w14:paraId="0E3FEA3D" w14:textId="77777777" w:rsidTr="004A2141">
        <w:trPr>
          <w:trHeight w:val="20"/>
        </w:trPr>
        <w:tc>
          <w:tcPr>
            <w:tcW w:w="1602" w:type="pct"/>
          </w:tcPr>
          <w:p w14:paraId="3FDF93ED" w14:textId="77777777" w:rsidR="00B30981" w:rsidRPr="003501CE"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398" w:type="pct"/>
          </w:tcPr>
          <w:p w14:paraId="7F3ACFB9"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 xml:space="preserve">ca a </w:t>
            </w:r>
            <w:r w:rsidRPr="00847C75">
              <w:rPr>
                <w:rFonts w:ascii="Tahoma" w:hAnsi="Tahoma" w:cs="Tahoma"/>
                <w:sz w:val="22"/>
                <w:szCs w:val="22"/>
              </w:rPr>
              <w:t xml:space="preserve">conta corrente a ser indicada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0105F2" w14:paraId="51919F8D" w14:textId="77777777" w:rsidTr="004A2141">
        <w:trPr>
          <w:trHeight w:val="20"/>
        </w:trPr>
        <w:tc>
          <w:tcPr>
            <w:tcW w:w="1602" w:type="pct"/>
          </w:tcPr>
          <w:p w14:paraId="4509EDB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398" w:type="pct"/>
          </w:tcPr>
          <w:p w14:paraId="28F1713B"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0105F2" w14:paraId="1E262FD6" w14:textId="77777777" w:rsidTr="004A2141">
        <w:trPr>
          <w:trHeight w:val="20"/>
        </w:trPr>
        <w:tc>
          <w:tcPr>
            <w:tcW w:w="1602" w:type="pct"/>
          </w:tcPr>
          <w:p w14:paraId="5AA2CA20"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Contrato de Alienação Fiduciária de Quotas</w:t>
            </w:r>
            <w:r w:rsidRPr="00417AB7">
              <w:rPr>
                <w:rFonts w:ascii="Tahoma" w:hAnsi="Tahoma" w:cs="Tahoma"/>
                <w:b w:val="0"/>
                <w:sz w:val="22"/>
              </w:rPr>
              <w:t>”</w:t>
            </w:r>
          </w:p>
        </w:tc>
        <w:tc>
          <w:tcPr>
            <w:tcW w:w="3398" w:type="pct"/>
          </w:tcPr>
          <w:p w14:paraId="323108AA"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847C75">
              <w:rPr>
                <w:rFonts w:ascii="Tahoma" w:hAnsi="Tahoma" w:cs="Tahoma"/>
                <w:sz w:val="22"/>
                <w:szCs w:val="22"/>
              </w:rPr>
              <w:t>“</w:t>
            </w:r>
            <w:r w:rsidRPr="00847C75">
              <w:rPr>
                <w:rFonts w:ascii="Tahoma" w:hAnsi="Tahoma" w:cs="Tahoma"/>
                <w:i/>
                <w:sz w:val="22"/>
                <w:szCs w:val="22"/>
                <w:lang w:val="pt-BR"/>
              </w:rPr>
              <w:t>Instrumento Particular de Alienação Fiduciária de Quotas, Cessão Fiduciária de Recebíveis e Outras Avenças</w:t>
            </w:r>
            <w:r w:rsidRPr="00847C75">
              <w:rPr>
                <w:rFonts w:ascii="Tahoma" w:hAnsi="Tahoma" w:cs="Tahoma"/>
                <w:sz w:val="22"/>
                <w:szCs w:val="22"/>
              </w:rPr>
              <w:t>”, celebrado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Pr="00417AB7">
              <w:rPr>
                <w:rFonts w:ascii="Tahoma" w:hAnsi="Tahoma" w:cs="Tahoma"/>
                <w:color w:val="000000"/>
                <w:sz w:val="22"/>
              </w:rPr>
              <w:t>.</w:t>
            </w:r>
          </w:p>
        </w:tc>
      </w:tr>
      <w:tr w:rsidR="000105F2" w14:paraId="10C9BDC2" w14:textId="77777777" w:rsidTr="004A2141">
        <w:trPr>
          <w:trHeight w:val="20"/>
        </w:trPr>
        <w:tc>
          <w:tcPr>
            <w:tcW w:w="1602" w:type="pct"/>
          </w:tcPr>
          <w:p w14:paraId="3A05E28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398" w:type="pct"/>
          </w:tcPr>
          <w:p w14:paraId="0ED15C2C" w14:textId="77777777" w:rsidR="00B30981" w:rsidRPr="00417AB7" w:rsidRDefault="00D35611" w:rsidP="00B30981">
            <w:pPr>
              <w:pStyle w:val="Cabealho"/>
              <w:suppressAutoHyphens/>
              <w:spacing w:after="240" w:line="320" w:lineRule="atLeast"/>
              <w:ind w:left="104" w:right="159"/>
              <w:jc w:val="both"/>
              <w:rPr>
                <w:rFonts w:ascii="Tahoma" w:hAnsi="Tahoma" w:cs="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0105F2" w14:paraId="14BE51F1" w14:textId="77777777" w:rsidTr="004A2141">
        <w:trPr>
          <w:trHeight w:val="20"/>
        </w:trPr>
        <w:tc>
          <w:tcPr>
            <w:tcW w:w="1602" w:type="pct"/>
          </w:tcPr>
          <w:p w14:paraId="268170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847C75">
              <w:rPr>
                <w:rFonts w:ascii="Tahoma" w:hAnsi="Tahoma" w:cs="Tahoma"/>
                <w:b w:val="0"/>
                <w:sz w:val="22"/>
                <w:szCs w:val="22"/>
                <w:u w:val="single"/>
                <w:lang w:val="pt-BR"/>
              </w:rPr>
              <w:t>Contrato de Distribuição</w:t>
            </w:r>
            <w:r w:rsidRPr="00847C75">
              <w:rPr>
                <w:rFonts w:ascii="Tahoma" w:hAnsi="Tahoma" w:cs="Tahoma"/>
                <w:b w:val="0"/>
                <w:sz w:val="22"/>
                <w:szCs w:val="22"/>
                <w:lang w:val="pt-BR"/>
              </w:rPr>
              <w:t>”</w:t>
            </w:r>
          </w:p>
        </w:tc>
        <w:tc>
          <w:tcPr>
            <w:tcW w:w="3398" w:type="pct"/>
          </w:tcPr>
          <w:p w14:paraId="4ECC7556"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847C75">
              <w:rPr>
                <w:rFonts w:ascii="Tahoma" w:hAnsi="Tahoma" w:cs="Tahoma"/>
                <w:sz w:val="22"/>
                <w:szCs w:val="22"/>
              </w:rPr>
              <w:t xml:space="preserve"> </w:t>
            </w:r>
            <w:r w:rsidRPr="00847C75">
              <w:rPr>
                <w:rFonts w:ascii="Tahoma" w:hAnsi="Tahoma" w:cs="Tahoma"/>
                <w:sz w:val="22"/>
                <w:szCs w:val="22"/>
                <w:lang w:val="pt-BR"/>
              </w:rPr>
              <w:t>[</w:t>
            </w:r>
            <w:r>
              <w:rPr>
                <w:rFonts w:ascii="Tahoma" w:hAnsi="Tahoma" w:cs="Tahoma"/>
                <w:sz w:val="22"/>
                <w:szCs w:val="22"/>
              </w:rPr>
              <w:t>“</w:t>
            </w:r>
            <w:r w:rsidRPr="00847C75">
              <w:rPr>
                <w:rFonts w:ascii="Tahoma" w:hAnsi="Tahoma" w:cs="Tahoma"/>
                <w:i/>
                <w:iCs/>
                <w:sz w:val="22"/>
                <w:szCs w:val="22"/>
              </w:rPr>
              <w:t>[</w:t>
            </w:r>
            <w:r w:rsidRPr="003501CE">
              <w:rPr>
                <w:rFonts w:ascii="Tahoma" w:hAnsi="Tahoma" w:cs="Tahoma"/>
                <w:i/>
                <w:iCs/>
                <w:sz w:val="22"/>
                <w:szCs w:val="22"/>
                <w:highlight w:val="lightGray"/>
                <w:lang w:val="pt-BR"/>
              </w:rPr>
              <w:t>=</w:t>
            </w:r>
            <w:r w:rsidRPr="007308C3">
              <w:rPr>
                <w:rFonts w:ascii="Tahoma" w:hAnsi="Tahoma" w:cs="Tahoma"/>
                <w:i/>
                <w:iCs/>
                <w:sz w:val="22"/>
                <w:szCs w:val="22"/>
                <w:lang w:val="pt-BR"/>
              </w:rPr>
              <w:t>]</w:t>
            </w:r>
            <w:r w:rsidRPr="00847C75">
              <w:rPr>
                <w:rFonts w:ascii="Tahoma" w:hAnsi="Tahoma" w:cs="Tahoma"/>
                <w:i/>
                <w:sz w:val="22"/>
                <w:szCs w:val="22"/>
              </w:rPr>
              <w:t>”</w:t>
            </w:r>
            <w:r w:rsidRPr="003501CE">
              <w:rPr>
                <w:rFonts w:ascii="Tahoma" w:hAnsi="Tahoma" w:cs="Tahoma"/>
                <w:sz w:val="22"/>
                <w:szCs w:val="22"/>
                <w:lang w:val="pt-BR"/>
              </w:rPr>
              <w:t>]</w:t>
            </w:r>
            <w:r w:rsidRPr="007308C3">
              <w:rPr>
                <w:rFonts w:ascii="Tahoma" w:hAnsi="Tahoma" w:cs="Tahoma"/>
                <w:i/>
                <w:sz w:val="22"/>
                <w:szCs w:val="22"/>
              </w:rPr>
              <w:t xml:space="preserve"> </w:t>
            </w:r>
            <w:r w:rsidRPr="00847C75">
              <w:rPr>
                <w:rFonts w:ascii="Tahoma" w:hAnsi="Tahoma" w:cs="Tahoma"/>
                <w:sz w:val="22"/>
                <w:szCs w:val="22"/>
              </w:rPr>
              <w:t>a ser celebrado entre [</w:t>
            </w:r>
            <w:r w:rsidRPr="003501CE">
              <w:rPr>
                <w:rFonts w:ascii="Tahoma" w:hAnsi="Tahoma" w:cs="Tahoma"/>
                <w:sz w:val="22"/>
                <w:szCs w:val="22"/>
                <w:highlight w:val="lightGray"/>
                <w:lang w:val="pt-BR"/>
              </w:rPr>
              <w:t>=</w:t>
            </w:r>
            <w:r w:rsidRPr="007308C3">
              <w:rPr>
                <w:rFonts w:ascii="Tahoma" w:hAnsi="Tahoma" w:cs="Tahoma"/>
                <w:sz w:val="22"/>
                <w:szCs w:val="22"/>
                <w:lang w:val="pt-BR"/>
              </w:rPr>
              <w:t>]</w:t>
            </w:r>
            <w:r w:rsidRPr="00847C75">
              <w:rPr>
                <w:rFonts w:ascii="Tahoma" w:hAnsi="Tahoma" w:cs="Tahoma"/>
                <w:sz w:val="22"/>
                <w:szCs w:val="22"/>
              </w:rPr>
              <w:t>.</w:t>
            </w:r>
            <w:r w:rsidRPr="00847C75">
              <w:rPr>
                <w:rFonts w:ascii="Tahoma" w:hAnsi="Tahoma" w:cs="Tahoma"/>
                <w:sz w:val="22"/>
                <w:szCs w:val="22"/>
                <w:lang w:val="pt-BR"/>
              </w:rPr>
              <w:t xml:space="preserve"> </w:t>
            </w:r>
          </w:p>
        </w:tc>
      </w:tr>
      <w:tr w:rsidR="000105F2" w14:paraId="6FB2DFBE" w14:textId="77777777" w:rsidTr="004A2141">
        <w:trPr>
          <w:trHeight w:val="20"/>
        </w:trPr>
        <w:tc>
          <w:tcPr>
            <w:tcW w:w="1602" w:type="pct"/>
          </w:tcPr>
          <w:p w14:paraId="645A3B07"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398" w:type="pct"/>
          </w:tcPr>
          <w:p w14:paraId="74976963"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Significa, em conjunto, o Contrato de Alienação Fiduciária de Quotas e o Contrato de Cessão Fiduciária de Recebíveis.</w:t>
            </w:r>
          </w:p>
        </w:tc>
      </w:tr>
      <w:tr w:rsidR="000105F2" w14:paraId="18855AFE" w14:textId="77777777" w:rsidTr="004A2141">
        <w:trPr>
          <w:trHeight w:val="20"/>
        </w:trPr>
        <w:tc>
          <w:tcPr>
            <w:tcW w:w="1602" w:type="pct"/>
          </w:tcPr>
          <w:p w14:paraId="3C3E61B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398" w:type="pct"/>
          </w:tcPr>
          <w:p w14:paraId="4036FC99"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 </w:t>
            </w:r>
          </w:p>
        </w:tc>
      </w:tr>
      <w:tr w:rsidR="000105F2" w14:paraId="1913E131" w14:textId="77777777" w:rsidTr="004A2141">
        <w:trPr>
          <w:trHeight w:val="20"/>
        </w:trPr>
        <w:tc>
          <w:tcPr>
            <w:tcW w:w="1602" w:type="pct"/>
          </w:tcPr>
          <w:p w14:paraId="4F007AD8"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w:t>
            </w:r>
            <w:r w:rsidRPr="00847C75">
              <w:rPr>
                <w:rFonts w:ascii="Tahoma" w:hAnsi="Tahoma" w:cs="Tahoma"/>
                <w:b w:val="0"/>
                <w:color w:val="auto"/>
                <w:sz w:val="22"/>
                <w:szCs w:val="22"/>
                <w:lang w:val="pt-BR"/>
              </w:rPr>
              <w:t>”</w:t>
            </w:r>
          </w:p>
        </w:tc>
        <w:tc>
          <w:tcPr>
            <w:tcW w:w="3398" w:type="pct"/>
          </w:tcPr>
          <w:p w14:paraId="60758FA0"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387ª Série da 1ª Emissão, emitidos pela Emissora com lastro nos Créditos Imobiliários representados pela CCI, nos termos dos artigos 6º a 8º da Lei 9.514. </w:t>
            </w:r>
          </w:p>
        </w:tc>
      </w:tr>
      <w:tr w:rsidR="000105F2" w14:paraId="5AEBBD64" w14:textId="77777777" w:rsidTr="004A2141">
        <w:trPr>
          <w:trHeight w:val="20"/>
        </w:trPr>
        <w:tc>
          <w:tcPr>
            <w:tcW w:w="1602" w:type="pct"/>
          </w:tcPr>
          <w:p w14:paraId="2AB2D62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398" w:type="pct"/>
          </w:tcPr>
          <w:p w14:paraId="29CDE58B"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0105F2" w14:paraId="291BDC6E" w14:textId="77777777" w:rsidTr="004A2141">
        <w:trPr>
          <w:trHeight w:val="20"/>
        </w:trPr>
        <w:tc>
          <w:tcPr>
            <w:tcW w:w="1602" w:type="pct"/>
          </w:tcPr>
          <w:p w14:paraId="20CD9280"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398" w:type="pct"/>
          </w:tcPr>
          <w:p w14:paraId="097A04EE"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647B1AC" w14:textId="77777777" w:rsidTr="004A2141">
        <w:trPr>
          <w:trHeight w:val="20"/>
        </w:trPr>
        <w:tc>
          <w:tcPr>
            <w:tcW w:w="1602" w:type="pct"/>
          </w:tcPr>
          <w:p w14:paraId="2CE423C1"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CSLL</w:t>
            </w:r>
            <w:r w:rsidRPr="00847C75">
              <w:rPr>
                <w:rFonts w:ascii="Tahoma" w:hAnsi="Tahoma" w:cs="Tahoma"/>
                <w:sz w:val="22"/>
                <w:szCs w:val="22"/>
              </w:rPr>
              <w:t>”</w:t>
            </w:r>
          </w:p>
        </w:tc>
        <w:tc>
          <w:tcPr>
            <w:tcW w:w="3398" w:type="pct"/>
          </w:tcPr>
          <w:p w14:paraId="473C7B01" w14:textId="77777777" w:rsidR="00B30981" w:rsidRPr="00417AB7" w:rsidRDefault="00D35611" w:rsidP="00B30981">
            <w:pPr>
              <w:pStyle w:val="Cabealho"/>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Significa Contribuição Social sobre o Lucro Líquido.</w:t>
            </w:r>
          </w:p>
        </w:tc>
      </w:tr>
      <w:tr w:rsidR="000105F2" w14:paraId="6B297E2D" w14:textId="77777777" w:rsidTr="004A2141">
        <w:trPr>
          <w:trHeight w:val="20"/>
        </w:trPr>
        <w:tc>
          <w:tcPr>
            <w:tcW w:w="1602" w:type="pct"/>
          </w:tcPr>
          <w:p w14:paraId="37780B4C" w14:textId="77777777" w:rsidR="00B30981" w:rsidRPr="007308C3" w:rsidRDefault="00D35611" w:rsidP="00B30981">
            <w:pPr>
              <w:rPr>
                <w:rFonts w:ascii="Tahoma" w:hAnsi="Tahoma" w:cs="Tahoma"/>
                <w:sz w:val="22"/>
                <w:szCs w:val="22"/>
              </w:rPr>
            </w:pPr>
            <w:r w:rsidRPr="005D58B1">
              <w:rPr>
                <w:rFonts w:ascii="Tahoma" w:hAnsi="Tahoma" w:cs="Tahoma"/>
                <w:sz w:val="22"/>
                <w:szCs w:val="22"/>
              </w:rPr>
              <w:lastRenderedPageBreak/>
              <w:t>“</w:t>
            </w:r>
            <w:r w:rsidRPr="005D58B1">
              <w:rPr>
                <w:rFonts w:ascii="Tahoma" w:hAnsi="Tahoma" w:cs="Tahoma"/>
                <w:sz w:val="22"/>
                <w:szCs w:val="22"/>
                <w:u w:val="single"/>
              </w:rPr>
              <w:t>Custos de Obras</w:t>
            </w:r>
            <w:r w:rsidRPr="007308C3">
              <w:rPr>
                <w:rFonts w:ascii="Tahoma" w:hAnsi="Tahoma" w:cs="Tahoma"/>
                <w:sz w:val="22"/>
                <w:szCs w:val="22"/>
              </w:rPr>
              <w:t>”</w:t>
            </w:r>
          </w:p>
        </w:tc>
        <w:tc>
          <w:tcPr>
            <w:tcW w:w="3398" w:type="pct"/>
          </w:tcPr>
          <w:p w14:paraId="1356272C"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5181E0A9" w14:textId="77777777" w:rsidTr="004A2141">
        <w:trPr>
          <w:trHeight w:val="20"/>
        </w:trPr>
        <w:tc>
          <w:tcPr>
            <w:tcW w:w="1602" w:type="pct"/>
          </w:tcPr>
          <w:p w14:paraId="31DA7138"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24364856"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0105F2" w14:paraId="7267A132" w14:textId="77777777" w:rsidTr="004A2141">
        <w:trPr>
          <w:trHeight w:val="20"/>
        </w:trPr>
        <w:tc>
          <w:tcPr>
            <w:tcW w:w="1602" w:type="pct"/>
          </w:tcPr>
          <w:p w14:paraId="7E948FED"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398" w:type="pct"/>
          </w:tcPr>
          <w:p w14:paraId="246283D1" w14:textId="77777777" w:rsidR="00B30981" w:rsidRPr="003501CE" w:rsidRDefault="00D35611" w:rsidP="00B30981">
            <w:pPr>
              <w:suppressAutoHyphens/>
              <w:spacing w:after="240" w:line="320" w:lineRule="atLeast"/>
              <w:ind w:left="104" w:right="159"/>
              <w:jc w:val="both"/>
              <w:rPr>
                <w:rFonts w:ascii="Tahoma" w:hAnsi="Tahoma" w:cs="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0105F2" w14:paraId="14628E55" w14:textId="77777777" w:rsidTr="004A2141">
        <w:trPr>
          <w:trHeight w:val="20"/>
        </w:trPr>
        <w:tc>
          <w:tcPr>
            <w:tcW w:w="1602" w:type="pct"/>
          </w:tcPr>
          <w:p w14:paraId="0C9FE4D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398" w:type="pct"/>
          </w:tcPr>
          <w:p w14:paraId="6D19DDE5"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 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0105F2" w14:paraId="0B868AB6" w14:textId="77777777" w:rsidTr="004A2141">
        <w:trPr>
          <w:trHeight w:val="20"/>
        </w:trPr>
        <w:tc>
          <w:tcPr>
            <w:tcW w:w="1602" w:type="pct"/>
          </w:tcPr>
          <w:p w14:paraId="23FB1B5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398" w:type="pct"/>
          </w:tcPr>
          <w:p w14:paraId="73547E84"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0105F2" w14:paraId="106542F3" w14:textId="77777777" w:rsidTr="004A2141">
        <w:trPr>
          <w:trHeight w:val="20"/>
        </w:trPr>
        <w:tc>
          <w:tcPr>
            <w:tcW w:w="1602" w:type="pct"/>
          </w:tcPr>
          <w:p w14:paraId="43842C3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Emissão</w:t>
            </w:r>
            <w:r w:rsidRPr="00847C75">
              <w:rPr>
                <w:rFonts w:ascii="Tahoma" w:hAnsi="Tahoma" w:cs="Tahoma"/>
                <w:b w:val="0"/>
                <w:color w:val="auto"/>
                <w:sz w:val="22"/>
                <w:szCs w:val="22"/>
                <w:lang w:val="pt-BR"/>
              </w:rPr>
              <w:t>”</w:t>
            </w:r>
          </w:p>
        </w:tc>
        <w:tc>
          <w:tcPr>
            <w:tcW w:w="3398" w:type="pct"/>
          </w:tcPr>
          <w:p w14:paraId="40A18B2E"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color w:val="auto"/>
                <w:sz w:val="22"/>
                <w:szCs w:val="22"/>
                <w:lang w:val="pt-BR"/>
              </w:rPr>
              <w:t xml:space="preserve">Significa a data de 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color w:val="auto"/>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color w:val="auto"/>
                <w:sz w:val="22"/>
                <w:szCs w:val="22"/>
                <w:lang w:val="pt-BR"/>
              </w:rPr>
              <w:t>.</w:t>
            </w:r>
          </w:p>
        </w:tc>
      </w:tr>
      <w:tr w:rsidR="000105F2" w14:paraId="04EB25F5" w14:textId="77777777" w:rsidTr="004A2141">
        <w:trPr>
          <w:trHeight w:val="20"/>
        </w:trPr>
        <w:tc>
          <w:tcPr>
            <w:tcW w:w="1602" w:type="pct"/>
          </w:tcPr>
          <w:p w14:paraId="17C6129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398" w:type="pct"/>
          </w:tcPr>
          <w:p w14:paraId="24C3C1B6"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0105F2" w14:paraId="7BCFA622" w14:textId="77777777" w:rsidTr="004A2141">
        <w:trPr>
          <w:trHeight w:val="20"/>
        </w:trPr>
        <w:tc>
          <w:tcPr>
            <w:tcW w:w="1602" w:type="pct"/>
          </w:tcPr>
          <w:p w14:paraId="4C1BDC6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398" w:type="pct"/>
          </w:tcPr>
          <w:p w14:paraId="63E24DC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0105F2" w14:paraId="15B99CC2" w14:textId="77777777" w:rsidTr="004A2141">
        <w:trPr>
          <w:trHeight w:val="20"/>
        </w:trPr>
        <w:tc>
          <w:tcPr>
            <w:tcW w:w="1602" w:type="pct"/>
          </w:tcPr>
          <w:p w14:paraId="68255F6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398" w:type="pct"/>
          </w:tcPr>
          <w:p w14:paraId="7CCB138A"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0105F2" w14:paraId="006A2E24" w14:textId="77777777" w:rsidTr="004A2141">
        <w:trPr>
          <w:trHeight w:val="20"/>
        </w:trPr>
        <w:tc>
          <w:tcPr>
            <w:tcW w:w="1602" w:type="pct"/>
          </w:tcPr>
          <w:p w14:paraId="0CBF694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398" w:type="pct"/>
          </w:tcPr>
          <w:p w14:paraId="2635FE51"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observadas as hipóteses de </w:t>
            </w:r>
            <w:r w:rsidRPr="00AA3A46">
              <w:rPr>
                <w:rFonts w:ascii="Tahoma" w:hAnsi="Tahoma" w:cs="Tahoma"/>
                <w:b w:val="0"/>
                <w:sz w:val="22"/>
                <w:lang w:val="pt-BR"/>
              </w:rPr>
              <w:t xml:space="preserve">Resgate Antecipado dos </w:t>
            </w:r>
            <w:r w:rsidRPr="00AA3A46">
              <w:rPr>
                <w:rFonts w:ascii="Tahoma" w:hAnsi="Tahoma" w:cs="Tahoma"/>
                <w:b w:val="0"/>
                <w:sz w:val="22"/>
                <w:lang w:val="pt-BR"/>
              </w:rPr>
              <w:lastRenderedPageBreak/>
              <w:t>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0105F2" w14:paraId="5BC95E3E" w14:textId="77777777" w:rsidTr="004A2141">
        <w:trPr>
          <w:trHeight w:val="20"/>
        </w:trPr>
        <w:tc>
          <w:tcPr>
            <w:tcW w:w="1602" w:type="pct"/>
          </w:tcPr>
          <w:p w14:paraId="0478BDD9"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398" w:type="pct"/>
          </w:tcPr>
          <w:p w14:paraId="2717EC1A"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debêntures não conversíveis em ações, da espécie com garantia real, com garantia adicional fidejussória, em série única, para colocação privada, da 1ª (primeira) emissão da Devedora, nos termos da Escritura de Emissão, que compreende [</w:t>
            </w:r>
            <w:r w:rsidRPr="003501CE">
              <w:rPr>
                <w:rFonts w:ascii="Tahoma" w:hAnsi="Tahoma" w:cs="Tahoma"/>
                <w:sz w:val="22"/>
                <w:szCs w:val="22"/>
                <w:shd w:val="clear" w:color="auto" w:fill="D9D9D9" w:themeFill="background1" w:themeFillShade="D9"/>
              </w:rPr>
              <w:t>=</w:t>
            </w:r>
            <w:r w:rsidRPr="007308C3">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debêntures, no valor total de R$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e que foram vinculadas aos CRI pela Emissora, após a emissão da CCI.</w:t>
            </w:r>
          </w:p>
        </w:tc>
      </w:tr>
      <w:tr w:rsidR="000105F2" w14:paraId="57B4BC85" w14:textId="77777777" w:rsidTr="004A2141">
        <w:trPr>
          <w:trHeight w:val="20"/>
        </w:trPr>
        <w:tc>
          <w:tcPr>
            <w:tcW w:w="1602" w:type="pct"/>
          </w:tcPr>
          <w:p w14:paraId="5731654C"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398" w:type="pct"/>
          </w:tcPr>
          <w:p w14:paraId="1D080501"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0105F2" w14:paraId="1FBB79A8" w14:textId="77777777" w:rsidTr="004A2141">
        <w:trPr>
          <w:trHeight w:val="20"/>
        </w:trPr>
        <w:tc>
          <w:tcPr>
            <w:tcW w:w="1602" w:type="pct"/>
          </w:tcPr>
          <w:p w14:paraId="4BB12D42" w14:textId="77777777" w:rsidR="00B30981" w:rsidRPr="007308C3"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398" w:type="pct"/>
          </w:tcPr>
          <w:p w14:paraId="672208E0" w14:textId="77777777" w:rsidR="00B30981" w:rsidRPr="0083372B"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3501CE">
              <w:rPr>
                <w:rFonts w:ascii="Tahoma" w:hAnsi="Tahoma" w:cs="Tahoma"/>
                <w:color w:val="000000"/>
                <w:sz w:val="22"/>
              </w:rPr>
              <w:t xml:space="preserve"> o significado 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0105F2" w14:paraId="141A8BD9" w14:textId="77777777" w:rsidTr="004A2141">
        <w:trPr>
          <w:trHeight w:val="20"/>
        </w:trPr>
        <w:tc>
          <w:tcPr>
            <w:tcW w:w="1602" w:type="pct"/>
            <w:shd w:val="clear" w:color="auto" w:fill="auto"/>
          </w:tcPr>
          <w:p w14:paraId="7636D44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398" w:type="pct"/>
            <w:shd w:val="clear" w:color="auto" w:fill="auto"/>
          </w:tcPr>
          <w:p w14:paraId="307BAFF8" w14:textId="77777777" w:rsidR="00B30981" w:rsidRPr="00417AB7" w:rsidRDefault="00D35611" w:rsidP="00B30981">
            <w:pPr>
              <w:tabs>
                <w:tab w:val="num" w:pos="0"/>
                <w:tab w:val="left" w:pos="360"/>
              </w:tabs>
              <w:suppressAutoHyphens/>
              <w:spacing w:after="240" w:line="320" w:lineRule="atLeast"/>
              <w:ind w:left="104" w:right="159"/>
              <w:jc w:val="both"/>
              <w:rPr>
                <w:rFonts w:ascii="Tahoma" w:eastAsia="ヒラギノ角ゴ Pro W3" w:hAnsi="Tahoma" w:cs="Tahoma"/>
                <w:color w:val="000000"/>
                <w:sz w:val="22"/>
              </w:rPr>
            </w:pPr>
            <w:bookmarkStart w:id="21" w:name="_Hlk63939497"/>
            <w:bookmarkStart w:id="2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1"/>
            <w:bookmarkEnd w:id="22"/>
            <w:r w:rsidRPr="00847C75">
              <w:rPr>
                <w:rFonts w:ascii="Tahoma" w:hAnsi="Tahoma" w:cs="Tahoma"/>
                <w:sz w:val="22"/>
                <w:szCs w:val="22"/>
              </w:rPr>
              <w:t>.</w:t>
            </w:r>
          </w:p>
        </w:tc>
      </w:tr>
      <w:tr w:rsidR="000105F2" w14:paraId="337B8843" w14:textId="77777777" w:rsidTr="004A2141">
        <w:trPr>
          <w:trHeight w:val="20"/>
        </w:trPr>
        <w:tc>
          <w:tcPr>
            <w:tcW w:w="1602" w:type="pct"/>
          </w:tcPr>
          <w:p w14:paraId="5973B3A3"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398" w:type="pct"/>
          </w:tcPr>
          <w:p w14:paraId="46BF49B5" w14:textId="77777777" w:rsidR="00B30981" w:rsidRPr="00417AB7" w:rsidRDefault="00D35611" w:rsidP="00B30981">
            <w:pPr>
              <w:tabs>
                <w:tab w:val="num" w:pos="-7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0105F2" w14:paraId="7339DEB9" w14:textId="77777777" w:rsidTr="004A2141">
        <w:trPr>
          <w:trHeight w:val="20"/>
        </w:trPr>
        <w:tc>
          <w:tcPr>
            <w:tcW w:w="1602" w:type="pct"/>
          </w:tcPr>
          <w:p w14:paraId="25272E36"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398" w:type="pct"/>
          </w:tcPr>
          <w:p w14:paraId="6B24861C"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0105F2" w14:paraId="627402C6" w14:textId="77777777" w:rsidTr="004A2141">
        <w:trPr>
          <w:trHeight w:val="20"/>
        </w:trPr>
        <w:tc>
          <w:tcPr>
            <w:tcW w:w="1602" w:type="pct"/>
          </w:tcPr>
          <w:p w14:paraId="0E225778"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398" w:type="pct"/>
          </w:tcPr>
          <w:p w14:paraId="56825E99" w14:textId="77777777" w:rsidR="00B30981" w:rsidRPr="007308C3"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0105F2" w14:paraId="3FE68880" w14:textId="77777777" w:rsidTr="004A2141">
        <w:trPr>
          <w:trHeight w:val="20"/>
        </w:trPr>
        <w:tc>
          <w:tcPr>
            <w:tcW w:w="1602" w:type="pct"/>
          </w:tcPr>
          <w:p w14:paraId="179B550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398" w:type="pct"/>
          </w:tcPr>
          <w:p w14:paraId="3D1A9583"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o Contrato de Distribuição;</w:t>
            </w:r>
            <w:r w:rsidRPr="00847C75">
              <w:rPr>
                <w:rFonts w:ascii="Tahoma" w:hAnsi="Tahoma" w:cs="Tahoma"/>
                <w:b/>
                <w:bCs/>
                <w:snapToGrid w:val="0"/>
                <w:sz w:val="22"/>
                <w:szCs w:val="22"/>
              </w:rPr>
              <w:t xml:space="preserve"> (vi)</w:t>
            </w:r>
            <w:r w:rsidRPr="00847C75">
              <w:rPr>
                <w:rFonts w:ascii="Tahoma" w:hAnsi="Tahoma" w:cs="Tahoma"/>
                <w:bCs/>
                <w:snapToGrid w:val="0"/>
                <w:sz w:val="22"/>
                <w:szCs w:val="22"/>
              </w:rPr>
              <w:t> 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(vii)</w:t>
            </w:r>
            <w:r w:rsidRPr="00847C75">
              <w:rPr>
                <w:rFonts w:ascii="Tahoma" w:hAnsi="Tahoma" w:cs="Tahoma"/>
                <w:snapToGrid w:val="0"/>
                <w:sz w:val="22"/>
                <w:szCs w:val="22"/>
              </w:rPr>
              <w:t> os demais instrumentos celebrados com prestadores de serviços contratados no âmbito da Emissão e da Oferta Restrita.</w:t>
            </w:r>
          </w:p>
        </w:tc>
      </w:tr>
      <w:tr w:rsidR="000105F2" w14:paraId="6942E3CF" w14:textId="77777777" w:rsidTr="004A2141">
        <w:trPr>
          <w:trHeight w:val="20"/>
        </w:trPr>
        <w:tc>
          <w:tcPr>
            <w:tcW w:w="1602" w:type="pct"/>
          </w:tcPr>
          <w:p w14:paraId="0A0F5C0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398" w:type="pct"/>
          </w:tcPr>
          <w:p w14:paraId="0A4A8E54"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Diário Oficial da União.</w:t>
            </w:r>
          </w:p>
        </w:tc>
      </w:tr>
      <w:tr w:rsidR="000105F2" w14:paraId="520805E7" w14:textId="77777777" w:rsidTr="004A2141">
        <w:trPr>
          <w:trHeight w:val="20"/>
        </w:trPr>
        <w:tc>
          <w:tcPr>
            <w:tcW w:w="1602" w:type="pct"/>
          </w:tcPr>
          <w:p w14:paraId="462A7E5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398" w:type="pct"/>
          </w:tcPr>
          <w:p w14:paraId="673E09BA" w14:textId="77777777" w:rsidR="00B30981" w:rsidRPr="00417AB7" w:rsidRDefault="00D35611"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Pr="00847C75">
              <w:rPr>
                <w:rFonts w:ascii="Tahoma" w:hAnsi="Tahoma" w:cs="Tahoma"/>
                <w:sz w:val="22"/>
                <w:szCs w:val="22"/>
              </w:rPr>
              <w:t>387ª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0105F2" w14:paraId="15718FEE" w14:textId="77777777" w:rsidTr="004A2141">
        <w:trPr>
          <w:trHeight w:val="20"/>
        </w:trPr>
        <w:tc>
          <w:tcPr>
            <w:tcW w:w="1602" w:type="pct"/>
          </w:tcPr>
          <w:p w14:paraId="18D746E3"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398" w:type="pct"/>
          </w:tcPr>
          <w:p w14:paraId="15C72F62" w14:textId="77777777" w:rsidR="00B30981" w:rsidRPr="00AA3A46" w:rsidRDefault="00D35611"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0105F2" w14:paraId="19F83FF3" w14:textId="77777777" w:rsidTr="004A2141">
        <w:trPr>
          <w:trHeight w:val="20"/>
        </w:trPr>
        <w:tc>
          <w:tcPr>
            <w:tcW w:w="1602" w:type="pct"/>
          </w:tcPr>
          <w:p w14:paraId="40AB6252" w14:textId="77777777" w:rsidR="00B30981" w:rsidRPr="00847C75" w:rsidRDefault="00D35611" w:rsidP="00B30981">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398" w:type="pct"/>
          </w:tcPr>
          <w:p w14:paraId="09E7BADC" w14:textId="77777777" w:rsidR="00B30981" w:rsidRPr="00417AB7" w:rsidRDefault="00D35611" w:rsidP="00B30981">
            <w:pPr>
              <w:pStyle w:val="Ttulo1"/>
              <w:keepNext w:val="0"/>
              <w:spacing w:after="240" w:line="320" w:lineRule="exact"/>
              <w:ind w:left="104" w:right="159"/>
              <w:jc w:val="both"/>
              <w:rPr>
                <w:rFonts w:ascii="Tahoma" w:hAnsi="Tahoma" w:cs="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3" w:name="_DV_M25"/>
            <w:bookmarkEnd w:id="2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0105F2" w14:paraId="1B32C57D" w14:textId="77777777" w:rsidTr="004A2141">
        <w:trPr>
          <w:trHeight w:val="20"/>
        </w:trPr>
        <w:tc>
          <w:tcPr>
            <w:tcW w:w="1602" w:type="pct"/>
          </w:tcPr>
          <w:p w14:paraId="63B9FF5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Escritura de Emissão</w:t>
            </w:r>
            <w:r w:rsidRPr="00417AB7">
              <w:rPr>
                <w:rFonts w:ascii="Tahoma" w:hAnsi="Tahoma" w:cs="Tahoma"/>
                <w:b w:val="0"/>
                <w:sz w:val="22"/>
                <w:lang w:val="pt-BR"/>
              </w:rPr>
              <w:t>”</w:t>
            </w:r>
          </w:p>
        </w:tc>
        <w:tc>
          <w:tcPr>
            <w:tcW w:w="3398" w:type="pct"/>
          </w:tcPr>
          <w:p w14:paraId="7185203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w:t>
            </w:r>
            <w:r w:rsidRPr="00417AB7">
              <w:rPr>
                <w:rFonts w:ascii="Tahoma" w:hAnsi="Tahoma" w:cs="Tahoma"/>
                <w:b w:val="0"/>
                <w:i/>
                <w:sz w:val="22"/>
                <w:lang w:val="pt-BR"/>
              </w:rPr>
              <w:lastRenderedPageBreak/>
              <w:t xml:space="preserve">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0105F2" w14:paraId="4A40403D" w14:textId="77777777" w:rsidTr="004A2141">
        <w:trPr>
          <w:trHeight w:val="20"/>
        </w:trPr>
        <w:tc>
          <w:tcPr>
            <w:tcW w:w="1602" w:type="pct"/>
          </w:tcPr>
          <w:p w14:paraId="05CF13AC"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398" w:type="pct"/>
          </w:tcPr>
          <w:p w14:paraId="743256FE" w14:textId="4FEDAC42"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Cédulas de Crédito</w:t>
            </w:r>
            <w:del w:id="24" w:author="Matheus Gomes Faria" w:date="2021-04-29T19:14:00Z">
              <w:r w:rsidRPr="00417AB7" w:rsidDel="000A7C6B">
                <w:rPr>
                  <w:rFonts w:ascii="Tahoma" w:hAnsi="Tahoma" w:cs="Tahoma"/>
                  <w:b w:val="0"/>
                  <w:i/>
                  <w:sz w:val="22"/>
                  <w:lang w:val="pt-BR"/>
                </w:rPr>
                <w:delText>s</w:delText>
              </w:r>
            </w:del>
            <w:r w:rsidRPr="00417AB7">
              <w:rPr>
                <w:rFonts w:ascii="Tahoma" w:hAnsi="Tahoma" w:cs="Tahoma"/>
                <w:b w:val="0"/>
                <w:i/>
                <w:sz w:val="22"/>
                <w:lang w:val="pt-BR"/>
              </w:rPr>
              <w:t xml:space="preserve"> Imobiliário</w:t>
            </w:r>
            <w:del w:id="25" w:author="Matheus Gomes Faria" w:date="2021-04-29T19:14:00Z">
              <w:r w:rsidRPr="00417AB7" w:rsidDel="000A7C6B">
                <w:rPr>
                  <w:rFonts w:ascii="Tahoma" w:hAnsi="Tahoma" w:cs="Tahoma"/>
                  <w:b w:val="0"/>
                  <w:i/>
                  <w:sz w:val="22"/>
                  <w:lang w:val="pt-BR"/>
                </w:rPr>
                <w:delText>s</w:delText>
              </w:r>
            </w:del>
            <w:r w:rsidRPr="00847C75">
              <w:rPr>
                <w:rFonts w:ascii="Tahoma" w:hAnsi="Tahoma" w:cs="Tahoma"/>
                <w:b w:val="0"/>
                <w:i/>
                <w:sz w:val="22"/>
                <w:szCs w:val="22"/>
                <w:lang w:val="pt-BR"/>
              </w:rPr>
              <w:t xml:space="preserve"> </w:t>
            </w:r>
            <w:del w:id="26" w:author="Matheus Gomes Faria" w:date="2021-04-29T19:11:00Z">
              <w:r w:rsidRPr="00847C75" w:rsidDel="000A7C6B">
                <w:rPr>
                  <w:rFonts w:ascii="Tahoma" w:hAnsi="Tahoma" w:cs="Tahoma"/>
                  <w:b w:val="0"/>
                  <w:i/>
                  <w:sz w:val="22"/>
                  <w:szCs w:val="22"/>
                  <w:lang w:val="pt-BR"/>
                </w:rPr>
                <w:delText>Fracionárias</w:delText>
              </w:r>
            </w:del>
            <w:ins w:id="27" w:author="Matheus Gomes Faria" w:date="2021-04-29T19:11:00Z">
              <w:r w:rsidR="000A7C6B">
                <w:rPr>
                  <w:rFonts w:ascii="Tahoma" w:hAnsi="Tahoma" w:cs="Tahoma"/>
                  <w:b w:val="0"/>
                  <w:i/>
                  <w:sz w:val="22"/>
                  <w:szCs w:val="22"/>
                  <w:lang w:val="pt-BR"/>
                </w:rPr>
                <w:t>Integrais</w:t>
              </w:r>
            </w:ins>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p>
        </w:tc>
      </w:tr>
      <w:tr w:rsidR="000105F2" w14:paraId="68EEF759" w14:textId="77777777" w:rsidTr="004A2141">
        <w:trPr>
          <w:trHeight w:val="20"/>
        </w:trPr>
        <w:tc>
          <w:tcPr>
            <w:tcW w:w="1602" w:type="pct"/>
          </w:tcPr>
          <w:p w14:paraId="1DED48A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398" w:type="pct"/>
          </w:tcPr>
          <w:p w14:paraId="3308854F"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7308C3">
              <w:rPr>
                <w:rFonts w:ascii="Tahoma" w:eastAsia="MS Mincho" w:hAnsi="Tahoma" w:cs="Tahoma"/>
                <w:b w:val="0"/>
                <w:sz w:val="22"/>
              </w:rPr>
              <w:t>,</w:t>
            </w:r>
            <w:r w:rsidRPr="003501CE">
              <w:rPr>
                <w:rFonts w:ascii="Tahoma" w:eastAsia="MS Mincho" w:hAnsi="Tahoma" w:cs="Tahoma"/>
                <w:b w:val="0"/>
                <w:sz w:val="22"/>
              </w:rPr>
              <w:t xml:space="preserve">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p>
        </w:tc>
      </w:tr>
      <w:tr w:rsidR="000105F2" w14:paraId="183F77B9" w14:textId="77777777" w:rsidTr="004A2141">
        <w:trPr>
          <w:trHeight w:val="20"/>
        </w:trPr>
        <w:tc>
          <w:tcPr>
            <w:tcW w:w="1602" w:type="pct"/>
          </w:tcPr>
          <w:p w14:paraId="3293EE6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sz w:val="22"/>
                <w:szCs w:val="22"/>
              </w:rPr>
              <w:t>Amortização Extraordinária dos CRI</w:t>
            </w:r>
            <w:r w:rsidRPr="00847C75">
              <w:rPr>
                <w:rFonts w:ascii="Tahoma" w:hAnsi="Tahoma" w:cs="Tahoma"/>
                <w:b w:val="0"/>
                <w:color w:val="auto"/>
                <w:sz w:val="22"/>
                <w:szCs w:val="22"/>
                <w:lang w:val="pt-BR"/>
              </w:rPr>
              <w:t>”</w:t>
            </w:r>
          </w:p>
        </w:tc>
        <w:tc>
          <w:tcPr>
            <w:tcW w:w="3398" w:type="pct"/>
          </w:tcPr>
          <w:p w14:paraId="702D6318"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3372B">
              <w:rPr>
                <w:rFonts w:ascii="Tahoma" w:hAnsi="Tahoma" w:cs="Tahoma"/>
                <w:b w:val="0"/>
                <w:sz w:val="22"/>
                <w:szCs w:val="22"/>
                <w:lang w:val="pt-BR"/>
              </w:rPr>
              <w:t>Tem o significado descrito na Cláusula </w:t>
            </w:r>
            <w:r>
              <w:rPr>
                <w:rFonts w:ascii="Tahoma" w:hAnsi="Tahoma" w:cs="Tahoma"/>
                <w:b w:val="0"/>
                <w:sz w:val="22"/>
                <w:szCs w:val="22"/>
                <w:lang w:val="pt-BR"/>
              </w:rPr>
              <w:fldChar w:fldCharType="begin"/>
            </w:r>
            <w:r>
              <w:rPr>
                <w:rFonts w:ascii="Tahoma" w:hAnsi="Tahoma" w:cs="Tahoma"/>
                <w:b w:val="0"/>
                <w:sz w:val="22"/>
                <w:szCs w:val="22"/>
                <w:lang w:val="pt-BR"/>
              </w:rPr>
              <w:instrText xml:space="preserve"> REF _Ref66301616 \r \p \h </w:instrText>
            </w:r>
            <w:r>
              <w:rPr>
                <w:rFonts w:ascii="Tahoma" w:hAnsi="Tahoma" w:cs="Tahoma"/>
                <w:b w:val="0"/>
                <w:sz w:val="22"/>
                <w:szCs w:val="22"/>
                <w:lang w:val="pt-BR"/>
              </w:rPr>
            </w:r>
            <w:r>
              <w:rPr>
                <w:rFonts w:ascii="Tahoma" w:hAnsi="Tahoma" w:cs="Tahoma"/>
                <w:b w:val="0"/>
                <w:sz w:val="22"/>
                <w:szCs w:val="22"/>
                <w:lang w:val="pt-BR"/>
              </w:rPr>
              <w:fldChar w:fldCharType="separate"/>
            </w:r>
            <w:r>
              <w:rPr>
                <w:rFonts w:ascii="Tahoma" w:hAnsi="Tahoma" w:cs="Tahoma"/>
                <w:b w:val="0"/>
                <w:sz w:val="22"/>
                <w:szCs w:val="22"/>
                <w:lang w:val="pt-BR"/>
              </w:rPr>
              <w:t>6.2 abaixo</w:t>
            </w:r>
            <w:r>
              <w:rPr>
                <w:rFonts w:ascii="Tahoma" w:hAnsi="Tahoma" w:cs="Tahoma"/>
                <w:b w:val="0"/>
                <w:sz w:val="22"/>
                <w:szCs w:val="22"/>
                <w:lang w:val="pt-BR"/>
              </w:rPr>
              <w:fldChar w:fldCharType="end"/>
            </w:r>
            <w:r w:rsidRPr="0083372B">
              <w:rPr>
                <w:rFonts w:ascii="Tahoma" w:hAnsi="Tahoma" w:cs="Tahoma"/>
                <w:b w:val="0"/>
                <w:sz w:val="22"/>
                <w:szCs w:val="22"/>
                <w:lang w:val="pt-BR"/>
              </w:rPr>
              <w:t xml:space="preserve"> deste Termo de Securitização</w:t>
            </w:r>
          </w:p>
        </w:tc>
      </w:tr>
      <w:tr w:rsidR="000105F2" w14:paraId="7E1639B6" w14:textId="77777777" w:rsidTr="004A2141">
        <w:trPr>
          <w:trHeight w:val="20"/>
        </w:trPr>
        <w:tc>
          <w:tcPr>
            <w:tcW w:w="1602" w:type="pct"/>
          </w:tcPr>
          <w:p w14:paraId="55E0AC2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398" w:type="pct"/>
          </w:tcPr>
          <w:p w14:paraId="273A2E7D"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sz w:val="22"/>
                <w:szCs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0105F2" w14:paraId="39656467" w14:textId="77777777" w:rsidTr="004A2141">
        <w:trPr>
          <w:trHeight w:val="20"/>
        </w:trPr>
        <w:tc>
          <w:tcPr>
            <w:tcW w:w="1602" w:type="pct"/>
          </w:tcPr>
          <w:p w14:paraId="35B1062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398" w:type="pct"/>
          </w:tcPr>
          <w:p w14:paraId="634717B5" w14:textId="77777777" w:rsidR="00B30981" w:rsidRPr="00AA3A46" w:rsidRDefault="00D35611"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0105F2" w14:paraId="306CBD5B" w14:textId="77777777" w:rsidTr="004A2141">
        <w:trPr>
          <w:trHeight w:val="20"/>
        </w:trPr>
        <w:tc>
          <w:tcPr>
            <w:tcW w:w="1602" w:type="pct"/>
          </w:tcPr>
          <w:p w14:paraId="01C9A19B"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398" w:type="pct"/>
          </w:tcPr>
          <w:p w14:paraId="2F497726" w14:textId="77777777" w:rsidR="00B30981" w:rsidRPr="00847C75" w:rsidRDefault="00D35611" w:rsidP="00B30981">
            <w:pPr>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0105F2" w14:paraId="5EF7281D" w14:textId="77777777" w:rsidTr="004A2141">
        <w:trPr>
          <w:trHeight w:val="20"/>
        </w:trPr>
        <w:tc>
          <w:tcPr>
            <w:tcW w:w="1602" w:type="pct"/>
          </w:tcPr>
          <w:p w14:paraId="56A920A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commentRangeStart w:id="28"/>
            <w:r w:rsidRPr="00847C75">
              <w:rPr>
                <w:rFonts w:ascii="Tahoma" w:hAnsi="Tahoma" w:cs="Tahoma"/>
                <w:b w:val="0"/>
                <w:color w:val="auto"/>
                <w:sz w:val="22"/>
                <w:szCs w:val="22"/>
                <w:u w:val="single"/>
                <w:lang w:val="pt-BR"/>
              </w:rPr>
              <w:t>Fiadora</w:t>
            </w:r>
            <w:commentRangeEnd w:id="28"/>
            <w:r w:rsidR="000A7C6B">
              <w:rPr>
                <w:rStyle w:val="Refdecomentrio"/>
                <w:rFonts w:ascii="Times New Roman" w:hAnsi="Times New Roman"/>
                <w:b w:val="0"/>
                <w:bCs w:val="0"/>
                <w:color w:val="auto"/>
                <w:lang w:val="en-US"/>
              </w:rPr>
              <w:commentReference w:id="28"/>
            </w:r>
            <w:r w:rsidRPr="00847C75">
              <w:rPr>
                <w:rFonts w:ascii="Tahoma" w:hAnsi="Tahoma" w:cs="Tahoma"/>
                <w:b w:val="0"/>
                <w:color w:val="auto"/>
                <w:sz w:val="22"/>
                <w:szCs w:val="22"/>
                <w:lang w:val="pt-BR"/>
              </w:rPr>
              <w:t>”</w:t>
            </w:r>
          </w:p>
        </w:tc>
        <w:tc>
          <w:tcPr>
            <w:tcW w:w="3398" w:type="pct"/>
          </w:tcPr>
          <w:p w14:paraId="31568348"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w:t>
            </w:r>
            <w:r w:rsidRPr="00847C75">
              <w:rPr>
                <w:rFonts w:ascii="Tahoma" w:hAnsi="Tahoma" w:cs="Tahoma"/>
                <w:bCs/>
                <w:sz w:val="22"/>
                <w:szCs w:val="22"/>
              </w:rPr>
              <w:lastRenderedPageBreak/>
              <w:t xml:space="preserve">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0105F2" w14:paraId="2C26A77C" w14:textId="77777777" w:rsidTr="004A2141">
        <w:trPr>
          <w:trHeight w:val="20"/>
        </w:trPr>
        <w:tc>
          <w:tcPr>
            <w:tcW w:w="1602" w:type="pct"/>
          </w:tcPr>
          <w:p w14:paraId="4ACABAE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398" w:type="pct"/>
          </w:tcPr>
          <w:p w14:paraId="5E70E5A4"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0105F2" w14:paraId="03F4D43B" w14:textId="77777777" w:rsidTr="004A2141">
        <w:trPr>
          <w:trHeight w:val="20"/>
        </w:trPr>
        <w:tc>
          <w:tcPr>
            <w:tcW w:w="1602" w:type="pct"/>
          </w:tcPr>
          <w:p w14:paraId="61F410E5"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398" w:type="pct"/>
          </w:tcPr>
          <w:p w14:paraId="6B38FAA7"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0105F2" w14:paraId="08FBAD47" w14:textId="77777777" w:rsidTr="004A2141">
        <w:trPr>
          <w:trHeight w:val="20"/>
        </w:trPr>
        <w:tc>
          <w:tcPr>
            <w:tcW w:w="1602" w:type="pct"/>
          </w:tcPr>
          <w:p w14:paraId="627E7CC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398" w:type="pct"/>
          </w:tcPr>
          <w:p w14:paraId="2985B19D" w14:textId="77777777" w:rsidR="00B30981" w:rsidRPr="00847C75" w:rsidRDefault="00D35611" w:rsidP="00B30981">
            <w:pPr>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 as reservas financeiras mantidas na Conta Centralizadora destinadas ao pagamento de despesas relacionadas à construção e ao desenvolvimento dos empreendimentos imobiliários Feira de Santana – Village II e Uberaba – Damha III, no montante de [R$40.000.000,00 (quarenta milhões de reais)].</w:t>
            </w:r>
          </w:p>
        </w:tc>
      </w:tr>
      <w:tr w:rsidR="000105F2" w14:paraId="582C1F5A" w14:textId="77777777" w:rsidTr="004A2141">
        <w:trPr>
          <w:trHeight w:val="20"/>
        </w:trPr>
        <w:tc>
          <w:tcPr>
            <w:tcW w:w="1602" w:type="pct"/>
          </w:tcPr>
          <w:p w14:paraId="3A333D1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398" w:type="pct"/>
          </w:tcPr>
          <w:p w14:paraId="5ABB229F"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0105F2" w14:paraId="066701E4" w14:textId="77777777" w:rsidTr="004A2141">
        <w:trPr>
          <w:trHeight w:val="20"/>
        </w:trPr>
        <w:tc>
          <w:tcPr>
            <w:tcW w:w="1602" w:type="pct"/>
          </w:tcPr>
          <w:p w14:paraId="2FBBA79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398" w:type="pct"/>
          </w:tcPr>
          <w:p w14:paraId="4D1A5621"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0105F2" w14:paraId="2200D740" w14:textId="77777777" w:rsidTr="004A2141">
        <w:trPr>
          <w:trHeight w:val="20"/>
        </w:trPr>
        <w:tc>
          <w:tcPr>
            <w:tcW w:w="1602" w:type="pct"/>
          </w:tcPr>
          <w:p w14:paraId="38C0296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398" w:type="pct"/>
          </w:tcPr>
          <w:p w14:paraId="3F00EFEB"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bCs/>
                <w:color w:val="000000"/>
                <w:sz w:val="22"/>
                <w:szCs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0105F2" w14:paraId="186BAD94" w14:textId="77777777" w:rsidTr="004A2141">
        <w:trPr>
          <w:trHeight w:val="20"/>
        </w:trPr>
        <w:tc>
          <w:tcPr>
            <w:tcW w:w="1602" w:type="pct"/>
          </w:tcPr>
          <w:p w14:paraId="154E73AA"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398" w:type="pct"/>
          </w:tcPr>
          <w:p w14:paraId="7DB80A2F"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Ipiguá I – </w:t>
            </w:r>
            <w:r w:rsidRPr="0027094B">
              <w:rPr>
                <w:rFonts w:ascii="Tahoma" w:eastAsia="MS Mincho" w:hAnsi="Tahoma" w:cs="Tahoma"/>
                <w:sz w:val="22"/>
                <w:szCs w:val="22"/>
              </w:rPr>
              <w:lastRenderedPageBreak/>
              <w:t>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0105F2" w14:paraId="10A3C0D7" w14:textId="77777777" w:rsidTr="004A2141">
        <w:trPr>
          <w:trHeight w:val="20"/>
        </w:trPr>
        <w:tc>
          <w:tcPr>
            <w:tcW w:w="1602" w:type="pct"/>
          </w:tcPr>
          <w:p w14:paraId="75EECE0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IBGE</w:t>
            </w:r>
            <w:r w:rsidRPr="00847C75">
              <w:rPr>
                <w:rFonts w:ascii="Tahoma" w:hAnsi="Tahoma" w:cs="Tahoma"/>
                <w:b w:val="0"/>
                <w:color w:val="auto"/>
                <w:sz w:val="22"/>
                <w:szCs w:val="22"/>
                <w:lang w:val="pt-BR"/>
              </w:rPr>
              <w:t>”</w:t>
            </w:r>
          </w:p>
        </w:tc>
        <w:tc>
          <w:tcPr>
            <w:tcW w:w="3398" w:type="pct"/>
          </w:tcPr>
          <w:p w14:paraId="65628C0D" w14:textId="77777777" w:rsidR="00B30981" w:rsidRPr="00D42502"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0105F2" w14:paraId="6055882F" w14:textId="77777777" w:rsidTr="004A2141">
        <w:trPr>
          <w:trHeight w:val="20"/>
        </w:trPr>
        <w:tc>
          <w:tcPr>
            <w:tcW w:w="1602" w:type="pct"/>
          </w:tcPr>
          <w:p w14:paraId="7529C41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398" w:type="pct"/>
          </w:tcPr>
          <w:p w14:paraId="5E543A82"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0105F2" w14:paraId="6123008E" w14:textId="77777777" w:rsidTr="004A2141">
        <w:trPr>
          <w:trHeight w:val="20"/>
        </w:trPr>
        <w:tc>
          <w:tcPr>
            <w:tcW w:w="1602" w:type="pct"/>
          </w:tcPr>
          <w:p w14:paraId="4C564FA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398" w:type="pct"/>
          </w:tcPr>
          <w:p w14:paraId="263BD9E6"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0105F2" w14:paraId="1190AD2E" w14:textId="77777777" w:rsidTr="004A2141">
        <w:trPr>
          <w:trHeight w:val="20"/>
        </w:trPr>
        <w:tc>
          <w:tcPr>
            <w:tcW w:w="1602" w:type="pct"/>
          </w:tcPr>
          <w:p w14:paraId="16D923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398" w:type="pct"/>
          </w:tcPr>
          <w:p w14:paraId="233A6064" w14:textId="77777777" w:rsidR="00B30981" w:rsidRPr="003501CE"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0105F2" w14:paraId="59FDCA2F" w14:textId="77777777" w:rsidTr="004A2141">
        <w:trPr>
          <w:trHeight w:val="20"/>
        </w:trPr>
        <w:tc>
          <w:tcPr>
            <w:tcW w:w="1602" w:type="pct"/>
          </w:tcPr>
          <w:p w14:paraId="765070C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398" w:type="pct"/>
          </w:tcPr>
          <w:p w14:paraId="0704B0C3"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0105F2" w14:paraId="30E10030" w14:textId="77777777" w:rsidTr="004A2141">
        <w:trPr>
          <w:trHeight w:val="20"/>
        </w:trPr>
        <w:tc>
          <w:tcPr>
            <w:tcW w:w="1602" w:type="pct"/>
          </w:tcPr>
          <w:p w14:paraId="7842406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398" w:type="pct"/>
          </w:tcPr>
          <w:p w14:paraId="20AD3BEF"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0105F2" w14:paraId="646306FA" w14:textId="77777777" w:rsidTr="004A2141">
        <w:trPr>
          <w:trHeight w:val="20"/>
        </w:trPr>
        <w:tc>
          <w:tcPr>
            <w:tcW w:w="1602" w:type="pct"/>
          </w:tcPr>
          <w:p w14:paraId="42D10C6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398" w:type="pct"/>
          </w:tcPr>
          <w:p w14:paraId="68D5928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0105F2" w14:paraId="2C6B7555" w14:textId="77777777" w:rsidTr="004A2141">
        <w:trPr>
          <w:trHeight w:val="20"/>
        </w:trPr>
        <w:tc>
          <w:tcPr>
            <w:tcW w:w="1602" w:type="pct"/>
          </w:tcPr>
          <w:p w14:paraId="460F9F0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398" w:type="pct"/>
          </w:tcPr>
          <w:p w14:paraId="6054B332"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0105F2" w14:paraId="47273B0B" w14:textId="77777777" w:rsidTr="004A2141">
        <w:trPr>
          <w:trHeight w:val="20"/>
        </w:trPr>
        <w:tc>
          <w:tcPr>
            <w:tcW w:w="1602" w:type="pct"/>
          </w:tcPr>
          <w:p w14:paraId="3181147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398" w:type="pct"/>
          </w:tcPr>
          <w:p w14:paraId="3FFC2514"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0105F2" w14:paraId="2D2CCD5F" w14:textId="77777777" w:rsidTr="004A2141">
        <w:trPr>
          <w:trHeight w:val="20"/>
        </w:trPr>
        <w:tc>
          <w:tcPr>
            <w:tcW w:w="1602" w:type="pct"/>
          </w:tcPr>
          <w:p w14:paraId="4710F97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398" w:type="pct"/>
          </w:tcPr>
          <w:p w14:paraId="713F870C"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0105F2" w14:paraId="59E1BFBA" w14:textId="77777777" w:rsidTr="004A2141">
        <w:trPr>
          <w:trHeight w:val="20"/>
        </w:trPr>
        <w:tc>
          <w:tcPr>
            <w:tcW w:w="1602" w:type="pct"/>
          </w:tcPr>
          <w:p w14:paraId="2ACF92A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398" w:type="pct"/>
          </w:tcPr>
          <w:p w14:paraId="7839BBAC"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0105F2" w14:paraId="15CFAD1A" w14:textId="77777777" w:rsidTr="004A2141">
        <w:trPr>
          <w:trHeight w:val="20"/>
        </w:trPr>
        <w:tc>
          <w:tcPr>
            <w:tcW w:w="1602" w:type="pct"/>
          </w:tcPr>
          <w:p w14:paraId="4485215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398" w:type="pct"/>
          </w:tcPr>
          <w:p w14:paraId="425D7148"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0105F2" w14:paraId="302F9E0A" w14:textId="77777777" w:rsidTr="004A2141">
        <w:trPr>
          <w:trHeight w:val="20"/>
        </w:trPr>
        <w:tc>
          <w:tcPr>
            <w:tcW w:w="1602" w:type="pct"/>
          </w:tcPr>
          <w:p w14:paraId="5B307F08"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398" w:type="pct"/>
          </w:tcPr>
          <w:p w14:paraId="6E8645C6"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0105F2" w14:paraId="352E791E" w14:textId="77777777" w:rsidTr="004A2141">
        <w:trPr>
          <w:trHeight w:val="20"/>
        </w:trPr>
        <w:tc>
          <w:tcPr>
            <w:tcW w:w="1602" w:type="pct"/>
          </w:tcPr>
          <w:p w14:paraId="2DCEA8B2"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398" w:type="pct"/>
          </w:tcPr>
          <w:p w14:paraId="6C2A7DF1" w14:textId="77777777" w:rsidR="00B30981" w:rsidRPr="0083372B"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0105F2" w14:paraId="6C750A5B" w14:textId="77777777" w:rsidTr="004A2141">
        <w:trPr>
          <w:trHeight w:val="20"/>
        </w:trPr>
        <w:tc>
          <w:tcPr>
            <w:tcW w:w="1602" w:type="pct"/>
          </w:tcPr>
          <w:p w14:paraId="52E9436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398" w:type="pct"/>
          </w:tcPr>
          <w:p w14:paraId="59CB6F2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0105F2" w14:paraId="40CB67A1" w14:textId="77777777" w:rsidTr="004A2141">
        <w:trPr>
          <w:trHeight w:val="20"/>
        </w:trPr>
        <w:tc>
          <w:tcPr>
            <w:tcW w:w="1602" w:type="pct"/>
          </w:tcPr>
          <w:p w14:paraId="611B2C4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398" w:type="pct"/>
          </w:tcPr>
          <w:p w14:paraId="6A7FB83A"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0105F2" w14:paraId="413EEEED" w14:textId="77777777" w:rsidTr="004A2141">
        <w:trPr>
          <w:trHeight w:val="20"/>
        </w:trPr>
        <w:tc>
          <w:tcPr>
            <w:tcW w:w="1602" w:type="pct"/>
          </w:tcPr>
          <w:p w14:paraId="56536E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398" w:type="pct"/>
          </w:tcPr>
          <w:p w14:paraId="59B649ED"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0105F2" w14:paraId="19354ABC" w14:textId="77777777" w:rsidTr="004A2141">
        <w:trPr>
          <w:trHeight w:val="20"/>
        </w:trPr>
        <w:tc>
          <w:tcPr>
            <w:tcW w:w="1602" w:type="pct"/>
          </w:tcPr>
          <w:p w14:paraId="2660CE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IPCA</w:t>
            </w:r>
            <w:r w:rsidRPr="00847C75">
              <w:rPr>
                <w:rFonts w:ascii="Tahoma" w:hAnsi="Tahoma" w:cs="Tahoma"/>
                <w:b w:val="0"/>
                <w:color w:val="auto"/>
                <w:sz w:val="22"/>
                <w:szCs w:val="22"/>
                <w:lang w:val="pt-BR"/>
              </w:rPr>
              <w:t>”</w:t>
            </w:r>
          </w:p>
        </w:tc>
        <w:tc>
          <w:tcPr>
            <w:tcW w:w="3398" w:type="pct"/>
          </w:tcPr>
          <w:p w14:paraId="6AD219D1" w14:textId="77777777" w:rsidR="00B30981" w:rsidRPr="00847C75" w:rsidRDefault="00D35611" w:rsidP="00B30981">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0105F2" w14:paraId="37024A66" w14:textId="77777777" w:rsidTr="004A2141">
        <w:trPr>
          <w:trHeight w:val="20"/>
        </w:trPr>
        <w:tc>
          <w:tcPr>
            <w:tcW w:w="1602" w:type="pct"/>
          </w:tcPr>
          <w:p w14:paraId="2C80BF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398" w:type="pct"/>
          </w:tcPr>
          <w:p w14:paraId="62461E39"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0105F2" w14:paraId="2E417001" w14:textId="77777777" w:rsidTr="004A2141">
        <w:trPr>
          <w:trHeight w:val="20"/>
        </w:trPr>
        <w:tc>
          <w:tcPr>
            <w:tcW w:w="1602" w:type="pct"/>
          </w:tcPr>
          <w:p w14:paraId="6DECEEC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398" w:type="pct"/>
          </w:tcPr>
          <w:p w14:paraId="35919D04"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0105F2" w14:paraId="3F7CDFD0" w14:textId="77777777" w:rsidTr="004A2141">
        <w:trPr>
          <w:trHeight w:val="20"/>
        </w:trPr>
        <w:tc>
          <w:tcPr>
            <w:tcW w:w="1602" w:type="pct"/>
          </w:tcPr>
          <w:p w14:paraId="1F72B02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398" w:type="pct"/>
          </w:tcPr>
          <w:p w14:paraId="0DDBACB2"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0105F2" w14:paraId="62E1023D" w14:textId="77777777" w:rsidTr="004A2141">
        <w:trPr>
          <w:trHeight w:val="20"/>
        </w:trPr>
        <w:tc>
          <w:tcPr>
            <w:tcW w:w="1602" w:type="pct"/>
          </w:tcPr>
          <w:p w14:paraId="34A2FC6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398" w:type="pct"/>
          </w:tcPr>
          <w:p w14:paraId="6BBA3DC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0105F2" w14:paraId="5DD4F938" w14:textId="77777777" w:rsidTr="004A2141">
        <w:trPr>
          <w:trHeight w:val="20"/>
        </w:trPr>
        <w:tc>
          <w:tcPr>
            <w:tcW w:w="1602" w:type="pct"/>
          </w:tcPr>
          <w:p w14:paraId="6D1FBD3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398" w:type="pct"/>
          </w:tcPr>
          <w:p w14:paraId="75ABE09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0105F2" w14:paraId="79160258" w14:textId="77777777" w:rsidTr="004A2141">
        <w:trPr>
          <w:trHeight w:val="20"/>
        </w:trPr>
        <w:tc>
          <w:tcPr>
            <w:tcW w:w="1602" w:type="pct"/>
          </w:tcPr>
          <w:p w14:paraId="4E69C1DE" w14:textId="77777777" w:rsidR="00B30981" w:rsidRPr="00417AB7" w:rsidRDefault="00D35611" w:rsidP="00B30981">
            <w:pPr>
              <w:pStyle w:val="Ttulo1"/>
              <w:keepNext w:val="0"/>
              <w:suppressAutoHyphens/>
              <w:spacing w:after="240" w:line="320" w:lineRule="atLeast"/>
              <w:rPr>
                <w:rFonts w:ascii="Tahoma" w:hAnsi="Tahoma" w:cs="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398" w:type="pct"/>
          </w:tcPr>
          <w:p w14:paraId="4A3F4A6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0105F2" w14:paraId="3C0A952E" w14:textId="77777777" w:rsidTr="004A2141">
        <w:trPr>
          <w:trHeight w:val="20"/>
        </w:trPr>
        <w:tc>
          <w:tcPr>
            <w:tcW w:w="1602" w:type="pct"/>
          </w:tcPr>
          <w:p w14:paraId="5C64DB42"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398" w:type="pct"/>
          </w:tcPr>
          <w:p w14:paraId="243C6565"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0105F2" w14:paraId="112B0D5C" w14:textId="77777777" w:rsidTr="004A2141">
        <w:trPr>
          <w:trHeight w:val="20"/>
        </w:trPr>
        <w:tc>
          <w:tcPr>
            <w:tcW w:w="1602" w:type="pct"/>
          </w:tcPr>
          <w:p w14:paraId="7D09D61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398" w:type="pct"/>
          </w:tcPr>
          <w:p w14:paraId="7D67C6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0105F2" w14:paraId="6A72F237" w14:textId="77777777" w:rsidTr="004A2141">
        <w:trPr>
          <w:trHeight w:val="20"/>
        </w:trPr>
        <w:tc>
          <w:tcPr>
            <w:tcW w:w="1602" w:type="pct"/>
          </w:tcPr>
          <w:p w14:paraId="3BAC47E2"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Maria Beatriz</w:t>
            </w:r>
            <w:r w:rsidRPr="003501CE">
              <w:rPr>
                <w:rFonts w:ascii="Tahoma" w:hAnsi="Tahoma" w:cs="Tahoma"/>
                <w:b w:val="0"/>
                <w:sz w:val="22"/>
                <w:szCs w:val="22"/>
              </w:rPr>
              <w:t>”</w:t>
            </w:r>
          </w:p>
        </w:tc>
        <w:tc>
          <w:tcPr>
            <w:tcW w:w="3398" w:type="pct"/>
          </w:tcPr>
          <w:p w14:paraId="5B4E6B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0105F2" w14:paraId="7B917C7A" w14:textId="77777777" w:rsidTr="004A2141">
        <w:trPr>
          <w:trHeight w:val="20"/>
        </w:trPr>
        <w:tc>
          <w:tcPr>
            <w:tcW w:w="1602" w:type="pct"/>
          </w:tcPr>
          <w:p w14:paraId="56C329C1" w14:textId="77777777" w:rsidR="00B30981" w:rsidRPr="003501CE"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3501CE">
              <w:rPr>
                <w:rFonts w:ascii="Tahoma" w:hAnsi="Tahoma" w:cs="Tahoma"/>
                <w:b w:val="0"/>
                <w:sz w:val="22"/>
                <w:szCs w:val="22"/>
                <w:u w:val="single"/>
                <w:lang w:val="pt-BR"/>
              </w:rPr>
              <w:t>Medidor de Obras</w:t>
            </w:r>
            <w:r w:rsidRPr="007308C3">
              <w:rPr>
                <w:rFonts w:ascii="Tahoma" w:hAnsi="Tahoma" w:cs="Tahoma"/>
                <w:b w:val="0"/>
                <w:sz w:val="22"/>
                <w:szCs w:val="22"/>
                <w:lang w:val="pt-BR"/>
              </w:rPr>
              <w:t>”</w:t>
            </w:r>
          </w:p>
        </w:tc>
        <w:tc>
          <w:tcPr>
            <w:tcW w:w="3398" w:type="pct"/>
          </w:tcPr>
          <w:p w14:paraId="1825C20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7308C3">
              <w:rPr>
                <w:rFonts w:ascii="Tahoma" w:eastAsia="MS Mincho" w:hAnsi="Tahoma" w:cs="Tahoma"/>
                <w:sz w:val="22"/>
                <w:szCs w:val="22"/>
              </w:rPr>
              <w:t>Significa a Engebanc Engenharia e Serviços Ltda.</w:t>
            </w:r>
          </w:p>
        </w:tc>
      </w:tr>
      <w:tr w:rsidR="000105F2" w14:paraId="30E3096C" w14:textId="77777777" w:rsidTr="004A2141">
        <w:trPr>
          <w:trHeight w:val="20"/>
        </w:trPr>
        <w:tc>
          <w:tcPr>
            <w:tcW w:w="1602" w:type="pct"/>
          </w:tcPr>
          <w:p w14:paraId="176150C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398" w:type="pct"/>
          </w:tcPr>
          <w:p w14:paraId="0B64B0E5"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0105F2" w14:paraId="5845631B" w14:textId="77777777" w:rsidTr="004A2141">
        <w:trPr>
          <w:trHeight w:val="20"/>
        </w:trPr>
        <w:tc>
          <w:tcPr>
            <w:tcW w:w="1602" w:type="pct"/>
          </w:tcPr>
          <w:p w14:paraId="10ED51F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398" w:type="pct"/>
          </w:tcPr>
          <w:p w14:paraId="7B6E79D9"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w:t>
            </w:r>
            <w:r w:rsidRPr="00847C75">
              <w:rPr>
                <w:rFonts w:ascii="Tahoma" w:hAnsi="Tahoma" w:cs="Tahoma"/>
                <w:sz w:val="22"/>
                <w:szCs w:val="22"/>
              </w:rPr>
              <w:lastRenderedPageBreak/>
              <w:t xml:space="preserve">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0105F2" w14:paraId="5559319E" w14:textId="77777777" w:rsidTr="004A2141">
        <w:trPr>
          <w:trHeight w:val="20"/>
        </w:trPr>
        <w:tc>
          <w:tcPr>
            <w:tcW w:w="1602" w:type="pct"/>
          </w:tcPr>
          <w:p w14:paraId="78F7E49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398" w:type="pct"/>
          </w:tcPr>
          <w:p w14:paraId="59095044"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A08D6C4" w14:textId="77777777" w:rsidTr="004A2141">
        <w:trPr>
          <w:trHeight w:val="20"/>
        </w:trPr>
        <w:tc>
          <w:tcPr>
            <w:tcW w:w="1602" w:type="pct"/>
          </w:tcPr>
          <w:p w14:paraId="59D1705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398" w:type="pct"/>
          </w:tcPr>
          <w:p w14:paraId="52CF6955"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0105F2" w14:paraId="0A489F44" w14:textId="77777777" w:rsidTr="004A2141">
        <w:trPr>
          <w:trHeight w:val="20"/>
        </w:trPr>
        <w:tc>
          <w:tcPr>
            <w:tcW w:w="1602" w:type="pct"/>
          </w:tcPr>
          <w:p w14:paraId="402404D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398" w:type="pct"/>
          </w:tcPr>
          <w:p w14:paraId="40DA1AF2" w14:textId="77777777" w:rsidR="00B30981" w:rsidRPr="00AA3A46"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0105F2" w14:paraId="6CAEAC57" w14:textId="77777777" w:rsidTr="004A2141">
        <w:trPr>
          <w:trHeight w:val="20"/>
        </w:trPr>
        <w:tc>
          <w:tcPr>
            <w:tcW w:w="1602" w:type="pct"/>
          </w:tcPr>
          <w:p w14:paraId="1F12B60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398" w:type="pct"/>
          </w:tcPr>
          <w:p w14:paraId="2BDD87C7"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0105F2" w14:paraId="22C801CF" w14:textId="77777777" w:rsidTr="004A2141">
        <w:trPr>
          <w:trHeight w:val="20"/>
        </w:trPr>
        <w:tc>
          <w:tcPr>
            <w:tcW w:w="1602" w:type="pct"/>
          </w:tcPr>
          <w:p w14:paraId="041677A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398" w:type="pct"/>
          </w:tcPr>
          <w:p w14:paraId="6CF8E07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intervalo de tempo que se inicia na primeira Data de Integralização (inclusive), no caso do primeiro período de capitalização, ou na Data de Pagamento da Remuneração imediatamente anterior (inclusive), no caso dos demais </w:t>
            </w:r>
            <w:r w:rsidRPr="00847C75">
              <w:rPr>
                <w:rFonts w:ascii="Tahoma" w:hAnsi="Tahoma" w:cs="Tahoma"/>
                <w:sz w:val="22"/>
                <w:szCs w:val="22"/>
              </w:rPr>
              <w:lastRenderedPageBreak/>
              <w:t>períodos de capitalização, e termina na data prevista para o pagamento da Remuneração correspondente ao período em questão (exclusive). Cada Período de Capitalização sucede o anterior sem solução de continuidade, até a Data de Vencimento.</w:t>
            </w:r>
          </w:p>
        </w:tc>
      </w:tr>
      <w:tr w:rsidR="000105F2" w14:paraId="287AF6FF" w14:textId="77777777" w:rsidTr="004A2141">
        <w:trPr>
          <w:trHeight w:val="20"/>
        </w:trPr>
        <w:tc>
          <w:tcPr>
            <w:tcW w:w="1602" w:type="pct"/>
          </w:tcPr>
          <w:p w14:paraId="6DFA2E40"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398" w:type="pct"/>
          </w:tcPr>
          <w:p w14:paraId="31CD351A"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0105F2" w14:paraId="48016BE2" w14:textId="77777777" w:rsidTr="004A2141">
        <w:trPr>
          <w:trHeight w:val="20"/>
        </w:trPr>
        <w:tc>
          <w:tcPr>
            <w:tcW w:w="1602" w:type="pct"/>
          </w:tcPr>
          <w:p w14:paraId="1062523B"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398" w:type="pct"/>
          </w:tcPr>
          <w:p w14:paraId="26F960C0"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0105F2" w14:paraId="43F14C5F" w14:textId="77777777" w:rsidTr="004A2141">
        <w:trPr>
          <w:trHeight w:val="20"/>
        </w:trPr>
        <w:tc>
          <w:tcPr>
            <w:tcW w:w="1602" w:type="pct"/>
          </w:tcPr>
          <w:p w14:paraId="79949789"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398" w:type="pct"/>
          </w:tcPr>
          <w:p w14:paraId="54866C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0105F2" w14:paraId="1D5D65C7" w14:textId="77777777" w:rsidTr="004A2141">
        <w:trPr>
          <w:trHeight w:val="20"/>
        </w:trPr>
        <w:tc>
          <w:tcPr>
            <w:tcW w:w="1602" w:type="pct"/>
          </w:tcPr>
          <w:p w14:paraId="1B0BB7AC"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398" w:type="pct"/>
          </w:tcPr>
          <w:p w14:paraId="2B920F30" w14:textId="1F6AFE18"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proofErr w:type="spellStart"/>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rata</w:t>
            </w:r>
            <w:proofErr w:type="spellEnd"/>
            <w:r w:rsidRPr="00417AB7">
              <w:rPr>
                <w:rFonts w:ascii="Tahoma" w:hAnsi="Tahoma" w:cs="Tahoma"/>
                <w:i/>
                <w:color w:val="000000"/>
                <w:sz w:val="22"/>
              </w:rPr>
              <w:t xml:space="preserve">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ins w:id="29" w:author="Matheus Gomes Faria" w:date="2021-04-29T19:15:00Z">
              <w:r w:rsidR="000A7C6B" w:rsidRPr="000A7C6B">
                <w:rPr>
                  <w:rFonts w:ascii="Tahoma" w:hAnsi="Tahoma" w:cs="Tahoma"/>
                  <w:iCs/>
                  <w:color w:val="000000"/>
                  <w:sz w:val="22"/>
                  <w:rPrChange w:id="30" w:author="Matheus Gomes Faria" w:date="2021-04-29T19:15:00Z">
                    <w:rPr>
                      <w:rFonts w:ascii="Tahoma" w:hAnsi="Tahoma" w:cs="Tahoma"/>
                      <w:i/>
                      <w:color w:val="000000"/>
                      <w:sz w:val="22"/>
                    </w:rPr>
                  </w:rPrChange>
                </w:rPr>
                <w:t>calcula</w:t>
              </w:r>
              <w:r w:rsidR="000A7C6B">
                <w:rPr>
                  <w:rFonts w:ascii="Tahoma" w:hAnsi="Tahoma" w:cs="Tahoma"/>
                  <w:iCs/>
                  <w:color w:val="000000"/>
                  <w:sz w:val="22"/>
                </w:rPr>
                <w:t xml:space="preserve">da </w:t>
              </w:r>
            </w:ins>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ins w:id="31" w:author="Matheus Gomes Faria" w:date="2021-04-29T19:16:00Z">
              <w:r w:rsidR="000A7C6B" w:rsidRPr="00847C75">
                <w:rPr>
                  <w:rFonts w:ascii="Tahoma" w:hAnsi="Tahoma" w:cs="Tahoma"/>
                  <w:sz w:val="22"/>
                  <w:szCs w:val="22"/>
                </w:rPr>
                <w:t>ou Data de Pagamento da Remuneração imediatamente anterior</w:t>
              </w:r>
              <w:r w:rsidR="000A7C6B">
                <w:rPr>
                  <w:rFonts w:ascii="Tahoma" w:hAnsi="Tahoma" w:cs="Tahoma"/>
                  <w:sz w:val="22"/>
                  <w:szCs w:val="22"/>
                </w:rPr>
                <w:t>, conforme o caso,</w:t>
              </w:r>
              <w:r w:rsidR="000A7C6B" w:rsidRPr="00AA3A46">
                <w:rPr>
                  <w:rFonts w:ascii="Tahoma" w:hAnsi="Tahoma" w:cs="Tahoma"/>
                  <w:color w:val="000000"/>
                  <w:sz w:val="22"/>
                </w:rPr>
                <w:t xml:space="preserve"> </w:t>
              </w:r>
            </w:ins>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0105F2" w14:paraId="25B2B8AF" w14:textId="77777777" w:rsidTr="004A2141">
        <w:trPr>
          <w:trHeight w:val="20"/>
        </w:trPr>
        <w:tc>
          <w:tcPr>
            <w:tcW w:w="1602" w:type="pct"/>
          </w:tcPr>
          <w:p w14:paraId="231645C2"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398" w:type="pct"/>
          </w:tcPr>
          <w:p w14:paraId="287EDB60"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0105F2" w14:paraId="77EF9AAB" w14:textId="77777777" w:rsidTr="004A2141">
        <w:trPr>
          <w:trHeight w:val="20"/>
        </w:trPr>
        <w:tc>
          <w:tcPr>
            <w:tcW w:w="1602" w:type="pct"/>
          </w:tcPr>
          <w:p w14:paraId="5463DE00"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398" w:type="pct"/>
          </w:tcPr>
          <w:p w14:paraId="16488A55" w14:textId="77777777" w:rsidR="00B30981" w:rsidRPr="007308C3"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2B4CD5C2" w14:textId="77777777" w:rsidTr="004A2141">
        <w:trPr>
          <w:trHeight w:val="20"/>
        </w:trPr>
        <w:tc>
          <w:tcPr>
            <w:tcW w:w="1602" w:type="pct"/>
          </w:tcPr>
          <w:p w14:paraId="3E0D9060"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398" w:type="pct"/>
          </w:tcPr>
          <w:p w14:paraId="29688F43"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0105F2" w14:paraId="7B096BA5" w14:textId="77777777" w:rsidTr="004A2141">
        <w:trPr>
          <w:trHeight w:val="20"/>
        </w:trPr>
        <w:tc>
          <w:tcPr>
            <w:tcW w:w="1602" w:type="pct"/>
          </w:tcPr>
          <w:p w14:paraId="3DB133D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398" w:type="pct"/>
          </w:tcPr>
          <w:p w14:paraId="521E9A11"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garantias reais,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w:t>
            </w:r>
            <w:r w:rsidRPr="00847C75">
              <w:rPr>
                <w:rFonts w:ascii="Tahoma" w:hAnsi="Tahoma" w:cs="Tahoma"/>
                <w:sz w:val="22"/>
                <w:szCs w:val="22"/>
              </w:rPr>
              <w:lastRenderedPageBreak/>
              <w:t xml:space="preserve">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0105F2" w14:paraId="258528CE" w14:textId="77777777" w:rsidTr="004A2141">
        <w:trPr>
          <w:trHeight w:val="20"/>
        </w:trPr>
        <w:tc>
          <w:tcPr>
            <w:tcW w:w="1602" w:type="pct"/>
          </w:tcPr>
          <w:p w14:paraId="3373813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398" w:type="pct"/>
          </w:tcPr>
          <w:p w14:paraId="7131FB5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0105F2" w14:paraId="051D5CE4" w14:textId="77777777" w:rsidTr="004A2141">
        <w:trPr>
          <w:trHeight w:val="20"/>
        </w:trPr>
        <w:tc>
          <w:tcPr>
            <w:tcW w:w="1602" w:type="pct"/>
          </w:tcPr>
          <w:p w14:paraId="007B30CB"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398" w:type="pct"/>
          </w:tcPr>
          <w:p w14:paraId="110B99F1"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0105F2" w14:paraId="6014F741" w14:textId="77777777" w:rsidTr="004A2141">
        <w:trPr>
          <w:trHeight w:val="20"/>
        </w:trPr>
        <w:tc>
          <w:tcPr>
            <w:tcW w:w="1602" w:type="pct"/>
          </w:tcPr>
          <w:p w14:paraId="5281477E"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398" w:type="pct"/>
          </w:tcPr>
          <w:p w14:paraId="44A098DC"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0105F2" w14:paraId="274E6254" w14:textId="77777777" w:rsidTr="004A2141">
        <w:trPr>
          <w:trHeight w:val="20"/>
        </w:trPr>
        <w:tc>
          <w:tcPr>
            <w:tcW w:w="1602" w:type="pct"/>
          </w:tcPr>
          <w:p w14:paraId="1F5E4F7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398" w:type="pct"/>
          </w:tcPr>
          <w:p w14:paraId="001B02FD"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0105F2" w14:paraId="5D40ED4E" w14:textId="77777777" w:rsidTr="004A2141">
        <w:trPr>
          <w:trHeight w:val="20"/>
        </w:trPr>
        <w:tc>
          <w:tcPr>
            <w:tcW w:w="1602" w:type="pct"/>
          </w:tcPr>
          <w:p w14:paraId="051EEFC3"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398" w:type="pct"/>
          </w:tcPr>
          <w:p w14:paraId="0EE0B30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0105F2" w14:paraId="1E601E50" w14:textId="77777777" w:rsidTr="004A2141">
        <w:trPr>
          <w:trHeight w:val="20"/>
        </w:trPr>
        <w:tc>
          <w:tcPr>
            <w:tcW w:w="1602" w:type="pct"/>
          </w:tcPr>
          <w:p w14:paraId="1EDCBA68"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398" w:type="pct"/>
          </w:tcPr>
          <w:p w14:paraId="14E7DEE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8DF16A9" w14:textId="77777777" w:rsidTr="004A2141">
        <w:trPr>
          <w:trHeight w:val="20"/>
        </w:trPr>
        <w:tc>
          <w:tcPr>
            <w:tcW w:w="1602" w:type="pct"/>
          </w:tcPr>
          <w:p w14:paraId="6877B25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398" w:type="pct"/>
          </w:tcPr>
          <w:p w14:paraId="53016DD3"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0105F2" w14:paraId="2EA180ED" w14:textId="77777777" w:rsidTr="004A2141">
        <w:trPr>
          <w:trHeight w:val="20"/>
        </w:trPr>
        <w:tc>
          <w:tcPr>
            <w:tcW w:w="1602" w:type="pct"/>
          </w:tcPr>
          <w:p w14:paraId="2175378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398" w:type="pct"/>
          </w:tcPr>
          <w:p w14:paraId="28DFD956" w14:textId="77777777" w:rsidR="00B30981" w:rsidRPr="007308C3" w:rsidRDefault="00D35611"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Pr="003501CE">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0105F2" w14:paraId="6980BF93" w14:textId="77777777" w:rsidTr="004A2141">
        <w:trPr>
          <w:trHeight w:val="20"/>
        </w:trPr>
        <w:tc>
          <w:tcPr>
            <w:tcW w:w="1602" w:type="pct"/>
          </w:tcPr>
          <w:p w14:paraId="04DBBEEC"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398" w:type="pct"/>
          </w:tcPr>
          <w:p w14:paraId="7D380766" w14:textId="77777777" w:rsidR="00B30981" w:rsidRPr="007308C3"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0105F2" w14:paraId="75EAE2D0" w14:textId="77777777" w:rsidTr="00B30981">
        <w:trPr>
          <w:trHeight w:val="20"/>
        </w:trPr>
        <w:tc>
          <w:tcPr>
            <w:tcW w:w="1602" w:type="pct"/>
          </w:tcPr>
          <w:p w14:paraId="0B425D6C" w14:textId="77777777" w:rsidR="00D771C7"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398" w:type="pct"/>
          </w:tcPr>
          <w:p w14:paraId="0C06A4BF" w14:textId="77777777" w:rsidR="00D771C7" w:rsidRPr="0083372B" w:rsidRDefault="00D35611"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de [</w:t>
            </w:r>
            <w:r w:rsidRPr="004A2141">
              <w:rPr>
                <w:rFonts w:ascii="Tahoma" w:hAnsi="Tahoma" w:cs="Tahoma"/>
                <w:sz w:val="22"/>
                <w:szCs w:val="22"/>
                <w:highlight w:val="lightGray"/>
              </w:rPr>
              <w:t>=</w:t>
            </w:r>
            <w:r w:rsidRPr="00D74F62">
              <w:rPr>
                <w:rFonts w:ascii="Tahoma" w:hAnsi="Tahoma" w:cs="Tahoma"/>
                <w:sz w:val="22"/>
                <w:szCs w:val="22"/>
              </w:rPr>
              <w:t>] 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Pr="00F418CB">
              <w:rPr>
                <w:rFonts w:ascii="Tahoma" w:hAnsi="Tahoma" w:cs="Tahoma"/>
                <w:sz w:val="22"/>
                <w:szCs w:val="22"/>
              </w:rPr>
              <w:t>, conforme previsto na Escritura de Emissão.</w:t>
            </w:r>
          </w:p>
        </w:tc>
      </w:tr>
      <w:tr w:rsidR="000105F2" w14:paraId="1A2E7AF8" w14:textId="77777777" w:rsidTr="00B30981">
        <w:trPr>
          <w:trHeight w:val="20"/>
        </w:trPr>
        <w:tc>
          <w:tcPr>
            <w:tcW w:w="1602" w:type="pct"/>
          </w:tcPr>
          <w:p w14:paraId="4F0C44F1" w14:textId="77777777" w:rsidR="00D771C7"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398" w:type="pct"/>
          </w:tcPr>
          <w:p w14:paraId="24BDA34D" w14:textId="77777777" w:rsidR="00D771C7" w:rsidRPr="0083372B" w:rsidRDefault="00D35611"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0105F2" w14:paraId="21C79B7D" w14:textId="77777777" w:rsidTr="004A2141">
        <w:trPr>
          <w:trHeight w:val="20"/>
        </w:trPr>
        <w:tc>
          <w:tcPr>
            <w:tcW w:w="1602" w:type="pct"/>
            <w:shd w:val="clear" w:color="auto" w:fill="auto"/>
          </w:tcPr>
          <w:p w14:paraId="04304634"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398" w:type="pct"/>
            <w:shd w:val="clear" w:color="auto" w:fill="auto"/>
          </w:tcPr>
          <w:p w14:paraId="4B01DEA7" w14:textId="77777777" w:rsidR="00D771C7" w:rsidRPr="00847C75"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0105F2" w14:paraId="70C624EA" w14:textId="77777777" w:rsidTr="004A2141">
        <w:trPr>
          <w:trHeight w:val="20"/>
        </w:trPr>
        <w:tc>
          <w:tcPr>
            <w:tcW w:w="1602" w:type="pct"/>
            <w:shd w:val="clear" w:color="auto" w:fill="auto"/>
          </w:tcPr>
          <w:p w14:paraId="01A4D6B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398" w:type="pct"/>
            <w:shd w:val="clear" w:color="auto" w:fill="auto"/>
          </w:tcPr>
          <w:p w14:paraId="2BCCF455" w14:textId="77777777" w:rsidR="00D771C7" w:rsidRPr="00417AB7"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0105F2" w14:paraId="4D11C449" w14:textId="77777777" w:rsidTr="004A2141">
        <w:trPr>
          <w:trHeight w:val="20"/>
        </w:trPr>
        <w:tc>
          <w:tcPr>
            <w:tcW w:w="1602" w:type="pct"/>
          </w:tcPr>
          <w:p w14:paraId="7C8307A6"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398" w:type="pct"/>
          </w:tcPr>
          <w:p w14:paraId="49C95D6C" w14:textId="77777777" w:rsidR="00D771C7" w:rsidRPr="007308C3" w:rsidRDefault="00D35611"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6E7488A9" w14:textId="77777777" w:rsidTr="004A2141">
        <w:trPr>
          <w:trHeight w:val="20"/>
        </w:trPr>
        <w:tc>
          <w:tcPr>
            <w:tcW w:w="1602" w:type="pct"/>
          </w:tcPr>
          <w:p w14:paraId="3DA40C5F" w14:textId="77777777" w:rsidR="00D771C7" w:rsidRPr="00417AB7" w:rsidRDefault="00D35611"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398" w:type="pct"/>
          </w:tcPr>
          <w:p w14:paraId="597B68E9" w14:textId="77777777" w:rsidR="00D771C7" w:rsidRPr="00847C75" w:rsidRDefault="00D35611"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liquido de tributos, atualizado anualmente pelo IPCA. </w:t>
            </w:r>
          </w:p>
        </w:tc>
      </w:tr>
      <w:tr w:rsidR="000105F2" w14:paraId="7E37BF8C" w14:textId="77777777" w:rsidTr="004A2141">
        <w:trPr>
          <w:trHeight w:val="20"/>
        </w:trPr>
        <w:tc>
          <w:tcPr>
            <w:tcW w:w="1602" w:type="pct"/>
          </w:tcPr>
          <w:p w14:paraId="07ABA95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5F8B4DE2" w14:textId="77777777" w:rsidR="00D771C7" w:rsidRPr="00417AB7" w:rsidRDefault="00D35611"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Pr="00847C75">
              <w:rPr>
                <w:rFonts w:ascii="Tahoma" w:hAnsi="Tahoma" w:cs="Tahoma"/>
                <w:sz w:val="22"/>
                <w:szCs w:val="22"/>
              </w:rPr>
              <w:t>387</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0105F2" w14:paraId="7546EFB7" w14:textId="77777777" w:rsidTr="004A2141">
        <w:trPr>
          <w:trHeight w:val="20"/>
        </w:trPr>
        <w:tc>
          <w:tcPr>
            <w:tcW w:w="1602" w:type="pct"/>
          </w:tcPr>
          <w:p w14:paraId="3BBC660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398" w:type="pct"/>
          </w:tcPr>
          <w:p w14:paraId="45A20FDA" w14:textId="77777777" w:rsidR="00D771C7" w:rsidRPr="00AA3A46"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0105F2" w14:paraId="7FAE3523" w14:textId="77777777" w:rsidTr="004A2141">
        <w:trPr>
          <w:trHeight w:val="20"/>
        </w:trPr>
        <w:tc>
          <w:tcPr>
            <w:tcW w:w="1602" w:type="pct"/>
          </w:tcPr>
          <w:p w14:paraId="3D67314C" w14:textId="77777777" w:rsidR="00D771C7" w:rsidRPr="007308C3"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398" w:type="pct"/>
          </w:tcPr>
          <w:p w14:paraId="3ADB0727" w14:textId="77777777" w:rsidR="00D771C7" w:rsidRPr="00847C75" w:rsidRDefault="00D35611"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Uberaba, Estado de Minas Gerais, de propriedade da Empreendimentos Imobiliários Damha São Paulo XXX - SPE Ltda.</w:t>
            </w:r>
          </w:p>
        </w:tc>
      </w:tr>
      <w:tr w:rsidR="000105F2" w14:paraId="7A99F737" w14:textId="77777777" w:rsidTr="00B30981">
        <w:trPr>
          <w:trHeight w:val="20"/>
        </w:trPr>
        <w:tc>
          <w:tcPr>
            <w:tcW w:w="1602" w:type="pct"/>
          </w:tcPr>
          <w:p w14:paraId="593974FA" w14:textId="77777777" w:rsidR="004A2141" w:rsidRPr="004A2141"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lastRenderedPageBreak/>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398" w:type="pct"/>
          </w:tcPr>
          <w:p w14:paraId="0C497F01" w14:textId="77777777" w:rsidR="004A2141" w:rsidRPr="00847C75" w:rsidRDefault="00D35611"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0105F2" w14:paraId="0A93848B" w14:textId="77777777" w:rsidTr="004A2141">
        <w:trPr>
          <w:trHeight w:val="20"/>
        </w:trPr>
        <w:tc>
          <w:tcPr>
            <w:tcW w:w="1602" w:type="pct"/>
            <w:shd w:val="clear" w:color="auto" w:fill="auto"/>
          </w:tcPr>
          <w:p w14:paraId="7FADFF79"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398" w:type="pct"/>
            <w:shd w:val="clear" w:color="auto" w:fill="auto"/>
          </w:tcPr>
          <w:p w14:paraId="512EC6F5" w14:textId="77777777" w:rsidR="004A2141" w:rsidRPr="007308C3" w:rsidRDefault="00D35611"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0105F2" w14:paraId="6CD7453A" w14:textId="77777777" w:rsidTr="004A2141">
        <w:trPr>
          <w:trHeight w:val="20"/>
        </w:trPr>
        <w:tc>
          <w:tcPr>
            <w:tcW w:w="1602" w:type="pct"/>
            <w:shd w:val="clear" w:color="auto" w:fill="auto"/>
          </w:tcPr>
          <w:p w14:paraId="58506C50"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398" w:type="pct"/>
            <w:shd w:val="clear" w:color="auto" w:fill="auto"/>
          </w:tcPr>
          <w:p w14:paraId="20580C29" w14:textId="77777777" w:rsidR="004A2141" w:rsidRPr="00417AB7" w:rsidRDefault="00D35611"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1BADD6F4" w14:textId="77777777" w:rsidTr="004A2141">
        <w:trPr>
          <w:trHeight w:val="20"/>
        </w:trPr>
        <w:tc>
          <w:tcPr>
            <w:tcW w:w="1602" w:type="pct"/>
            <w:shd w:val="clear" w:color="auto" w:fill="auto"/>
          </w:tcPr>
          <w:p w14:paraId="1987B517"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398" w:type="pct"/>
            <w:shd w:val="clear" w:color="auto" w:fill="auto"/>
          </w:tcPr>
          <w:p w14:paraId="063ADFF1" w14:textId="77777777" w:rsidR="004A2141" w:rsidRPr="00847C75" w:rsidRDefault="00D35611" w:rsidP="004A2141">
            <w:pPr>
              <w:tabs>
                <w:tab w:val="num" w:pos="0"/>
                <w:tab w:val="left" w:pos="360"/>
              </w:tabs>
              <w:suppressAutoHyphens/>
              <w:spacing w:after="240" w:line="320" w:lineRule="atLeast"/>
              <w:ind w:left="104" w:right="159"/>
              <w:jc w:val="both"/>
              <w:rPr>
                <w:rFonts w:ascii="Tahoma" w:hAnsi="Tahoma" w:cs="Tahoma"/>
                <w:sz w:val="22"/>
                <w:szCs w:val="22"/>
              </w:rPr>
            </w:pPr>
            <w:bookmarkStart w:id="32" w:name="_DV_M39"/>
            <w:bookmarkEnd w:id="32"/>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na Data de Emissão, qual seja R$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reais)</w:t>
            </w:r>
            <w:r w:rsidRPr="00847C75">
              <w:rPr>
                <w:rFonts w:ascii="Tahoma" w:hAnsi="Tahoma" w:cs="Tahoma"/>
                <w:sz w:val="22"/>
                <w:szCs w:val="22"/>
              </w:rPr>
              <w:t>.</w:t>
            </w:r>
          </w:p>
        </w:tc>
      </w:tr>
    </w:tbl>
    <w:p w14:paraId="771BFD2B" w14:textId="77777777" w:rsidR="007132B2" w:rsidRPr="007308C3" w:rsidRDefault="007132B2" w:rsidP="003501CE">
      <w:pPr>
        <w:tabs>
          <w:tab w:val="left" w:pos="1134"/>
        </w:tabs>
        <w:suppressAutoHyphens/>
        <w:spacing w:after="240" w:line="320" w:lineRule="atLeast"/>
        <w:jc w:val="both"/>
        <w:rPr>
          <w:rFonts w:ascii="Tahoma" w:hAnsi="Tahoma" w:cs="Tahoma"/>
          <w:sz w:val="22"/>
          <w:szCs w:val="22"/>
        </w:rPr>
      </w:pPr>
      <w:bookmarkStart w:id="33" w:name="_DV_M40"/>
      <w:bookmarkStart w:id="34" w:name="_Toc110076261"/>
      <w:bookmarkStart w:id="35" w:name="_Toc163380699"/>
      <w:bookmarkStart w:id="36" w:name="_Toc180553615"/>
      <w:bookmarkEnd w:id="33"/>
    </w:p>
    <w:p w14:paraId="07CC531C" w14:textId="77777777" w:rsidR="00871C99"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449D0FA5" w14:textId="77777777" w:rsidR="00FF3F2C"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commentRangeStart w:id="37"/>
      <w:r w:rsidRPr="00847C75">
        <w:rPr>
          <w:rFonts w:ascii="Tahoma" w:hAnsi="Tahoma" w:cs="Tahoma"/>
          <w:sz w:val="22"/>
          <w:szCs w:val="22"/>
          <w:u w:val="single"/>
        </w:rPr>
        <w:t>Aprovação Societária da Emissora</w:t>
      </w:r>
      <w:commentRangeEnd w:id="37"/>
      <w:r w:rsidR="000A7C6B">
        <w:rPr>
          <w:rStyle w:val="Refdecomentrio"/>
          <w:lang w:val="en-US" w:eastAsia="x-none"/>
        </w:rPr>
        <w:commentReference w:id="37"/>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Securitizadora,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586E08CD" w14:textId="77777777" w:rsidR="0088639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commentRangeStart w:id="38"/>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C00C53" w:rsidRPr="003501CE">
        <w:rPr>
          <w:rFonts w:ascii="Tahoma" w:hAnsi="Tahoma" w:cs="Tahoma"/>
          <w:sz w:val="22"/>
          <w:szCs w:val="22"/>
          <w:highlight w:val="lightGray"/>
        </w:rPr>
        <w:t>=</w:t>
      </w:r>
      <w:r w:rsidR="00C00C53" w:rsidRPr="007308C3">
        <w:rPr>
          <w:rFonts w:ascii="Tahoma" w:hAnsi="Tahoma" w:cs="Tahoma"/>
          <w:sz w:val="22"/>
          <w:szCs w:val="22"/>
        </w:rPr>
        <w:t>] de 2021</w:t>
      </w:r>
      <w:r w:rsidRPr="00847C75">
        <w:rPr>
          <w:rFonts w:ascii="Tahoma" w:hAnsi="Tahoma" w:cs="Tahoma"/>
          <w:sz w:val="22"/>
          <w:szCs w:val="22"/>
        </w:rPr>
        <w:t xml:space="preserve">; </w:t>
      </w:r>
      <w:r w:rsidR="00C00C53" w:rsidRPr="000A7C6B">
        <w:rPr>
          <w:rFonts w:ascii="Tahoma" w:hAnsi="Tahoma" w:cs="Tahoma"/>
          <w:b/>
          <w:bCs/>
          <w:sz w:val="22"/>
          <w:szCs w:val="22"/>
          <w:rPrChange w:id="39" w:author="Matheus Gomes Faria" w:date="2021-04-29T19:17:00Z">
            <w:rPr>
              <w:rFonts w:ascii="Tahoma" w:hAnsi="Tahoma" w:cs="Tahoma"/>
              <w:sz w:val="22"/>
              <w:szCs w:val="22"/>
            </w:rPr>
          </w:rPrChange>
        </w:rPr>
        <w:t>(ii)</w:t>
      </w:r>
      <w:r w:rsidR="00C00C53" w:rsidRPr="00847C75">
        <w:rPr>
          <w:rFonts w:ascii="Tahoma" w:hAnsi="Tahoma" w:cs="Tahoma"/>
          <w:sz w:val="22"/>
          <w:szCs w:val="22"/>
        </w:rPr>
        <w:t xml:space="preserve"> na [Reunião do Conselho de Administração/Assembleia Geral de Acionistas] da Fiadora, realizada em [=] de [=] 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 xml:space="preserve">nas respectivas Reuniões de Sócios das </w:t>
      </w:r>
      <w:r w:rsidR="00C00C53" w:rsidRPr="007308C3">
        <w:rPr>
          <w:rFonts w:ascii="Tahoma" w:hAnsi="Tahoma" w:cs="Tahoma"/>
          <w:sz w:val="22"/>
          <w:szCs w:val="22"/>
        </w:rPr>
        <w:lastRenderedPageBreak/>
        <w:t>Garantidoras, realizadas em [=] de [=] de 202</w:t>
      </w:r>
      <w:r w:rsidR="00C00C53" w:rsidRPr="00847C75">
        <w:rPr>
          <w:rFonts w:ascii="Tahoma" w:hAnsi="Tahoma" w:cs="Tahoma"/>
          <w:sz w:val="22"/>
          <w:szCs w:val="22"/>
        </w:rPr>
        <w:t>1</w:t>
      </w:r>
      <w:r w:rsidRPr="00847C75">
        <w:rPr>
          <w:rFonts w:ascii="Tahoma" w:hAnsi="Tahoma" w:cs="Tahoma"/>
          <w:sz w:val="22"/>
          <w:szCs w:val="22"/>
        </w:rPr>
        <w:t xml:space="preserve">, </w:t>
      </w:r>
      <w:bookmarkStart w:id="40"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40"/>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commentRangeEnd w:id="38"/>
      <w:r w:rsidR="000A7C6B">
        <w:rPr>
          <w:rStyle w:val="Refdecomentrio"/>
          <w:lang w:val="en-US" w:eastAsia="x-none"/>
        </w:rPr>
        <w:commentReference w:id="38"/>
      </w:r>
    </w:p>
    <w:p w14:paraId="105494D7" w14:textId="77777777" w:rsidR="00D54DC4"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34"/>
      <w:bookmarkEnd w:id="35"/>
      <w:bookmarkEnd w:id="36"/>
    </w:p>
    <w:p w14:paraId="17DEB2F5" w14:textId="77777777" w:rsidR="00F27E3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1" w:name="_DV_M41"/>
      <w:bookmarkEnd w:id="41"/>
      <w:r w:rsidRPr="00417AB7">
        <w:rPr>
          <w:rFonts w:ascii="Tahoma" w:hAnsi="Tahoma" w:cs="Tahoma"/>
          <w:color w:val="000000"/>
          <w:sz w:val="22"/>
          <w:u w:val="single"/>
        </w:rPr>
        <w:t xml:space="preserve">Vinculação dos </w:t>
      </w:r>
      <w:r w:rsidRPr="00847C75">
        <w:rPr>
          <w:rFonts w:ascii="Tahoma" w:hAnsi="Tahoma" w:cs="Tahoma"/>
          <w:sz w:val="22"/>
          <w:szCs w:val="22"/>
          <w:u w:val="single"/>
        </w:rPr>
        <w:t>Créditos Imobiliários</w:t>
      </w:r>
      <w:r w:rsidRPr="00417AB7">
        <w:rPr>
          <w:rFonts w:ascii="Tahoma" w:hAnsi="Tahoma" w:cs="Tahoma"/>
          <w:color w:val="000000"/>
          <w:sz w:val="22"/>
          <w:u w:val="single"/>
        </w:rPr>
        <w:t xml:space="preserve"> aos CRI</w:t>
      </w:r>
      <w:r w:rsidR="00942906" w:rsidRPr="00847C75">
        <w:rPr>
          <w:rFonts w:ascii="Tahoma" w:hAnsi="Tahoma" w:cs="Tahoma"/>
          <w:color w:val="000000"/>
          <w:sz w:val="22"/>
          <w:szCs w:val="22"/>
        </w:rPr>
        <w:t>.</w:t>
      </w:r>
      <w:r w:rsidRPr="00417AB7">
        <w:rPr>
          <w:rFonts w:ascii="Tahoma" w:hAnsi="Tahoma" w:cs="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3501CE">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558412FB" w14:textId="77777777" w:rsidR="0034289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46D906F1" w14:textId="77777777" w:rsidR="00B44DFC"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Aquisição dos Créditos Imobiliários</w:t>
      </w:r>
      <w:r w:rsidRPr="00847C75">
        <w:rPr>
          <w:rFonts w:ascii="Tahoma" w:hAnsi="Tahoma" w:cs="Tahoma"/>
          <w:color w:val="000000"/>
          <w:sz w:val="22"/>
          <w:szCs w:val="22"/>
        </w:rPr>
        <w:t>.</w:t>
      </w:r>
      <w:r w:rsidRPr="00417AB7">
        <w:rPr>
          <w:rFonts w:ascii="Tahoma" w:hAnsi="Tahoma" w:cs="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417AB7">
        <w:rPr>
          <w:rFonts w:ascii="Tahoma" w:hAnsi="Tahoma" w:cs="Tahoma"/>
          <w:color w:val="000000"/>
          <w:sz w:val="22"/>
        </w:rPr>
        <w:t xml:space="preserve">Boletim de Subscrição das Debêntures. </w:t>
      </w:r>
    </w:p>
    <w:p w14:paraId="0EEC2AA3" w14:textId="77777777" w:rsidR="00342895" w:rsidRPr="00417AB7"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417AB7">
        <w:rPr>
          <w:rFonts w:ascii="Tahoma" w:hAnsi="Tahoma" w:cs="Tahoma"/>
          <w:color w:val="000000"/>
          <w:sz w:val="22"/>
        </w:rPr>
        <w:t xml:space="preserve"> das Debêntures.</w:t>
      </w:r>
    </w:p>
    <w:p w14:paraId="152C75F3" w14:textId="77777777" w:rsidR="00B44DFC"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42" w:name="_Ref7696562"/>
      <w:bookmarkStart w:id="43" w:name="_Ref525693142"/>
      <w:bookmarkStart w:id="44"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417AB7">
        <w:rPr>
          <w:rFonts w:ascii="Tahoma" w:hAnsi="Tahoma" w:cs="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A5630E" w:rsidRPr="00847C75">
        <w:rPr>
          <w:rFonts w:ascii="Tahoma" w:hAnsi="Tahoma" w:cs="Tahoma"/>
          <w:sz w:val="22"/>
          <w:szCs w:val="22"/>
        </w:rPr>
        <w:t xml:space="preserve"> </w:t>
      </w:r>
      <w:r w:rsidR="00C00C53" w:rsidRPr="00847C75">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_Ref23269982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 abaixo</w:t>
      </w:r>
      <w:r w:rsidR="00A5630E" w:rsidRPr="00417AB7">
        <w:rPr>
          <w:rFonts w:ascii="Tahoma" w:hAnsi="Tahoma" w:cs="Tahoma"/>
          <w:sz w:val="22"/>
          <w:szCs w:val="22"/>
        </w:rPr>
        <w:fldChar w:fldCharType="end"/>
      </w:r>
      <w:r w:rsidRPr="007308C3">
        <w:rPr>
          <w:rFonts w:ascii="Tahoma" w:hAnsi="Tahoma" w:cs="Tahoma"/>
          <w:sz w:val="22"/>
          <w:szCs w:val="22"/>
        </w:rPr>
        <w:t>.</w:t>
      </w:r>
      <w:bookmarkEnd w:id="42"/>
      <w:r w:rsidR="00FB23E7" w:rsidRPr="00847C75">
        <w:rPr>
          <w:rFonts w:ascii="Tahoma" w:hAnsi="Tahoma" w:cs="Tahoma"/>
          <w:sz w:val="22"/>
          <w:szCs w:val="22"/>
        </w:rPr>
        <w:t xml:space="preserve"> </w:t>
      </w:r>
    </w:p>
    <w:p w14:paraId="65B5B0BC" w14:textId="77777777" w:rsidR="00024824"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43"/>
    <w:bookmarkEnd w:id="44"/>
    <w:p w14:paraId="064A04C0" w14:textId="77777777" w:rsidR="0034289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60A4F52B" w14:textId="77777777" w:rsidR="00C638EB" w:rsidRPr="007308C3"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5" w:name="_DV_M42"/>
      <w:bookmarkEnd w:id="45"/>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lastRenderedPageBreak/>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335E4E0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46" w:name="_DV_M43"/>
      <w:bookmarkStart w:id="47" w:name="_DV_M134"/>
      <w:bookmarkStart w:id="48" w:name="_DV_M135"/>
      <w:bookmarkStart w:id="49" w:name="_DV_M44"/>
      <w:bookmarkEnd w:id="46"/>
      <w:bookmarkEnd w:id="47"/>
      <w:bookmarkEnd w:id="48"/>
      <w:bookmarkEnd w:id="49"/>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43E479D3" w14:textId="77777777" w:rsidR="00E83EB1" w:rsidRPr="007308C3"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50" w:name="_DV_M136"/>
      <w:bookmarkStart w:id="51" w:name="_DV_M45"/>
      <w:bookmarkEnd w:id="50"/>
      <w:bookmarkEnd w:id="51"/>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2F22633A"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52" w:name="_DV_M137"/>
      <w:bookmarkStart w:id="53" w:name="_DV_M46"/>
      <w:bookmarkEnd w:id="52"/>
      <w:bookmarkEnd w:id="53"/>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55457E2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54" w:name="_DV_M138"/>
      <w:bookmarkStart w:id="55" w:name="_DV_M47"/>
      <w:bookmarkEnd w:id="54"/>
      <w:bookmarkEnd w:id="55"/>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417AB7">
        <w:rPr>
          <w:rFonts w:ascii="Tahoma" w:hAnsi="Tahoma" w:cs="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6605DFC8" w14:textId="77777777" w:rsidR="00E83EB1" w:rsidRPr="007308C3"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56" w:name="_DV_M139"/>
      <w:bookmarkStart w:id="57" w:name="_DV_M48"/>
      <w:bookmarkEnd w:id="56"/>
      <w:bookmarkEnd w:id="57"/>
      <w:r w:rsidRPr="00847C75">
        <w:rPr>
          <w:rFonts w:ascii="Tahoma" w:hAnsi="Tahoma" w:cs="Tahoma"/>
          <w:sz w:val="22"/>
          <w:szCs w:val="22"/>
        </w:rPr>
        <w:t>não podem ser utilizados na prestação de garantias e não podem ser excutidos por quaisquer credores da</w:t>
      </w:r>
      <w:r w:rsidRPr="00417AB7">
        <w:rPr>
          <w:rFonts w:ascii="Tahoma" w:hAnsi="Tahoma" w:cs="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0A66E34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58" w:name="_DV_M140"/>
      <w:bookmarkStart w:id="59" w:name="_DV_M49"/>
      <w:bookmarkEnd w:id="58"/>
      <w:bookmarkEnd w:id="59"/>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282A2304" w14:textId="77777777" w:rsidR="00D54DC4" w:rsidRPr="00417AB7" w:rsidRDefault="00D35611" w:rsidP="003501CE">
      <w:pPr>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60" w:name="_DV_M50"/>
      <w:bookmarkEnd w:id="60"/>
    </w:p>
    <w:p w14:paraId="738E0C78" w14:textId="77777777" w:rsidR="00491A6E"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2B814464" w14:textId="6A9DAA24" w:rsidR="00342895"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ins w:id="61" w:author="Matheus Gomes Faria" w:date="2021-04-29T19:20:00Z">
        <w:r w:rsidR="00CB246C">
          <w:rPr>
            <w:rFonts w:ascii="Tahoma" w:hAnsi="Tahoma" w:cs="Tahoma"/>
            <w:sz w:val="22"/>
            <w:szCs w:val="22"/>
          </w:rPr>
          <w:t>Simplific Pa</w:t>
        </w:r>
      </w:ins>
      <w:ins w:id="62" w:author="Matheus Gomes Faria" w:date="2021-04-29T19:21:00Z">
        <w:r w:rsidR="00CB246C">
          <w:rPr>
            <w:rFonts w:ascii="Tahoma" w:hAnsi="Tahoma" w:cs="Tahoma"/>
            <w:sz w:val="22"/>
            <w:szCs w:val="22"/>
          </w:rPr>
          <w:t>varini Distribuidora de Títulos e Valores Mobiliários LTDA.</w:t>
        </w:r>
      </w:ins>
      <w:del w:id="63" w:author="Matheus Gomes Faria" w:date="2021-04-29T19:21:00Z">
        <w:r w:rsidR="00C00C53" w:rsidRPr="00847C75" w:rsidDel="00CB246C">
          <w:rPr>
            <w:rFonts w:ascii="Tahoma" w:hAnsi="Tahoma" w:cs="Tahoma"/>
            <w:sz w:val="22"/>
            <w:szCs w:val="22"/>
          </w:rPr>
          <w:delText>[</w:delText>
        </w:r>
        <w:r w:rsidR="00C00C53" w:rsidRPr="003501CE" w:rsidDel="00CB246C">
          <w:rPr>
            <w:rFonts w:ascii="Tahoma" w:hAnsi="Tahoma" w:cs="Tahoma"/>
            <w:sz w:val="22"/>
            <w:szCs w:val="22"/>
            <w:highlight w:val="lightGray"/>
          </w:rPr>
          <w:delText>=</w:delText>
        </w:r>
        <w:r w:rsidR="00C00C53" w:rsidRPr="007308C3" w:rsidDel="00CB246C">
          <w:rPr>
            <w:rFonts w:ascii="Tahoma" w:hAnsi="Tahoma" w:cs="Tahoma"/>
            <w:sz w:val="22"/>
            <w:szCs w:val="22"/>
          </w:rPr>
          <w:delText>]</w:delText>
        </w:r>
      </w:del>
      <w:r w:rsidR="00491A6E" w:rsidRPr="00847C75">
        <w:rPr>
          <w:rFonts w:ascii="Tahoma" w:hAnsi="Tahoma" w:cs="Tahoma"/>
          <w:sz w:val="22"/>
          <w:szCs w:val="22"/>
        </w:rPr>
        <w:t>, acima qualificada.</w:t>
      </w:r>
    </w:p>
    <w:p w14:paraId="19298048" w14:textId="77777777" w:rsidR="00B44DFC" w:rsidRPr="003501CE"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64" w:name="_Toc444006309"/>
      <w:r w:rsidRPr="00417AB7">
        <w:rPr>
          <w:rFonts w:ascii="Tahoma" w:hAnsi="Tahoma" w:cs="Tahoma"/>
          <w:color w:val="000000"/>
          <w:sz w:val="22"/>
          <w:u w:val="single"/>
        </w:rPr>
        <w:t>Procedimentos de Cobrança e Pagamento</w:t>
      </w:r>
      <w:bookmarkEnd w:id="64"/>
      <w:r w:rsidRPr="00417AB7">
        <w:rPr>
          <w:rFonts w:ascii="Tahoma" w:hAnsi="Tahoma" w:cs="Tahoma"/>
          <w:color w:val="000000"/>
          <w:sz w:val="22"/>
        </w:rPr>
        <w:t xml:space="preserve">. O pagamento dos Créditos Imobiliários deverá ocorrer nas respectivas </w:t>
      </w:r>
      <w:r w:rsidR="00CB20DE" w:rsidRPr="00AA3A46">
        <w:rPr>
          <w:rFonts w:ascii="Tahoma" w:hAnsi="Tahoma" w:cs="Tahoma"/>
          <w:color w:val="000000"/>
          <w:sz w:val="22"/>
        </w:rPr>
        <w:t xml:space="preserve">datas </w:t>
      </w:r>
      <w:r w:rsidRPr="00D42502">
        <w:rPr>
          <w:rFonts w:ascii="Tahoma" w:hAnsi="Tahoma" w:cs="Tahoma"/>
          <w:color w:val="000000"/>
          <w:sz w:val="22"/>
        </w:rPr>
        <w:t xml:space="preserve">de </w:t>
      </w:r>
      <w:r w:rsidR="00CB20DE" w:rsidRPr="003501CE">
        <w:rPr>
          <w:rFonts w:ascii="Tahoma" w:hAnsi="Tahoma" w:cs="Tahoma"/>
          <w:color w:val="000000"/>
          <w:sz w:val="22"/>
        </w:rPr>
        <w:t xml:space="preserve">pagamento </w:t>
      </w:r>
      <w:r w:rsidRPr="003501CE">
        <w:rPr>
          <w:rFonts w:ascii="Tahoma" w:hAnsi="Tahoma" w:cs="Tahoma"/>
          <w:color w:val="000000"/>
          <w:sz w:val="22"/>
        </w:rPr>
        <w:t>dos Créditos Imobiliários</w:t>
      </w:r>
      <w:r w:rsidR="00CB20DE" w:rsidRPr="003501CE">
        <w:rPr>
          <w:rFonts w:ascii="Tahoma" w:hAnsi="Tahoma" w:cs="Tahoma"/>
          <w:color w:val="000000"/>
          <w:sz w:val="22"/>
        </w:rPr>
        <w:t xml:space="preserve"> previstas n</w:t>
      </w:r>
      <w:r w:rsidRPr="003501CE">
        <w:rPr>
          <w:rFonts w:ascii="Tahoma" w:hAnsi="Tahoma" w:cs="Tahoma"/>
          <w:color w:val="000000"/>
          <w:sz w:val="22"/>
        </w:rPr>
        <w:t xml:space="preserve">a Escritura de Emissão. </w:t>
      </w:r>
    </w:p>
    <w:p w14:paraId="682AF65D" w14:textId="77777777" w:rsidR="00B44DFC"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lastRenderedPageBreak/>
        <w:t>Patrimônio Separado, constituídos especialmente para esta finalidade, na forma descrita no presente Termo de Securitização.</w:t>
      </w:r>
    </w:p>
    <w:p w14:paraId="533A2E11" w14:textId="77777777" w:rsidR="00B44DFC" w:rsidRPr="00417AB7"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062BAC" w14:textId="77777777" w:rsidR="0083340A" w:rsidRPr="00AA3A46"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As atribuições de controle e cobrança dos Créditos Imobiliários em caso de inadimplências, perdas ou liquidação d</w:t>
      </w:r>
      <w:r w:rsidR="00B44DFC" w:rsidRPr="00AA3A46">
        <w:rPr>
          <w:rFonts w:ascii="Tahoma" w:hAnsi="Tahoma" w:cs="Tahoma"/>
          <w:color w:val="000000"/>
          <w:sz w:val="22"/>
        </w:rPr>
        <w:t xml:space="preserve">a </w:t>
      </w:r>
      <w:r w:rsidRPr="00D42502">
        <w:rPr>
          <w:rFonts w:ascii="Tahoma" w:hAnsi="Tahoma" w:cs="Tahoma"/>
          <w:color w:val="000000"/>
          <w:sz w:val="22"/>
        </w:rPr>
        <w:t>Devedor</w:t>
      </w:r>
      <w:r w:rsidR="00B44DFC" w:rsidRPr="003501CE">
        <w:rPr>
          <w:rFonts w:ascii="Tahoma" w:hAnsi="Tahoma" w:cs="Tahoma"/>
          <w:color w:val="000000"/>
          <w:sz w:val="22"/>
        </w:rPr>
        <w:t>a</w:t>
      </w:r>
      <w:r w:rsidRPr="003501CE">
        <w:rPr>
          <w:rFonts w:ascii="Tahoma" w:hAnsi="Tahoma" w:cs="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417AB7">
        <w:rPr>
          <w:rFonts w:ascii="Tahoma" w:hAnsi="Tahoma" w:cs="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 xml:space="preserve">Resolução </w:t>
      </w:r>
      <w:r w:rsidR="00AD3586" w:rsidRPr="003501CE">
        <w:rPr>
          <w:rFonts w:ascii="Tahoma" w:hAnsi="Tahoma" w:cs="Tahoma"/>
          <w:color w:val="000000"/>
          <w:sz w:val="22"/>
        </w:rPr>
        <w:t>CVM </w:t>
      </w:r>
      <w:r w:rsidR="00EA745B" w:rsidRPr="003501CE">
        <w:rPr>
          <w:rFonts w:ascii="Tahoma" w:hAnsi="Tahoma" w:cs="Tahoma"/>
          <w:color w:val="000000"/>
          <w:sz w:val="22"/>
        </w:rPr>
        <w:t>17</w:t>
      </w:r>
      <w:r w:rsidRPr="003501CE">
        <w:rPr>
          <w:rFonts w:ascii="Tahoma" w:hAnsi="Tahoma" w:cs="Tahoma"/>
          <w:color w:val="000000"/>
          <w:sz w:val="22"/>
        </w:rPr>
        <w:t>, no caso de inadimplemento nos pagamentos relativos aos CR</w:t>
      </w:r>
      <w:r w:rsidR="00CB20DE" w:rsidRPr="003501CE">
        <w:rPr>
          <w:rFonts w:ascii="Tahoma" w:hAnsi="Tahoma" w:cs="Tahoma"/>
          <w:color w:val="000000"/>
          <w:sz w:val="22"/>
        </w:rPr>
        <w:t>I</w:t>
      </w:r>
      <w:r w:rsidRPr="003501CE">
        <w:rPr>
          <w:rFonts w:ascii="Tahoma" w:hAnsi="Tahoma" w:cs="Tahoma"/>
          <w:color w:val="000000"/>
          <w:sz w:val="22"/>
        </w:rPr>
        <w:t xml:space="preserve">, o Agente Fiduciário deverá realizar os procedimentos de execução dos Créditos </w:t>
      </w:r>
      <w:r w:rsidR="00CB20DE" w:rsidRPr="003501CE">
        <w:rPr>
          <w:rFonts w:ascii="Tahoma" w:hAnsi="Tahoma" w:cs="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417AB7">
        <w:rPr>
          <w:rFonts w:ascii="Tahoma" w:hAnsi="Tahoma" w:cs="Tahoma"/>
          <w:color w:val="000000"/>
          <w:sz w:val="22"/>
        </w:rPr>
        <w:t xml:space="preserve"> </w:t>
      </w:r>
      <w:r w:rsidR="00174740" w:rsidRPr="00847C75">
        <w:rPr>
          <w:rFonts w:ascii="Tahoma" w:hAnsi="Tahoma" w:cs="Tahoma"/>
          <w:sz w:val="22"/>
          <w:szCs w:val="22"/>
        </w:rPr>
        <w:t>e demais garantias que venham a ser futuramente constituídas</w:t>
      </w:r>
      <w:r w:rsidRPr="00417AB7">
        <w:rPr>
          <w:rFonts w:ascii="Tahoma" w:hAnsi="Tahoma" w:cs="Tahoma"/>
          <w:color w:val="000000"/>
          <w:sz w:val="22"/>
        </w:rPr>
        <w:t>, de modo a garantir a satisfação do crédito dos Titulares de CR</w:t>
      </w:r>
      <w:r w:rsidR="00CB20DE" w:rsidRPr="00417AB7">
        <w:rPr>
          <w:rFonts w:ascii="Tahoma" w:hAnsi="Tahoma" w:cs="Tahoma"/>
          <w:color w:val="000000"/>
          <w:sz w:val="22"/>
        </w:rPr>
        <w:t>I</w:t>
      </w:r>
      <w:r w:rsidRPr="00417AB7">
        <w:rPr>
          <w:rFonts w:ascii="Tahoma" w:hAnsi="Tahoma" w:cs="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417AB7">
        <w:rPr>
          <w:rFonts w:ascii="Tahoma" w:hAnsi="Tahoma" w:cs="Tahoma"/>
          <w:color w:val="000000"/>
          <w:sz w:val="22"/>
        </w:rPr>
        <w:t xml:space="preserve"> serão depositados diretamente na Conta Centralizadora, sem ordem de preferência ou subordinação entre si, permanecendo segregados de outros recursos.</w:t>
      </w:r>
    </w:p>
    <w:p w14:paraId="59C65C18" w14:textId="77777777" w:rsidR="0083340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5" w:name="_DV_C630"/>
      <w:r w:rsidRPr="00D42502">
        <w:rPr>
          <w:rFonts w:ascii="Tahoma" w:hAnsi="Tahoma" w:cs="Tahoma"/>
          <w:color w:val="000000"/>
          <w:sz w:val="22"/>
          <w:u w:val="single"/>
        </w:rPr>
        <w:t xml:space="preserve">Níveis de Concentração dos Créditos </w:t>
      </w:r>
      <w:r w:rsidR="00CB20DE" w:rsidRPr="003501CE">
        <w:rPr>
          <w:rFonts w:ascii="Tahoma" w:hAnsi="Tahoma" w:cs="Tahoma"/>
          <w:color w:val="000000"/>
          <w:sz w:val="22"/>
          <w:u w:val="single"/>
        </w:rPr>
        <w:t xml:space="preserve">Imobiliários </w:t>
      </w:r>
      <w:r w:rsidRPr="003501CE">
        <w:rPr>
          <w:rFonts w:ascii="Tahoma" w:hAnsi="Tahoma" w:cs="Tahoma"/>
          <w:color w:val="000000"/>
          <w:sz w:val="22"/>
          <w:u w:val="single"/>
        </w:rPr>
        <w:t>do Patrimônio Separado</w:t>
      </w:r>
      <w:bookmarkEnd w:id="65"/>
      <w:r w:rsidR="00942906" w:rsidRPr="003501CE">
        <w:rPr>
          <w:rFonts w:ascii="Tahoma" w:hAnsi="Tahoma" w:cs="Tahoma"/>
          <w:color w:val="000000"/>
          <w:sz w:val="22"/>
        </w:rPr>
        <w:t>.</w:t>
      </w:r>
      <w:r w:rsidRPr="003501CE">
        <w:rPr>
          <w:rFonts w:ascii="Tahoma" w:hAnsi="Tahoma" w:cs="Tahoma"/>
          <w:color w:val="000000"/>
          <w:sz w:val="22"/>
        </w:rPr>
        <w:t xml:space="preserve"> Os Créditos </w:t>
      </w:r>
      <w:r w:rsidR="00CB20DE" w:rsidRPr="003501CE">
        <w:rPr>
          <w:rFonts w:ascii="Tahoma" w:hAnsi="Tahoma" w:cs="Tahoma"/>
          <w:color w:val="000000"/>
          <w:sz w:val="22"/>
        </w:rPr>
        <w:t xml:space="preserve">Imobiliários </w:t>
      </w:r>
      <w:r w:rsidRPr="003501CE">
        <w:rPr>
          <w:rFonts w:ascii="Tahoma" w:hAnsi="Tahoma" w:cs="Tahoma"/>
          <w:color w:val="000000"/>
          <w:sz w:val="22"/>
        </w:rPr>
        <w:t>são concentrados integralmente n</w:t>
      </w:r>
      <w:r w:rsidR="0036478E" w:rsidRPr="003501CE">
        <w:rPr>
          <w:rFonts w:ascii="Tahoma" w:hAnsi="Tahoma" w:cs="Tahoma"/>
          <w:color w:val="000000"/>
          <w:sz w:val="22"/>
        </w:rPr>
        <w:t>a</w:t>
      </w:r>
      <w:r w:rsidRPr="003501CE">
        <w:rPr>
          <w:rFonts w:ascii="Tahoma" w:hAnsi="Tahoma" w:cs="Tahoma"/>
          <w:color w:val="000000"/>
          <w:sz w:val="22"/>
        </w:rPr>
        <w:t xml:space="preserve"> Devedor</w:t>
      </w:r>
      <w:r w:rsidR="0036478E" w:rsidRPr="003501CE">
        <w:rPr>
          <w:rFonts w:ascii="Tahoma" w:hAnsi="Tahoma" w:cs="Tahoma"/>
          <w:color w:val="000000"/>
          <w:sz w:val="22"/>
        </w:rPr>
        <w:t>a</w:t>
      </w:r>
      <w:r w:rsidRPr="003501CE">
        <w:rPr>
          <w:rFonts w:ascii="Tahoma" w:hAnsi="Tahoma" w:cs="Tahoma"/>
          <w:color w:val="000000"/>
          <w:sz w:val="22"/>
        </w:rPr>
        <w:t>.</w:t>
      </w:r>
    </w:p>
    <w:p w14:paraId="29C7F33D" w14:textId="77777777" w:rsidR="00491A6E"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Características do</w:t>
      </w:r>
      <w:r w:rsidR="00E95792" w:rsidRPr="00417AB7">
        <w:rPr>
          <w:rFonts w:ascii="Tahoma" w:hAnsi="Tahoma" w:cs="Tahoma"/>
          <w:color w:val="000000"/>
          <w:sz w:val="22"/>
          <w:u w:val="single"/>
        </w:rPr>
        <w:t>s</w:t>
      </w:r>
      <w:r w:rsidRPr="00417AB7">
        <w:rPr>
          <w:rFonts w:ascii="Tahoma" w:hAnsi="Tahoma" w:cs="Tahoma"/>
          <w:color w:val="000000"/>
          <w:sz w:val="22"/>
          <w:u w:val="single"/>
        </w:rPr>
        <w:t xml:space="preserve"> Crédito</w:t>
      </w:r>
      <w:r w:rsidR="00E95792" w:rsidRPr="00417AB7">
        <w:rPr>
          <w:rFonts w:ascii="Tahoma" w:hAnsi="Tahoma" w:cs="Tahoma"/>
          <w:color w:val="000000"/>
          <w:sz w:val="22"/>
          <w:u w:val="single"/>
        </w:rPr>
        <w:t>s</w:t>
      </w:r>
      <w:r w:rsidRPr="00AA3A46">
        <w:rPr>
          <w:rFonts w:ascii="Tahoma" w:hAnsi="Tahoma" w:cs="Tahoma"/>
          <w:color w:val="000000"/>
          <w:sz w:val="22"/>
          <w:u w:val="single"/>
        </w:rPr>
        <w:t xml:space="preserve"> Imobiliário</w:t>
      </w:r>
      <w:r w:rsidR="00E95792" w:rsidRPr="00D42502">
        <w:rPr>
          <w:rFonts w:ascii="Tahoma" w:hAnsi="Tahoma" w:cs="Tahoma"/>
          <w:color w:val="000000"/>
          <w:sz w:val="22"/>
          <w:u w:val="single"/>
        </w:rPr>
        <w:t>s</w:t>
      </w:r>
      <w:r w:rsidR="00942906" w:rsidRPr="00847C75">
        <w:rPr>
          <w:rFonts w:ascii="Tahoma" w:hAnsi="Tahoma" w:cs="Tahoma"/>
          <w:color w:val="000000"/>
          <w:sz w:val="22"/>
          <w:szCs w:val="22"/>
        </w:rPr>
        <w:t>.</w:t>
      </w:r>
      <w:r w:rsidRPr="00417AB7">
        <w:rPr>
          <w:rFonts w:ascii="Tahoma" w:hAnsi="Tahoma" w:cs="Tahoma"/>
          <w:color w:val="000000"/>
          <w:sz w:val="22"/>
        </w:rPr>
        <w:t xml:space="preserve"> Os Créditos</w:t>
      </w:r>
      <w:r w:rsidRPr="00AA3A46">
        <w:rPr>
          <w:rFonts w:ascii="Tahoma" w:hAnsi="Tahoma" w:cs="Tahoma"/>
          <w:color w:val="000000"/>
          <w:sz w:val="22"/>
        </w:rPr>
        <w:t xml:space="preserve"> Imobiliário</w:t>
      </w:r>
      <w:r w:rsidRPr="00D42502">
        <w:rPr>
          <w:rFonts w:ascii="Tahoma" w:hAnsi="Tahoma" w:cs="Tahoma"/>
          <w:color w:val="000000"/>
          <w:sz w:val="22"/>
        </w:rPr>
        <w:t>s</w:t>
      </w:r>
      <w:r w:rsidRPr="003501CE">
        <w:rPr>
          <w:rFonts w:ascii="Tahoma" w:hAnsi="Tahoma" w:cs="Tahoma"/>
          <w:color w:val="000000"/>
          <w:sz w:val="22"/>
        </w:rPr>
        <w:t>, representado</w:t>
      </w:r>
      <w:r w:rsidR="00E95792" w:rsidRPr="003501CE">
        <w:rPr>
          <w:rFonts w:ascii="Tahoma" w:hAnsi="Tahoma" w:cs="Tahoma"/>
          <w:color w:val="000000"/>
          <w:sz w:val="22"/>
        </w:rPr>
        <w:t>s</w:t>
      </w:r>
      <w:r w:rsidRPr="003501CE">
        <w:rPr>
          <w:rFonts w:ascii="Tahoma" w:hAnsi="Tahoma" w:cs="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417AB7">
        <w:rPr>
          <w:rFonts w:ascii="Tahoma" w:hAnsi="Tahoma" w:cs="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417AB7">
        <w:rPr>
          <w:rFonts w:ascii="Tahoma" w:hAnsi="Tahoma" w:cs="Tahoma"/>
          <w:color w:val="000000"/>
          <w:sz w:val="22"/>
        </w:rPr>
        <w:t xml:space="preserve">: </w:t>
      </w:r>
    </w:p>
    <w:p w14:paraId="76CB41ED"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6EAD07F9"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7F17C46E"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F329A" w:rsidRPr="00847C75">
        <w:rPr>
          <w:rFonts w:ascii="Tahoma" w:hAnsi="Tahoma" w:cs="Tahoma"/>
          <w:sz w:val="22"/>
          <w:szCs w:val="22"/>
        </w:rPr>
        <w:t xml:space="preserve">de propriedade </w:t>
      </w:r>
      <w:r w:rsidR="0022413D" w:rsidRPr="00847C75">
        <w:rPr>
          <w:rFonts w:ascii="Tahoma" w:hAnsi="Tahoma" w:cs="Tahoma"/>
          <w:sz w:val="22"/>
          <w:szCs w:val="22"/>
        </w:rPr>
        <w:t xml:space="preserve">e 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4DD79C3B"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63916F67" w14:textId="77777777" w:rsidR="00491A6E"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3501CE">
        <w:rPr>
          <w:rFonts w:ascii="Tahoma" w:hAnsi="Tahoma" w:cs="Tahoma"/>
          <w:sz w:val="22"/>
          <w:u w:val="single"/>
        </w:rPr>
        <w:fldChar w:fldCharType="begin"/>
      </w:r>
      <w:r w:rsidR="002F329A" w:rsidRPr="003501CE">
        <w:rPr>
          <w:rFonts w:ascii="Tahoma" w:hAnsi="Tahoma" w:cs="Tahoma"/>
          <w:sz w:val="22"/>
          <w:u w:val="single"/>
        </w:rPr>
        <w:instrText xml:space="preserve"> REF _</w:instrText>
      </w:r>
      <w:r w:rsidR="002F329A" w:rsidRPr="003501CE">
        <w:rPr>
          <w:rFonts w:ascii="Tahoma" w:hAnsi="Tahoma" w:cs="Tahoma"/>
          <w:sz w:val="22"/>
          <w:szCs w:val="22"/>
          <w:u w:val="single"/>
        </w:rPr>
        <w:instrText>Ref22539250</w:instrText>
      </w:r>
      <w:r w:rsidR="002F329A" w:rsidRPr="003501CE">
        <w:rPr>
          <w:rFonts w:ascii="Tahoma" w:hAnsi="Tahoma" w:cs="Tahoma"/>
          <w:sz w:val="22"/>
          <w:u w:val="single"/>
        </w:rPr>
        <w:instrText xml:space="preserve"> \r \h </w:instrText>
      </w:r>
      <w:r w:rsidR="0056174F" w:rsidRPr="003501CE">
        <w:rPr>
          <w:rFonts w:ascii="Tahoma" w:hAnsi="Tahoma" w:cs="Tahoma"/>
          <w:sz w:val="22"/>
          <w:u w:val="single"/>
        </w:rPr>
        <w:instrText xml:space="preserve"> \* MERGEFORMAT </w:instrText>
      </w:r>
      <w:r w:rsidR="002F329A" w:rsidRPr="003501CE">
        <w:rPr>
          <w:rFonts w:ascii="Tahoma" w:hAnsi="Tahoma" w:cs="Tahoma"/>
          <w:sz w:val="22"/>
          <w:u w:val="single"/>
        </w:rPr>
      </w:r>
      <w:r w:rsidR="002F329A" w:rsidRPr="003501CE">
        <w:rPr>
          <w:rFonts w:ascii="Tahoma" w:hAnsi="Tahoma" w:cs="Tahoma"/>
          <w:sz w:val="22"/>
          <w:u w:val="single"/>
        </w:rPr>
        <w:fldChar w:fldCharType="separate"/>
      </w:r>
      <w:r w:rsidR="003501CE">
        <w:rPr>
          <w:rFonts w:ascii="Tahoma" w:hAnsi="Tahoma" w:cs="Tahoma"/>
          <w:sz w:val="22"/>
          <w:u w:val="single"/>
        </w:rPr>
        <w:t>Anexo VIII</w:t>
      </w:r>
      <w:r w:rsidR="002F329A" w:rsidRPr="003501CE">
        <w:rPr>
          <w:rFonts w:ascii="Tahoma" w:hAnsi="Tahoma" w:cs="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5D6BB8CE" w14:textId="77777777"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089D9061" w14:textId="77777777" w:rsidR="006F7987" w:rsidRPr="00417AB7" w:rsidRDefault="00D35611" w:rsidP="00455521">
      <w:pPr>
        <w:numPr>
          <w:ilvl w:val="0"/>
          <w:numId w:val="30"/>
        </w:numPr>
        <w:spacing w:after="240" w:line="320" w:lineRule="exact"/>
        <w:ind w:hanging="1134"/>
        <w:jc w:val="both"/>
        <w:rPr>
          <w:rFonts w:ascii="Tahoma" w:hAnsi="Tahoma" w:cs="Tahoma"/>
          <w:sz w:val="22"/>
        </w:rPr>
      </w:pPr>
      <w:r w:rsidRPr="00847C75">
        <w:rPr>
          <w:rFonts w:ascii="Tahoma" w:hAnsi="Tahoma" w:cs="Tahoma"/>
          <w:sz w:val="22"/>
          <w:szCs w:val="22"/>
          <w:u w:val="single"/>
        </w:rPr>
        <w:t>Habite-se</w:t>
      </w:r>
      <w:r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w:t>
      </w:r>
      <w:proofErr w:type="gramStart"/>
      <w:r w:rsidR="00F6143E" w:rsidRPr="007308C3">
        <w:rPr>
          <w:rFonts w:ascii="Tahoma" w:hAnsi="Tahoma" w:cs="Tahoma"/>
          <w:sz w:val="22"/>
          <w:szCs w:val="22"/>
        </w:rPr>
        <w:t xml:space="preserve">possuem </w:t>
      </w:r>
      <w:r w:rsidR="00F6143E" w:rsidRPr="00847C75">
        <w:rPr>
          <w:rFonts w:ascii="Tahoma" w:hAnsi="Tahoma" w:cs="Tahoma"/>
          <w:sz w:val="22"/>
          <w:szCs w:val="22"/>
        </w:rPr>
        <w:t>Habite-se</w:t>
      </w:r>
      <w:proofErr w:type="gramEnd"/>
      <w:r w:rsidR="00F6143E" w:rsidRPr="00847C75">
        <w:rPr>
          <w:rFonts w:ascii="Tahoma" w:hAnsi="Tahoma" w:cs="Tahoma"/>
          <w:sz w:val="22"/>
          <w:szCs w:val="22"/>
        </w:rPr>
        <w:t>;</w:t>
      </w:r>
    </w:p>
    <w:p w14:paraId="1FB88F0A" w14:textId="77777777" w:rsidR="00AD3586"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estão ou não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EC5090" w:rsidRPr="00847C75">
        <w:rPr>
          <w:rFonts w:ascii="Tahoma" w:hAnsi="Tahoma" w:cs="Tahoma"/>
          <w:sz w:val="22"/>
          <w:szCs w:val="22"/>
        </w:rPr>
        <w:t xml:space="preserve">, conforme indicados no </w:t>
      </w:r>
      <w:r w:rsidR="00EC5090" w:rsidRPr="003501CE">
        <w:rPr>
          <w:rFonts w:ascii="Tahoma" w:hAnsi="Tahoma" w:cs="Tahoma"/>
          <w:sz w:val="22"/>
          <w:szCs w:val="22"/>
          <w:u w:val="single"/>
        </w:rPr>
        <w:t>Anexo VIII</w:t>
      </w:r>
      <w:r w:rsidR="00EC5090" w:rsidRPr="007308C3">
        <w:rPr>
          <w:rFonts w:ascii="Tahoma" w:hAnsi="Tahoma" w:cs="Tahoma"/>
          <w:sz w:val="22"/>
          <w:szCs w:val="22"/>
        </w:rPr>
        <w:t xml:space="preserve"> a este Termo de Securitização</w:t>
      </w:r>
      <w:r w:rsidR="002F329A" w:rsidRPr="00847C75">
        <w:rPr>
          <w:rFonts w:ascii="Tahoma" w:hAnsi="Tahoma" w:cs="Tahoma"/>
          <w:sz w:val="22"/>
          <w:szCs w:val="22"/>
        </w:rPr>
        <w:t>;</w:t>
      </w:r>
    </w:p>
    <w:p w14:paraId="06543626" w14:textId="77777777"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67ADF62A" w14:textId="31059E62"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417AB7">
        <w:rPr>
          <w:rFonts w:ascii="Tahoma" w:hAnsi="Tahoma" w:cs="Tahoma"/>
          <w:color w:val="000000"/>
          <w:sz w:val="22"/>
          <w:u w:val="single"/>
        </w:rPr>
        <w:t>Valor dos Créditos Imobiliários</w:t>
      </w:r>
      <w:r w:rsidRPr="00417AB7">
        <w:rPr>
          <w:rFonts w:ascii="Tahoma" w:hAnsi="Tahoma" w:cs="Tahoma"/>
          <w:color w:val="000000"/>
          <w:sz w:val="22"/>
        </w:rPr>
        <w:t xml:space="preserve">: </w:t>
      </w:r>
      <w:r w:rsidR="005A14F2" w:rsidRPr="00417AB7">
        <w:rPr>
          <w:rFonts w:ascii="Tahoma" w:hAnsi="Tahoma" w:cs="Tahoma"/>
          <w:color w:val="000000"/>
          <w:sz w:val="22"/>
        </w:rPr>
        <w:t>O valor total dos Créditos Imobiliários, na Data de Emissão, equivale</w:t>
      </w:r>
      <w:r w:rsidR="00BF5776" w:rsidRPr="00AA3A46">
        <w:rPr>
          <w:rFonts w:ascii="Tahoma" w:hAnsi="Tahoma" w:cs="Tahoma"/>
          <w:color w:val="000000"/>
          <w:sz w:val="22"/>
        </w:rPr>
        <w:t>nte</w:t>
      </w:r>
      <w:r w:rsidR="005A14F2" w:rsidRPr="00D42502">
        <w:rPr>
          <w:rFonts w:ascii="Tahoma" w:hAnsi="Tahoma" w:cs="Tahoma"/>
          <w:color w:val="000000"/>
          <w:sz w:val="22"/>
        </w:rPr>
        <w:t xml:space="preserve"> </w:t>
      </w:r>
      <w:r w:rsidR="005A14F2" w:rsidRPr="00847C75">
        <w:rPr>
          <w:rFonts w:ascii="Tahoma" w:hAnsi="Tahoma" w:cs="Tahoma"/>
          <w:color w:val="000000"/>
          <w:sz w:val="22"/>
          <w:szCs w:val="22"/>
        </w:rPr>
        <w:t>R$</w:t>
      </w:r>
      <w:r w:rsidR="00075E16">
        <w:rPr>
          <w:rFonts w:ascii="Tahoma" w:hAnsi="Tahoma" w:cs="Tahoma"/>
          <w:color w:val="000000"/>
          <w:sz w:val="22"/>
          <w:szCs w:val="22"/>
        </w:rPr>
        <w:t> </w:t>
      </w:r>
      <w:ins w:id="66" w:author="Matheus Gomes Faria" w:date="2021-04-29T19:22:00Z">
        <w:r w:rsidR="00CB246C">
          <w:rPr>
            <w:rFonts w:ascii="Tahoma" w:hAnsi="Tahoma" w:cs="Tahoma"/>
            <w:color w:val="000000"/>
            <w:sz w:val="22"/>
            <w:szCs w:val="22"/>
          </w:rPr>
          <w:t>55.000.000,00</w:t>
        </w:r>
      </w:ins>
      <w:del w:id="67" w:author="Matheus Gomes Faria" w:date="2021-04-29T19:22:00Z">
        <w:r w:rsidR="00075E16" w:rsidDel="00CB246C">
          <w:rPr>
            <w:rFonts w:ascii="Tahoma" w:hAnsi="Tahoma" w:cs="Tahoma"/>
            <w:color w:val="000000"/>
            <w:sz w:val="22"/>
            <w:szCs w:val="22"/>
          </w:rPr>
          <w:delText>[</w:delText>
        </w:r>
        <w:r w:rsidR="00075E16" w:rsidRPr="00075E16" w:rsidDel="00CB246C">
          <w:rPr>
            <w:rFonts w:ascii="Tahoma" w:hAnsi="Tahoma" w:cs="Tahoma"/>
            <w:color w:val="000000"/>
            <w:sz w:val="22"/>
            <w:szCs w:val="22"/>
            <w:highlight w:val="lightGray"/>
          </w:rPr>
          <w:delText>=</w:delText>
        </w:r>
        <w:r w:rsidR="00075E16" w:rsidDel="00CB246C">
          <w:rPr>
            <w:rFonts w:ascii="Tahoma" w:hAnsi="Tahoma" w:cs="Tahoma"/>
            <w:color w:val="000000"/>
            <w:sz w:val="22"/>
            <w:szCs w:val="22"/>
          </w:rPr>
          <w:delText>]</w:delText>
        </w:r>
      </w:del>
      <w:r w:rsidR="005A14F2" w:rsidRPr="00847C75">
        <w:rPr>
          <w:rFonts w:ascii="Tahoma" w:hAnsi="Tahoma" w:cs="Tahoma"/>
          <w:color w:val="000000"/>
          <w:sz w:val="22"/>
          <w:szCs w:val="22"/>
        </w:rPr>
        <w:t xml:space="preserve"> (</w:t>
      </w:r>
      <w:ins w:id="68" w:author="Matheus Gomes Faria" w:date="2021-04-29T19:22:00Z">
        <w:r w:rsidR="00CB246C">
          <w:rPr>
            <w:rFonts w:ascii="Tahoma" w:hAnsi="Tahoma" w:cs="Tahoma"/>
            <w:color w:val="000000"/>
            <w:sz w:val="22"/>
            <w:szCs w:val="22"/>
          </w:rPr>
          <w:t>cinquenta e cinco milhões de reais</w:t>
        </w:r>
      </w:ins>
      <w:del w:id="69" w:author="Matheus Gomes Faria" w:date="2021-04-29T19:22:00Z">
        <w:r w:rsidR="00075E16" w:rsidDel="00CB246C">
          <w:rPr>
            <w:rFonts w:ascii="Tahoma" w:hAnsi="Tahoma" w:cs="Tahoma"/>
            <w:color w:val="000000"/>
            <w:sz w:val="22"/>
            <w:szCs w:val="22"/>
          </w:rPr>
          <w:delText>[</w:delText>
        </w:r>
        <w:r w:rsidR="00075E16" w:rsidRPr="00075E16" w:rsidDel="00CB246C">
          <w:rPr>
            <w:rFonts w:ascii="Tahoma" w:hAnsi="Tahoma" w:cs="Tahoma"/>
            <w:color w:val="000000"/>
            <w:sz w:val="22"/>
            <w:szCs w:val="22"/>
            <w:highlight w:val="lightGray"/>
          </w:rPr>
          <w:delText>=</w:delText>
        </w:r>
        <w:r w:rsidR="00075E16" w:rsidDel="00CB246C">
          <w:rPr>
            <w:rFonts w:ascii="Tahoma" w:hAnsi="Tahoma" w:cs="Tahoma"/>
            <w:color w:val="000000"/>
            <w:sz w:val="22"/>
            <w:szCs w:val="22"/>
          </w:rPr>
          <w:delText>]</w:delText>
        </w:r>
      </w:del>
      <w:r w:rsidR="005A14F2" w:rsidRPr="00847C75">
        <w:rPr>
          <w:rFonts w:ascii="Tahoma" w:hAnsi="Tahoma" w:cs="Tahoma"/>
          <w:color w:val="000000"/>
          <w:sz w:val="22"/>
          <w:szCs w:val="22"/>
        </w:rPr>
        <w:t>)</w:t>
      </w:r>
      <w:r w:rsidR="002F329A" w:rsidRPr="00847C75">
        <w:rPr>
          <w:rFonts w:ascii="Tahoma" w:hAnsi="Tahoma" w:cs="Tahoma"/>
          <w:color w:val="000000"/>
          <w:sz w:val="22"/>
          <w:szCs w:val="22"/>
        </w:rPr>
        <w:t>;</w:t>
      </w:r>
    </w:p>
    <w:p w14:paraId="17C9A977"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417AB7">
        <w:rPr>
          <w:rFonts w:ascii="Tahoma" w:hAnsi="Tahoma" w:cs="Tahoma"/>
          <w:color w:val="000000"/>
          <w:sz w:val="22"/>
        </w:rPr>
        <w:t xml:space="preserve"> conforme previsto n</w:t>
      </w:r>
      <w:r w:rsidR="005A14F2" w:rsidRPr="00417AB7">
        <w:rPr>
          <w:rFonts w:ascii="Tahoma" w:hAnsi="Tahoma" w:cs="Tahoma"/>
          <w:color w:val="000000"/>
          <w:sz w:val="22"/>
        </w:rPr>
        <w:t>a</w:t>
      </w:r>
      <w:r w:rsidR="00994F58" w:rsidRPr="00417AB7">
        <w:rPr>
          <w:rFonts w:ascii="Tahoma" w:hAnsi="Tahoma" w:cs="Tahoma"/>
          <w:color w:val="000000"/>
          <w:sz w:val="22"/>
        </w:rPr>
        <w:t xml:space="preserve"> </w:t>
      </w:r>
      <w:r w:rsidR="005A14F2" w:rsidRPr="00417AB7">
        <w:rPr>
          <w:rFonts w:ascii="Tahoma" w:hAnsi="Tahoma" w:cs="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2E76E58A" w14:textId="77777777" w:rsidR="00BB7E8A"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70"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70"/>
      <w:r w:rsidR="00043499" w:rsidRPr="00847C75">
        <w:rPr>
          <w:rFonts w:ascii="Tahoma" w:hAnsi="Tahoma" w:cs="Tahoma"/>
          <w:sz w:val="22"/>
          <w:szCs w:val="22"/>
        </w:rPr>
        <w:t>.</w:t>
      </w:r>
      <w:r w:rsidR="005A14F2" w:rsidRPr="00847C75">
        <w:rPr>
          <w:rFonts w:ascii="Tahoma" w:hAnsi="Tahoma" w:cs="Tahoma"/>
          <w:sz w:val="22"/>
          <w:szCs w:val="22"/>
        </w:rPr>
        <w:t xml:space="preserve"> </w:t>
      </w:r>
    </w:p>
    <w:p w14:paraId="2250B886"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71" w:name="_DV_M51"/>
      <w:bookmarkStart w:id="72" w:name="_DV_M52"/>
      <w:bookmarkStart w:id="73" w:name="_Toc110076262"/>
      <w:bookmarkStart w:id="74" w:name="_Toc163380700"/>
      <w:bookmarkStart w:id="75" w:name="_Toc180553616"/>
      <w:bookmarkStart w:id="76" w:name="_Ref70345761"/>
      <w:bookmarkEnd w:id="71"/>
      <w:bookmarkEnd w:id="72"/>
      <w:r w:rsidRPr="00847C75">
        <w:rPr>
          <w:rFonts w:ascii="Tahoma" w:hAnsi="Tahoma" w:cs="Tahoma"/>
          <w:b/>
          <w:sz w:val="22"/>
          <w:szCs w:val="22"/>
        </w:rPr>
        <w:t>CLÁUSULA TERCEIRA – DA IDENTIFICAÇÃO DOS CRI E DA FORMA DE DISTRIBUIÇÃO</w:t>
      </w:r>
      <w:bookmarkEnd w:id="73"/>
      <w:bookmarkEnd w:id="74"/>
      <w:bookmarkEnd w:id="75"/>
      <w:bookmarkEnd w:id="76"/>
    </w:p>
    <w:p w14:paraId="0DC3BAE9" w14:textId="77777777" w:rsidR="0053334B" w:rsidRPr="00D42502"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77" w:name="_DV_M53"/>
      <w:bookmarkEnd w:id="77"/>
      <w:r w:rsidRPr="00417AB7">
        <w:rPr>
          <w:rFonts w:ascii="Tahoma" w:hAnsi="Tahoma" w:cs="Tahoma"/>
          <w:color w:val="000000"/>
          <w:sz w:val="22"/>
          <w:u w:val="single"/>
        </w:rPr>
        <w:t>Identificação dos CRI</w:t>
      </w:r>
      <w:r w:rsidR="00AF2A39" w:rsidRPr="00847C75">
        <w:rPr>
          <w:rFonts w:ascii="Tahoma" w:hAnsi="Tahoma" w:cs="Tahoma"/>
          <w:color w:val="000000"/>
          <w:sz w:val="22"/>
          <w:szCs w:val="22"/>
        </w:rPr>
        <w:t>.</w:t>
      </w:r>
      <w:r w:rsidR="006938FF" w:rsidRPr="00417AB7">
        <w:rPr>
          <w:rFonts w:ascii="Tahoma" w:hAnsi="Tahoma" w:cs="Tahoma"/>
          <w:color w:val="000000"/>
          <w:sz w:val="22"/>
        </w:rPr>
        <w:t xml:space="preserve"> </w:t>
      </w:r>
      <w:r w:rsidR="00D54DC4" w:rsidRPr="00417AB7">
        <w:rPr>
          <w:rFonts w:ascii="Tahoma" w:hAnsi="Tahoma" w:cs="Tahoma"/>
          <w:color w:val="000000"/>
          <w:sz w:val="22"/>
        </w:rPr>
        <w:t>Os CRI</w:t>
      </w:r>
      <w:r w:rsidRPr="00417AB7">
        <w:rPr>
          <w:rFonts w:ascii="Tahoma" w:hAnsi="Tahoma" w:cs="Tahoma"/>
          <w:color w:val="000000"/>
          <w:sz w:val="22"/>
        </w:rPr>
        <w:t xml:space="preserve"> </w:t>
      </w:r>
      <w:r w:rsidR="00F7546E" w:rsidRPr="00417AB7">
        <w:rPr>
          <w:rFonts w:ascii="Tahoma" w:hAnsi="Tahoma" w:cs="Tahoma"/>
          <w:color w:val="000000"/>
          <w:sz w:val="22"/>
        </w:rPr>
        <w:t xml:space="preserve">objeto </w:t>
      </w:r>
      <w:r w:rsidRPr="00AA3A46">
        <w:rPr>
          <w:rFonts w:ascii="Tahoma" w:hAnsi="Tahoma" w:cs="Tahoma"/>
          <w:color w:val="000000"/>
          <w:sz w:val="22"/>
        </w:rPr>
        <w:t>da presente Emissão</w:t>
      </w:r>
      <w:r w:rsidR="00F7546E" w:rsidRPr="00D42502">
        <w:rPr>
          <w:rFonts w:ascii="Tahoma" w:hAnsi="Tahoma" w:cs="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417AB7">
        <w:rPr>
          <w:rFonts w:ascii="Tahoma" w:hAnsi="Tahoma" w:cs="Tahoma"/>
          <w:color w:val="000000"/>
          <w:sz w:val="22"/>
        </w:rPr>
        <w:t xml:space="preserve"> </w:t>
      </w:r>
      <w:r w:rsidR="00F7546E" w:rsidRPr="00847C75">
        <w:rPr>
          <w:rFonts w:ascii="Tahoma" w:hAnsi="Tahoma" w:cs="Tahoma"/>
          <w:sz w:val="22"/>
          <w:szCs w:val="22"/>
        </w:rPr>
        <w:t>pela</w:t>
      </w:r>
      <w:r w:rsidR="00F7546E" w:rsidRPr="00417AB7">
        <w:rPr>
          <w:rFonts w:ascii="Tahoma" w:hAnsi="Tahoma" w:cs="Tahoma"/>
          <w:color w:val="000000"/>
          <w:sz w:val="22"/>
        </w:rPr>
        <w:t xml:space="preserve"> CCI</w:t>
      </w:r>
      <w:r w:rsidR="00FA5AF6" w:rsidRPr="00417AB7">
        <w:rPr>
          <w:rFonts w:ascii="Tahoma" w:hAnsi="Tahoma" w:cs="Tahoma"/>
          <w:color w:val="000000"/>
          <w:sz w:val="22"/>
        </w:rPr>
        <w:t>, conforme previsto neste Termo de Securitização</w:t>
      </w:r>
      <w:r w:rsidRPr="00AA3A46">
        <w:rPr>
          <w:rFonts w:ascii="Tahoma" w:hAnsi="Tahoma" w:cs="Tahoma"/>
          <w:color w:val="000000"/>
          <w:sz w:val="22"/>
        </w:rPr>
        <w:t>, possuem as seguintes características:</w:t>
      </w:r>
    </w:p>
    <w:p w14:paraId="28E62209"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0C6060" w:rsidRPr="00847C75">
        <w:rPr>
          <w:rFonts w:ascii="Tahoma" w:hAnsi="Tahoma" w:cs="Tahoma"/>
          <w:sz w:val="22"/>
          <w:szCs w:val="22"/>
        </w:rPr>
        <w:t>quarta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1FB47F40"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AD3586" w:rsidRPr="00847C75">
        <w:rPr>
          <w:rFonts w:ascii="Tahoma" w:hAnsi="Tahoma" w:cs="Tahoma"/>
          <w:sz w:val="22"/>
          <w:szCs w:val="22"/>
        </w:rPr>
        <w:t xml:space="preserve">387ª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6A8274C4"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AD3586" w:rsidRPr="00847C75">
        <w:rPr>
          <w:rFonts w:ascii="Tahoma" w:hAnsi="Tahoma" w:cs="Tahoma"/>
          <w:sz w:val="22"/>
          <w:szCs w:val="22"/>
        </w:rPr>
        <w:t>[</w:t>
      </w:r>
      <w:r w:rsidR="00AD3586" w:rsidRPr="003501CE">
        <w:rPr>
          <w:rFonts w:ascii="Tahoma" w:hAnsi="Tahoma" w:cs="Tahoma"/>
          <w:sz w:val="22"/>
          <w:szCs w:val="22"/>
          <w:highlight w:val="lightGray"/>
        </w:rPr>
        <w:t>=</w:t>
      </w:r>
      <w:r w:rsidR="00AD3586" w:rsidRPr="007308C3">
        <w:rPr>
          <w:rFonts w:ascii="Tahoma" w:hAnsi="Tahoma" w:cs="Tahoma"/>
          <w:sz w:val="22"/>
          <w:szCs w:val="22"/>
        </w:rPr>
        <w:t>]</w:t>
      </w:r>
      <w:r w:rsidR="00095CB1"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29C67E16" w14:textId="77777777" w:rsidR="00454B93"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417AB7">
        <w:rPr>
          <w:rFonts w:ascii="Tahoma" w:hAnsi="Tahoma" w:cs="Tahoma"/>
          <w:color w:val="000000"/>
          <w:sz w:val="22"/>
        </w:rPr>
        <w:t>CR</w:t>
      </w:r>
      <w:r w:rsidR="00941BA0" w:rsidRPr="00417AB7">
        <w:rPr>
          <w:rFonts w:ascii="Tahoma" w:hAnsi="Tahoma" w:cs="Tahoma"/>
          <w:color w:val="000000"/>
          <w:sz w:val="22"/>
        </w:rPr>
        <w:t>I</w:t>
      </w:r>
      <w:r w:rsidRPr="00417AB7">
        <w:rPr>
          <w:rFonts w:ascii="Tahoma" w:hAnsi="Tahoma" w:cs="Tahoma"/>
          <w:color w:val="000000"/>
          <w:sz w:val="22"/>
        </w:rPr>
        <w:t xml:space="preserve"> emitidos no âmbito desta </w:t>
      </w:r>
      <w:r w:rsidR="00E95792" w:rsidRPr="00417AB7">
        <w:rPr>
          <w:rFonts w:ascii="Tahoma" w:hAnsi="Tahoma" w:cs="Tahoma"/>
          <w:color w:val="000000"/>
          <w:sz w:val="22"/>
        </w:rPr>
        <w:t>Emissão</w:t>
      </w:r>
      <w:r w:rsidRPr="00AA3A46">
        <w:rPr>
          <w:rFonts w:ascii="Tahoma" w:hAnsi="Tahoma" w:cs="Tahoma"/>
          <w:color w:val="000000"/>
          <w:sz w:val="22"/>
        </w:rPr>
        <w:t xml:space="preserve"> corresponde a</w:t>
      </w:r>
      <w:r w:rsidR="00DE54C5" w:rsidRPr="00D42502">
        <w:rPr>
          <w:rFonts w:ascii="Tahoma" w:hAnsi="Tahoma" w:cs="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AD3586" w:rsidRPr="00847C75">
        <w:rPr>
          <w:rFonts w:ascii="Tahoma" w:hAnsi="Tahoma" w:cs="Tahoma"/>
          <w:sz w:val="22"/>
          <w:szCs w:val="22"/>
        </w:rPr>
        <w:t>55</w:t>
      </w:r>
      <w:r w:rsidR="000A7E1A" w:rsidRPr="00847C75">
        <w:rPr>
          <w:rFonts w:ascii="Tahoma" w:hAnsi="Tahoma" w:cs="Tahoma"/>
          <w:sz w:val="22"/>
          <w:szCs w:val="22"/>
        </w:rPr>
        <w:t>.</w:t>
      </w:r>
      <w:r w:rsidR="00AD3586" w:rsidRPr="00847C75">
        <w:rPr>
          <w:rFonts w:ascii="Tahoma" w:hAnsi="Tahoma" w:cs="Tahoma"/>
          <w:sz w:val="22"/>
          <w:szCs w:val="22"/>
        </w:rPr>
        <w:t>000</w:t>
      </w:r>
      <w:r w:rsidR="000A7E1A" w:rsidRPr="00847C75">
        <w:rPr>
          <w:rFonts w:ascii="Tahoma" w:hAnsi="Tahoma" w:cs="Tahoma"/>
          <w:sz w:val="22"/>
          <w:szCs w:val="22"/>
        </w:rPr>
        <w:t xml:space="preserve">.000,00 </w:t>
      </w:r>
      <w:r w:rsidR="00926397" w:rsidRPr="00847C75">
        <w:rPr>
          <w:rFonts w:ascii="Tahoma" w:hAnsi="Tahoma" w:cs="Tahoma"/>
          <w:sz w:val="22"/>
          <w:szCs w:val="22"/>
        </w:rPr>
        <w:t>(</w:t>
      </w:r>
      <w:r w:rsidR="00AD3586" w:rsidRPr="00847C75">
        <w:rPr>
          <w:rFonts w:ascii="Tahoma" w:hAnsi="Tahoma" w:cs="Tahoma"/>
          <w:sz w:val="22"/>
          <w:szCs w:val="22"/>
        </w:rPr>
        <w:t xml:space="preserve">cinquenta e cinco </w:t>
      </w:r>
      <w:r w:rsidR="00D67FDB" w:rsidRPr="00847C75">
        <w:rPr>
          <w:rFonts w:ascii="Tahoma" w:hAnsi="Tahoma" w:cs="Tahoma"/>
          <w:sz w:val="22"/>
          <w:szCs w:val="22"/>
        </w:rPr>
        <w:t xml:space="preserve">milhões </w:t>
      </w:r>
      <w:r w:rsidR="00AD3586" w:rsidRPr="00847C75">
        <w:rPr>
          <w:rFonts w:ascii="Tahoma" w:hAnsi="Tahoma" w:cs="Tahoma"/>
          <w:sz w:val="22"/>
          <w:szCs w:val="22"/>
        </w:rPr>
        <w:t xml:space="preserve">de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EDFE7A3" w14:textId="77777777" w:rsidR="00CB20DE" w:rsidRPr="003501CE"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417AB7">
        <w:rPr>
          <w:rFonts w:ascii="Tahoma" w:hAnsi="Tahoma" w:cs="Tahoma"/>
          <w:color w:val="000000"/>
          <w:sz w:val="22"/>
        </w:rPr>
        <w:t>R$</w:t>
      </w:r>
      <w:r w:rsidR="00AD3586" w:rsidRPr="00417AB7">
        <w:rPr>
          <w:rFonts w:ascii="Tahoma" w:hAnsi="Tahoma" w:cs="Tahoma"/>
          <w:color w:val="000000"/>
          <w:sz w:val="22"/>
        </w:rPr>
        <w:t>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F610E3"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2EC6234B"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0244CE3D" w14:textId="77777777" w:rsidR="00BB7E8A" w:rsidRPr="00847C75" w:rsidRDefault="00D35611"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252E2A"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660C2C" w:rsidRPr="00847C75">
        <w:rPr>
          <w:rFonts w:ascii="Tahoma" w:hAnsi="Tahoma" w:cs="Tahoma"/>
          <w:sz w:val="22"/>
          <w:szCs w:val="22"/>
        </w:rPr>
        <w:t>.</w:t>
      </w:r>
    </w:p>
    <w:p w14:paraId="24A8B368" w14:textId="77777777" w:rsidR="003147A0" w:rsidRPr="00847C75" w:rsidRDefault="00D35611"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commentRangeStart w:id="78"/>
      <w:r w:rsidRPr="00847C75">
        <w:rPr>
          <w:rFonts w:ascii="Tahoma" w:hAnsi="Tahoma" w:cs="Tahoma"/>
          <w:sz w:val="22"/>
          <w:szCs w:val="22"/>
          <w:u w:val="single"/>
        </w:rPr>
        <w:t>Prazo de Vencimento</w:t>
      </w:r>
      <w:r w:rsidRPr="00847C75">
        <w:rPr>
          <w:rFonts w:ascii="Tahoma" w:hAnsi="Tahoma" w:cs="Tahoma"/>
          <w:sz w:val="22"/>
          <w:szCs w:val="22"/>
        </w:rPr>
        <w:t>: 2.555 (dois mil quinhentos e cinquenta e cinco) dias contados da Data de Emissão</w:t>
      </w:r>
      <w:commentRangeEnd w:id="78"/>
      <w:r w:rsidR="00CB246C">
        <w:rPr>
          <w:rStyle w:val="Refdecomentrio"/>
          <w:lang w:val="en-US" w:eastAsia="x-none"/>
        </w:rPr>
        <w:commentReference w:id="78"/>
      </w:r>
      <w:r w:rsidR="002A5996" w:rsidRPr="00847C75">
        <w:rPr>
          <w:rFonts w:ascii="Tahoma" w:hAnsi="Tahoma" w:cs="Tahoma"/>
          <w:sz w:val="22"/>
          <w:szCs w:val="22"/>
        </w:rPr>
        <w:t>.</w:t>
      </w:r>
    </w:p>
    <w:p w14:paraId="76F76DEE"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0D412971"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17DF8FC5" w14:textId="77777777" w:rsidR="00D667BF" w:rsidRPr="007308C3"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 xml:space="preserve">dos CRI será atualizado a partir da primeira Data de Integralização dos </w:t>
      </w:r>
      <w:r w:rsidR="00454B93" w:rsidRPr="00847C75">
        <w:rPr>
          <w:rFonts w:ascii="Tahoma" w:hAnsi="Tahoma" w:cs="Tahoma"/>
          <w:sz w:val="22"/>
          <w:szCs w:val="22"/>
        </w:rPr>
        <w:t xml:space="preserve">respectivos </w:t>
      </w:r>
      <w:r w:rsidR="00DE54C5" w:rsidRPr="00847C75">
        <w:rPr>
          <w:rFonts w:ascii="Tahoma" w:hAnsi="Tahoma" w:cs="Tahoma"/>
          <w:sz w:val="22"/>
          <w:szCs w:val="22"/>
        </w:rPr>
        <w:t>CRI,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3501CE">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769B497C" w14:textId="77777777" w:rsidR="005A14F2" w:rsidRPr="007308C3"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3501CE">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3E5F20D8" w14:textId="77777777" w:rsidR="00454B93"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lastRenderedPageBreak/>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417AB7">
        <w:rPr>
          <w:rFonts w:ascii="Tahoma" w:hAnsi="Tahoma" w:cs="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79"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79"/>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627BCF9D" w14:textId="77777777" w:rsidR="00756CEA"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3501CE">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42D8AF5F"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3501CE">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0DCCBA96"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021ED5A0" w14:textId="77777777" w:rsidR="00027A9F"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3F61963" w14:textId="77777777" w:rsidR="00027A9F"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4338E8FF"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794F5D1E"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74B449F9"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w:t>
      </w:r>
      <w:r w:rsidR="00010C39" w:rsidRPr="00847C75">
        <w:rPr>
          <w:rFonts w:ascii="Tahoma" w:hAnsi="Tahoma" w:cs="Tahoma"/>
          <w:bCs/>
          <w:sz w:val="22"/>
          <w:szCs w:val="22"/>
        </w:rPr>
        <w:lastRenderedPageBreak/>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386BBE2"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22E2B2A2"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6DEBA90C"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04C1140B" w14:textId="77777777" w:rsidR="0045445C"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80" w:name="_DV_M54"/>
      <w:bookmarkStart w:id="81" w:name="_DV_M55"/>
      <w:bookmarkStart w:id="82" w:name="_DV_M56"/>
      <w:bookmarkStart w:id="83" w:name="_DV_M57"/>
      <w:bookmarkStart w:id="84" w:name="_DV_M59"/>
      <w:bookmarkStart w:id="85" w:name="_DV_M60"/>
      <w:bookmarkStart w:id="86" w:name="_DV_M61"/>
      <w:bookmarkStart w:id="87" w:name="_DV_M62"/>
      <w:bookmarkStart w:id="88" w:name="_DV_M65"/>
      <w:bookmarkStart w:id="89" w:name="_DV_M70"/>
      <w:bookmarkStart w:id="90" w:name="_DV_M71"/>
      <w:bookmarkStart w:id="91" w:name="_DV_M74"/>
      <w:bookmarkStart w:id="92" w:name="_DV_M75"/>
      <w:bookmarkStart w:id="93" w:name="_DV_M76"/>
      <w:bookmarkStart w:id="94" w:name="_DV_M77"/>
      <w:bookmarkStart w:id="95" w:name="_DV_M78"/>
      <w:bookmarkStart w:id="96" w:name="_DV_M79"/>
      <w:bookmarkStart w:id="97" w:name="_DV_M80"/>
      <w:bookmarkStart w:id="98" w:name="_DV_M81"/>
      <w:bookmarkStart w:id="99" w:name="_DV_M85"/>
      <w:bookmarkStart w:id="100" w:name="_DV_M86"/>
      <w:bookmarkStart w:id="101" w:name="_DV_M87"/>
      <w:bookmarkStart w:id="102" w:name="_DV_M88"/>
      <w:bookmarkStart w:id="103" w:name="_DV_M893"/>
      <w:bookmarkStart w:id="104" w:name="_DV_M8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7E2AA603" w14:textId="77777777" w:rsidR="00F12D1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417AB7">
        <w:rPr>
          <w:rFonts w:ascii="Tahoma" w:hAnsi="Tahoma" w:cs="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452FADE3" w14:textId="77777777" w:rsidR="007973F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5" w:name="_DV_M90"/>
      <w:bookmarkEnd w:id="105"/>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417AB7">
        <w:rPr>
          <w:rFonts w:ascii="Tahoma" w:hAnsi="Tahoma" w:cs="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512EAD6A" w14:textId="77777777" w:rsidR="00FA548F"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CRI serão subscritos por meio da assinatura de boletim de subscrição e serão integralizados à vista pelos Investidores Profissionais nos termos do respectivo boletim de </w:t>
      </w:r>
      <w:r w:rsidRPr="00847C75">
        <w:rPr>
          <w:rFonts w:ascii="Tahoma" w:hAnsi="Tahoma" w:cs="Tahoma"/>
          <w:sz w:val="22"/>
          <w:szCs w:val="22"/>
        </w:rPr>
        <w:lastRenderedPageBreak/>
        <w:t>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417AB7">
        <w:rPr>
          <w:rFonts w:ascii="Tahoma" w:hAnsi="Tahoma" w:cs="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3501CE">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6BF8E15" w14:textId="77777777" w:rsidR="007973F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6"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06"/>
      <w:r w:rsidR="00000E24" w:rsidRPr="00847C75">
        <w:rPr>
          <w:rFonts w:ascii="Tahoma" w:hAnsi="Tahoma" w:cs="Tahoma"/>
          <w:sz w:val="22"/>
          <w:szCs w:val="22"/>
        </w:rPr>
        <w:t xml:space="preserve"> </w:t>
      </w:r>
    </w:p>
    <w:p w14:paraId="7DBA758C" w14:textId="77777777" w:rsidR="00FA548F"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417AB7">
        <w:rPr>
          <w:rFonts w:ascii="Tahoma" w:hAnsi="Tahoma" w:cs="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pelo Coordenador Líder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753C655B" w14:textId="77777777" w:rsidR="000E7761"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417AB7">
        <w:rPr>
          <w:rFonts w:ascii="Tahoma" w:hAnsi="Tahoma" w:cs="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29094AAC" w14:textId="77777777" w:rsidR="002F329A"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7"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07"/>
      <w:r w:rsidRPr="00847C75">
        <w:rPr>
          <w:rFonts w:ascii="Tahoma" w:hAnsi="Tahoma" w:cs="Tahoma"/>
          <w:sz w:val="22"/>
          <w:szCs w:val="22"/>
        </w:rPr>
        <w:t xml:space="preserve">sendo certo que a integralização </w:t>
      </w:r>
      <w:r w:rsidRPr="00417AB7">
        <w:rPr>
          <w:rFonts w:ascii="Tahoma" w:eastAsia="PMingLiU" w:hAnsi="Tahoma" w:cs="Tahoma"/>
          <w:kern w:val="20"/>
          <w:sz w:val="22"/>
          <w:szCs w:val="20"/>
        </w:rPr>
        <w:t xml:space="preserve">da totalidade dos CRI </w:t>
      </w:r>
      <w:r w:rsidRPr="00847C75">
        <w:rPr>
          <w:rFonts w:ascii="Tahoma" w:hAnsi="Tahoma" w:cs="Tahoma"/>
          <w:sz w:val="22"/>
          <w:szCs w:val="22"/>
        </w:rPr>
        <w:t xml:space="preserve">é uma </w:t>
      </w:r>
      <w:r w:rsidRPr="00417AB7">
        <w:rPr>
          <w:rFonts w:ascii="Tahoma" w:eastAsia="PMingLiU" w:hAnsi="Tahoma" w:cs="Tahoma"/>
          <w:kern w:val="20"/>
          <w:sz w:val="22"/>
          <w:szCs w:val="20"/>
        </w:rPr>
        <w:t xml:space="preserve">condição </w:t>
      </w:r>
      <w:r w:rsidRPr="00847C75">
        <w:rPr>
          <w:rFonts w:ascii="Tahoma" w:hAnsi="Tahoma" w:cs="Tahoma"/>
          <w:sz w:val="22"/>
          <w:szCs w:val="22"/>
        </w:rPr>
        <w:t>precedente para a integralização das Debêntures.</w:t>
      </w:r>
      <w:bookmarkStart w:id="108" w:name="_DV_M72"/>
      <w:bookmarkStart w:id="109" w:name="_DV_M63"/>
      <w:bookmarkStart w:id="110" w:name="_DV_M64"/>
      <w:bookmarkStart w:id="111" w:name="_DV_M66"/>
      <w:bookmarkStart w:id="112" w:name="_DV_M67"/>
      <w:bookmarkStart w:id="113" w:name="_DV_M68"/>
      <w:bookmarkStart w:id="114" w:name="_DV_M69"/>
      <w:bookmarkEnd w:id="108"/>
      <w:bookmarkEnd w:id="109"/>
      <w:bookmarkEnd w:id="110"/>
      <w:bookmarkEnd w:id="111"/>
      <w:bookmarkEnd w:id="112"/>
      <w:bookmarkEnd w:id="113"/>
      <w:bookmarkEnd w:id="114"/>
    </w:p>
    <w:p w14:paraId="648270A3" w14:textId="77777777" w:rsidR="00FC7DC6"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417AB7">
        <w:rPr>
          <w:rFonts w:ascii="Tahoma" w:hAnsi="Tahoma" w:cs="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_Ref7742041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III</w:t>
      </w:r>
      <w:r w:rsidR="009108C1" w:rsidRPr="003501CE">
        <w:rPr>
          <w:rFonts w:ascii="Tahoma" w:hAnsi="Tahoma" w:cs="Tahoma"/>
          <w:sz w:val="22"/>
          <w:u w:val="single"/>
        </w:rPr>
        <w:fldChar w:fldCharType="end"/>
      </w:r>
      <w:r w:rsidR="009108C1" w:rsidRPr="007308C3">
        <w:rPr>
          <w:rFonts w:ascii="Tahoma" w:hAnsi="Tahoma" w:cs="Tahoma"/>
          <w:sz w:val="22"/>
          <w:szCs w:val="22"/>
        </w:rPr>
        <w:t xml:space="preserve"> e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_Ref7742044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IV</w:t>
      </w:r>
      <w:r w:rsidR="009108C1" w:rsidRPr="003501CE">
        <w:rPr>
          <w:rFonts w:ascii="Tahoma" w:hAnsi="Tahoma" w:cs="Tahoma"/>
          <w:sz w:val="22"/>
          <w:u w:val="single"/>
        </w:rPr>
        <w:fldChar w:fldCharType="end"/>
      </w:r>
      <w:r w:rsidR="009108C1" w:rsidRPr="007308C3">
        <w:rPr>
          <w:rFonts w:ascii="Tahoma" w:hAnsi="Tahoma" w:cs="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B281A58"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15" w:name="_DV_M109"/>
      <w:bookmarkStart w:id="116" w:name="_Toc163380701"/>
      <w:bookmarkStart w:id="117" w:name="_Toc180553617"/>
      <w:bookmarkStart w:id="118" w:name="_Ref70355403"/>
      <w:bookmarkEnd w:id="115"/>
      <w:r w:rsidRPr="00847C75">
        <w:rPr>
          <w:rFonts w:ascii="Tahoma" w:hAnsi="Tahoma" w:cs="Tahoma"/>
          <w:b/>
          <w:sz w:val="22"/>
          <w:szCs w:val="22"/>
        </w:rPr>
        <w:t>CLÁUSULA QUARTA – DA INTEGRALIZAÇÃO DOS CRI</w:t>
      </w:r>
      <w:bookmarkEnd w:id="116"/>
      <w:bookmarkEnd w:id="117"/>
      <w:r w:rsidR="002F329A" w:rsidRPr="00847C75">
        <w:rPr>
          <w:rFonts w:ascii="Tahoma" w:hAnsi="Tahoma" w:cs="Tahoma"/>
          <w:b/>
          <w:sz w:val="22"/>
          <w:szCs w:val="22"/>
        </w:rPr>
        <w:t xml:space="preserve"> E DESTINAÇÃO DOS RECURSOS</w:t>
      </w:r>
      <w:bookmarkEnd w:id="118"/>
    </w:p>
    <w:p w14:paraId="4C8788D8" w14:textId="77777777" w:rsidR="00A44E63"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9" w:name="_DV_M110"/>
      <w:bookmarkStart w:id="120" w:name="_Toc110076263"/>
      <w:bookmarkEnd w:id="119"/>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417AB7">
        <w:rPr>
          <w:rFonts w:ascii="Tahoma" w:hAnsi="Tahoma" w:cs="Tahoma"/>
          <w:color w:val="000000"/>
          <w:sz w:val="22"/>
        </w:rPr>
        <w:t>será</w:t>
      </w:r>
      <w:r w:rsidRPr="00847C75">
        <w:rPr>
          <w:rFonts w:ascii="Tahoma" w:hAnsi="Tahoma" w:cs="Tahoma"/>
          <w:sz w:val="22"/>
          <w:szCs w:val="22"/>
        </w:rPr>
        <w:t xml:space="preserve"> pago à vista, na data de subscrição, em moeda corrente nacional.</w:t>
      </w:r>
    </w:p>
    <w:p w14:paraId="0699AF72" w14:textId="77777777" w:rsidR="00D67943"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1" w:name="_DV_M111"/>
      <w:bookmarkEnd w:id="121"/>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50EC6E3F" w14:textId="77777777" w:rsidR="0010098D"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2" w:name="_DV_M112"/>
      <w:bookmarkEnd w:id="122"/>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94E4BD1" w14:textId="40367F15" w:rsidR="002F329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3" w:name="_Ref70384229"/>
      <w:bookmarkStart w:id="124" w:name="_Ref535152418"/>
      <w:bookmarkStart w:id="125" w:name="_Ref536433771"/>
      <w:bookmarkStart w:id="126" w:name="_Hlk65833436"/>
      <w:r w:rsidRPr="00847C75">
        <w:rPr>
          <w:rFonts w:ascii="Tahoma" w:eastAsia="Calibri" w:hAnsi="Tahoma" w:cs="Tahoma"/>
          <w:sz w:val="22"/>
          <w:szCs w:val="22"/>
          <w:lang w:eastAsia="en-US"/>
        </w:rPr>
        <w:lastRenderedPageBreak/>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ins w:id="127" w:author="Matheus Gomes Faria" w:date="2021-04-29T19:31:00Z">
        <w:r w:rsidR="00F90260">
          <w:rPr>
            <w:rFonts w:ascii="Tahoma" w:eastAsia="Calibri" w:hAnsi="Tahoma" w:cs="Tahoma"/>
            <w:sz w:val="22"/>
            <w:szCs w:val="22"/>
            <w:lang w:eastAsia="en-US"/>
          </w:rPr>
          <w:t xml:space="preserve"> da seguinte forma</w:t>
        </w:r>
      </w:ins>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ins w:id="128" w:author="Matheus Gomes Faria" w:date="2021-04-29T19:31:00Z">
        <w:r w:rsidR="00F90260">
          <w:rPr>
            <w:rFonts w:ascii="Tahoma" w:eastAsia="Calibri" w:hAnsi="Tahoma" w:cs="Tahoma"/>
            <w:sz w:val="22"/>
            <w:szCs w:val="22"/>
            <w:lang w:eastAsia="en-US"/>
          </w:rPr>
          <w:t>[</w:t>
        </w:r>
        <w:commentRangeStart w:id="129"/>
        <w:r w:rsidR="00F90260" w:rsidRPr="00F90260">
          <w:rPr>
            <w:rFonts w:ascii="Tahoma" w:eastAsia="Calibri" w:hAnsi="Tahoma" w:cs="Tahoma"/>
            <w:sz w:val="22"/>
            <w:szCs w:val="22"/>
            <w:highlight w:val="yellow"/>
            <w:lang w:eastAsia="en-US"/>
            <w:rPrChange w:id="130" w:author="Matheus Gomes Faria" w:date="2021-04-29T19:32:00Z">
              <w:rPr>
                <w:rFonts w:ascii="Tahoma" w:eastAsia="Calibri" w:hAnsi="Tahoma" w:cs="Tahoma"/>
                <w:sz w:val="22"/>
                <w:szCs w:val="22"/>
                <w:lang w:eastAsia="en-US"/>
              </w:rPr>
            </w:rPrChange>
          </w:rPr>
          <w:t>.</w:t>
        </w:r>
      </w:ins>
      <w:commentRangeEnd w:id="129"/>
      <w:ins w:id="131" w:author="Matheus Gomes Faria" w:date="2021-04-29T19:32:00Z">
        <w:r w:rsidR="00F90260">
          <w:rPr>
            <w:rStyle w:val="Refdecomentrio"/>
            <w:lang w:val="en-US" w:eastAsia="x-none"/>
          </w:rPr>
          <w:commentReference w:id="129"/>
        </w:r>
      </w:ins>
      <w:ins w:id="132" w:author="Matheus Gomes Faria" w:date="2021-04-29T19:31:00Z">
        <w:r w:rsidR="00F90260">
          <w:rPr>
            <w:rFonts w:ascii="Tahoma" w:eastAsia="Calibri" w:hAnsi="Tahoma" w:cs="Tahoma"/>
            <w:sz w:val="22"/>
            <w:szCs w:val="22"/>
            <w:lang w:eastAsia="en-US"/>
          </w:rPr>
          <w:t>]</w:t>
        </w:r>
      </w:ins>
      <w:ins w:id="133" w:author="Matheus Gomes Faria" w:date="2021-04-29T19:32:00Z">
        <w:r w:rsidR="00F90260">
          <w:rPr>
            <w:rFonts w:ascii="Tahoma" w:eastAsia="Calibri" w:hAnsi="Tahoma" w:cs="Tahoma"/>
            <w:sz w:val="22"/>
            <w:szCs w:val="22"/>
            <w:lang w:eastAsia="en-US"/>
          </w:rPr>
          <w:t xml:space="preserve"> </w:t>
        </w:r>
      </w:ins>
      <w:ins w:id="134" w:author="Matheus Gomes Faria" w:date="2021-04-29T19:31:00Z">
        <w:r w:rsidR="00F90260">
          <w:rPr>
            <w:rFonts w:ascii="Tahoma" w:eastAsia="Calibri" w:hAnsi="Tahoma" w:cs="Tahoma"/>
            <w:sz w:val="22"/>
            <w:szCs w:val="22"/>
            <w:lang w:eastAsia="en-US"/>
          </w:rPr>
          <w:t xml:space="preserve"> </w:t>
        </w:r>
      </w:ins>
      <w:ins w:id="135" w:author="Matheus Gomes Faria" w:date="2021-04-29T19:32:00Z">
        <w:r w:rsidR="00F90260">
          <w:rPr>
            <w:rFonts w:ascii="Tahoma" w:eastAsia="Calibri" w:hAnsi="Tahoma" w:cs="Tahoma"/>
            <w:sz w:val="22"/>
            <w:szCs w:val="22"/>
            <w:lang w:eastAsia="en-US"/>
          </w:rPr>
          <w:t xml:space="preserve">% </w:t>
        </w:r>
      </w:ins>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ins w:id="136" w:author="Matheus Gomes Faria" w:date="2021-04-29T19:28:00Z">
        <w:r w:rsidR="00CB246C">
          <w:rPr>
            <w:rFonts w:ascii="Tahoma" w:eastAsia="Calibri" w:hAnsi="Tahoma" w:cs="Tahoma"/>
            <w:sz w:val="22"/>
            <w:szCs w:val="22"/>
            <w:lang w:eastAsia="en-US"/>
          </w:rPr>
          <w:t xml:space="preserve">e </w:t>
        </w:r>
        <w:r w:rsidR="00CB246C" w:rsidRPr="00CB246C">
          <w:rPr>
            <w:rFonts w:ascii="Tahoma" w:eastAsia="Calibri" w:hAnsi="Tahoma" w:cs="Tahoma"/>
            <w:sz w:val="22"/>
            <w:szCs w:val="22"/>
            <w:u w:val="single"/>
            <w:lang w:eastAsia="en-US"/>
            <w:rPrChange w:id="137" w:author="Matheus Gomes Faria" w:date="2021-04-29T19:29:00Z">
              <w:rPr>
                <w:rFonts w:ascii="Tahoma" w:eastAsia="Calibri" w:hAnsi="Tahoma" w:cs="Tahoma"/>
                <w:sz w:val="22"/>
                <w:szCs w:val="22"/>
                <w:lang w:eastAsia="en-US"/>
              </w:rPr>
            </w:rPrChange>
          </w:rPr>
          <w:t>Anexo IX</w:t>
        </w:r>
        <w:r w:rsidR="00CB246C">
          <w:rPr>
            <w:rFonts w:ascii="Tahoma" w:eastAsia="Calibri" w:hAnsi="Tahoma" w:cs="Tahoma"/>
            <w:sz w:val="22"/>
            <w:szCs w:val="22"/>
            <w:lang w:eastAsia="en-US"/>
          </w:rPr>
          <w:t xml:space="preserve"> do presente Termo</w:t>
        </w:r>
      </w:ins>
      <w:ins w:id="138" w:author="Matheus Gomes Faria" w:date="2021-04-29T19:29:00Z">
        <w:r w:rsidR="00CB246C">
          <w:rPr>
            <w:rFonts w:ascii="Tahoma" w:eastAsia="Calibri" w:hAnsi="Tahoma" w:cs="Tahoma"/>
            <w:sz w:val="22"/>
            <w:szCs w:val="22"/>
            <w:lang w:eastAsia="en-US"/>
          </w:rPr>
          <w:t xml:space="preserve"> de Securitização</w:t>
        </w:r>
      </w:ins>
      <w:ins w:id="139" w:author="Matheus Gomes Faria" w:date="2021-04-29T19:28:00Z">
        <w:r w:rsidR="00CB246C">
          <w:rPr>
            <w:rFonts w:ascii="Tahoma" w:eastAsia="Calibri" w:hAnsi="Tahoma" w:cs="Tahoma"/>
            <w:sz w:val="22"/>
            <w:szCs w:val="22"/>
            <w:lang w:eastAsia="en-US"/>
          </w:rPr>
          <w:t xml:space="preserve"> </w:t>
        </w:r>
      </w:ins>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ins w:id="140" w:author="Matheus Gomes Faria" w:date="2021-04-29T19:33:00Z">
        <w:r w:rsidR="00F90260">
          <w:rPr>
            <w:rFonts w:ascii="Tahoma" w:eastAsia="Calibri" w:hAnsi="Tahoma" w:cs="Tahoma"/>
            <w:sz w:val="22"/>
            <w:szCs w:val="22"/>
            <w:lang w:eastAsia="en-US"/>
          </w:rPr>
          <w:t xml:space="preserve">o remanescente equivalente a </w:t>
        </w:r>
      </w:ins>
      <w:ins w:id="141" w:author="Matheus Gomes Faria" w:date="2021-04-29T19:32:00Z">
        <w:r w:rsidR="00F90260">
          <w:rPr>
            <w:rFonts w:ascii="Tahoma" w:eastAsia="Calibri" w:hAnsi="Tahoma" w:cs="Tahoma"/>
            <w:sz w:val="22"/>
            <w:szCs w:val="22"/>
            <w:lang w:eastAsia="en-US"/>
          </w:rPr>
          <w:t>[</w:t>
        </w:r>
        <w:r w:rsidR="00F90260" w:rsidRPr="00F90260">
          <w:rPr>
            <w:rFonts w:ascii="Tahoma" w:eastAsia="Calibri" w:hAnsi="Tahoma" w:cs="Tahoma"/>
            <w:sz w:val="22"/>
            <w:szCs w:val="22"/>
            <w:highlight w:val="yellow"/>
            <w:lang w:eastAsia="en-US"/>
            <w:rPrChange w:id="142" w:author="Matheus Gomes Faria" w:date="2021-04-29T19:32:00Z">
              <w:rPr>
                <w:rFonts w:ascii="Tahoma" w:eastAsia="Calibri" w:hAnsi="Tahoma" w:cs="Tahoma"/>
                <w:sz w:val="22"/>
                <w:szCs w:val="22"/>
                <w:lang w:eastAsia="en-US"/>
              </w:rPr>
            </w:rPrChange>
          </w:rPr>
          <w:t>.</w:t>
        </w:r>
        <w:r w:rsidR="00F90260">
          <w:rPr>
            <w:rFonts w:ascii="Tahoma" w:eastAsia="Calibri" w:hAnsi="Tahoma" w:cs="Tahoma"/>
            <w:sz w:val="22"/>
            <w:szCs w:val="22"/>
            <w:lang w:eastAsia="en-US"/>
          </w:rPr>
          <w:t xml:space="preserve">]% </w:t>
        </w:r>
      </w:ins>
      <w:r w:rsidR="009E13AB" w:rsidRPr="00847C75">
        <w:rPr>
          <w:rFonts w:ascii="Tahoma" w:eastAsia="Calibri" w:hAnsi="Tahoma" w:cs="Tahoma"/>
          <w:sz w:val="22"/>
          <w:szCs w:val="22"/>
          <w:lang w:eastAsia="en-US"/>
        </w:rPr>
        <w:t>ao pagamento de despesas e gastos imobiliários futuros diretamente relacionados à aquisição de terrenos, construção 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II d</w:t>
      </w:r>
      <w:ins w:id="143" w:author="Matheus Gomes Faria" w:date="2021-04-29T19:33:00Z">
        <w:r w:rsidR="00F90260">
          <w:rPr>
            <w:rFonts w:ascii="Tahoma" w:eastAsia="Calibri" w:hAnsi="Tahoma" w:cs="Tahoma"/>
            <w:sz w:val="22"/>
            <w:szCs w:val="22"/>
            <w:lang w:eastAsia="en-US"/>
          </w:rPr>
          <w:t xml:space="preserve">o </w:t>
        </w:r>
      </w:ins>
      <w:ins w:id="144" w:author="Matheus Gomes Faria" w:date="2021-04-29T19:34:00Z">
        <w:r w:rsidR="00F90260">
          <w:rPr>
            <w:rFonts w:ascii="Tahoma" w:eastAsia="Calibri" w:hAnsi="Tahoma" w:cs="Tahoma"/>
            <w:sz w:val="22"/>
            <w:szCs w:val="22"/>
            <w:lang w:eastAsia="en-US"/>
          </w:rPr>
          <w:t>p</w:t>
        </w:r>
      </w:ins>
      <w:ins w:id="145" w:author="Matheus Gomes Faria" w:date="2021-04-29T19:33:00Z">
        <w:r w:rsidR="00F90260">
          <w:rPr>
            <w:rFonts w:ascii="Tahoma" w:eastAsia="Calibri" w:hAnsi="Tahoma" w:cs="Tahoma"/>
            <w:sz w:val="22"/>
            <w:szCs w:val="22"/>
            <w:lang w:eastAsia="en-US"/>
          </w:rPr>
          <w:t>resente Termo de Secur</w:t>
        </w:r>
      </w:ins>
      <w:ins w:id="146" w:author="Matheus Gomes Faria" w:date="2021-04-29T19:34:00Z">
        <w:r w:rsidR="00F90260">
          <w:rPr>
            <w:rFonts w:ascii="Tahoma" w:eastAsia="Calibri" w:hAnsi="Tahoma" w:cs="Tahoma"/>
            <w:sz w:val="22"/>
            <w:szCs w:val="22"/>
            <w:lang w:eastAsia="en-US"/>
          </w:rPr>
          <w:t>itização</w:t>
        </w:r>
      </w:ins>
      <w:del w:id="147" w:author="Matheus Gomes Faria" w:date="2021-04-29T19:34:00Z">
        <w:r w:rsidR="009E13AB" w:rsidRPr="00847C75" w:rsidDel="00F90260">
          <w:rPr>
            <w:rFonts w:ascii="Tahoma" w:eastAsia="Calibri" w:hAnsi="Tahoma" w:cs="Tahoma"/>
            <w:sz w:val="22"/>
            <w:szCs w:val="22"/>
            <w:lang w:eastAsia="en-US"/>
          </w:rPr>
          <w:delText>a Escritura de Emissão</w:delText>
        </w:r>
      </w:del>
      <w:r w:rsidR="009E13AB" w:rsidRPr="00847C75">
        <w:rPr>
          <w:rFonts w:ascii="Tahoma" w:eastAsia="Calibri" w:hAnsi="Tahoma" w:cs="Tahoma"/>
          <w:sz w:val="22"/>
          <w:szCs w:val="22"/>
          <w:lang w:eastAsia="en-US"/>
        </w:rPr>
        <w:t>.</w:t>
      </w:r>
      <w:bookmarkEnd w:id="123"/>
      <w:bookmarkEnd w:id="124"/>
      <w:bookmarkEnd w:id="125"/>
      <w:r w:rsidR="009E13AB" w:rsidRPr="00847C75">
        <w:rPr>
          <w:rFonts w:ascii="Tahoma" w:hAnsi="Tahoma" w:cs="Tahoma"/>
          <w:sz w:val="22"/>
          <w:szCs w:val="22"/>
        </w:rPr>
        <w:t xml:space="preserve"> </w:t>
      </w:r>
    </w:p>
    <w:p w14:paraId="6BBF5E19" w14:textId="0AA89FCE"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48" w:name="_Toc63859682"/>
      <w:bookmarkStart w:id="149" w:name="_Toc63964952"/>
      <w:bookmarkStart w:id="150" w:name="_Ref24935826"/>
      <w:bookmarkStart w:id="151" w:name="_Ref28293990"/>
      <w:r w:rsidRPr="003501CE">
        <w:rPr>
          <w:rFonts w:ascii="Tahoma" w:eastAsia="Calibri" w:hAnsi="Tahoma" w:cs="Tahoma"/>
          <w:u w:val="single"/>
          <w:lang w:eastAsia="en-US"/>
        </w:rPr>
        <w:t>Destinação dos Recursos - Reembolso</w:t>
      </w:r>
      <w:bookmarkEnd w:id="148"/>
      <w:r w:rsidRPr="003501CE">
        <w:rPr>
          <w:rFonts w:ascii="Tahoma" w:eastAsia="Calibri" w:hAnsi="Tahoma" w:cs="Tahoma"/>
          <w:sz w:val="22"/>
          <w:szCs w:val="22"/>
          <w:lang w:eastAsia="en-US"/>
        </w:rPr>
        <w:t>.</w:t>
      </w:r>
      <w:bookmarkEnd w:id="149"/>
      <w:r w:rsidRPr="003501CE">
        <w:rPr>
          <w:rFonts w:ascii="Tahoma" w:eastAsia="Calibri" w:hAnsi="Tahoma" w:cs="Tahoma"/>
          <w:sz w:val="22"/>
          <w:szCs w:val="22"/>
          <w:lang w:eastAsia="en-US"/>
        </w:rPr>
        <w:t xml:space="preserve"> </w:t>
      </w:r>
      <w:bookmarkStart w:id="152" w:name="_Ref68522788"/>
      <w:bookmarkEnd w:id="150"/>
      <w:bookmarkEnd w:id="151"/>
      <w:r w:rsidRPr="003501CE">
        <w:rPr>
          <w:rFonts w:ascii="Tahoma" w:eastAsia="Calibri" w:hAnsi="Tahoma" w:cs="Tahoma"/>
          <w:sz w:val="22"/>
          <w:szCs w:val="22"/>
          <w:lang w:eastAsia="en-US"/>
        </w:rPr>
        <w:t xml:space="preserve">A </w:t>
      </w:r>
      <w:r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w:t>
      </w:r>
      <w:r w:rsidRPr="00847C75">
        <w:rPr>
          <w:rFonts w:ascii="Tahoma" w:eastAsia="Calibri" w:hAnsi="Tahoma" w:cs="Tahoma"/>
          <w:sz w:val="22"/>
          <w:szCs w:val="22"/>
          <w:lang w:eastAsia="en-US"/>
        </w:rPr>
        <w:t>e</w:t>
      </w:r>
      <w:r w:rsidRPr="003501CE">
        <w:rPr>
          <w:rFonts w:ascii="Tahoma" w:eastAsia="Calibri" w:hAnsi="Tahoma" w:cs="Tahoma"/>
          <w:sz w:val="22"/>
          <w:szCs w:val="22"/>
          <w:lang w:eastAsia="en-US"/>
        </w:rPr>
        <w:t xml:space="preserve"> </w:t>
      </w:r>
      <w:r w:rsidRPr="00847C75">
        <w:rPr>
          <w:rFonts w:ascii="Tahoma" w:eastAsia="Calibri" w:hAnsi="Tahoma" w:cs="Tahoma"/>
          <w:sz w:val="22"/>
          <w:szCs w:val="22"/>
          <w:lang w:eastAsia="en-US"/>
        </w:rPr>
        <w:t>Termo de Securitização</w:t>
      </w:r>
      <w:r w:rsidRPr="003501CE">
        <w:rPr>
          <w:rFonts w:ascii="Tahoma" w:eastAsia="Calibri" w:hAnsi="Tahoma" w:cs="Tahoma"/>
          <w:sz w:val="22"/>
          <w:szCs w:val="22"/>
          <w:lang w:eastAsia="en-US"/>
        </w:rPr>
        <w:t xml:space="preserve">, o emprego </w:t>
      </w:r>
      <w:ins w:id="153" w:author="Matheus Gomes Faria" w:date="2021-04-29T19:34:00Z">
        <w:r w:rsidR="00F90260">
          <w:rPr>
            <w:rFonts w:ascii="Tahoma" w:eastAsia="Calibri" w:hAnsi="Tahoma" w:cs="Tahoma"/>
            <w:sz w:val="22"/>
            <w:szCs w:val="22"/>
            <w:lang w:eastAsia="en-US"/>
          </w:rPr>
          <w:t xml:space="preserve">de </w:t>
        </w:r>
      </w:ins>
      <w:ins w:id="154" w:author="Matheus Gomes Faria" w:date="2021-04-29T19:35:00Z">
        <w:r w:rsidR="00F90260">
          <w:rPr>
            <w:rFonts w:ascii="Tahoma" w:eastAsia="Calibri" w:hAnsi="Tahoma" w:cs="Tahoma"/>
            <w:sz w:val="22"/>
            <w:szCs w:val="22"/>
            <w:lang w:eastAsia="en-US"/>
          </w:rPr>
          <w:t>[</w:t>
        </w:r>
        <w:commentRangeStart w:id="155"/>
        <w:r w:rsidR="00F90260" w:rsidRPr="00FB1836">
          <w:rPr>
            <w:rFonts w:ascii="Tahoma" w:eastAsia="Calibri" w:hAnsi="Tahoma" w:cs="Tahoma"/>
            <w:sz w:val="22"/>
            <w:szCs w:val="22"/>
            <w:highlight w:val="yellow"/>
            <w:lang w:eastAsia="en-US"/>
          </w:rPr>
          <w:t>.</w:t>
        </w:r>
        <w:commentRangeEnd w:id="155"/>
        <w:r w:rsidR="00F90260">
          <w:rPr>
            <w:rStyle w:val="Refdecomentrio"/>
            <w:lang w:val="en-US" w:eastAsia="x-none"/>
          </w:rPr>
          <w:commentReference w:id="155"/>
        </w:r>
        <w:r w:rsidR="00F90260">
          <w:rPr>
            <w:rFonts w:ascii="Tahoma" w:eastAsia="Calibri" w:hAnsi="Tahoma" w:cs="Tahoma"/>
            <w:sz w:val="22"/>
            <w:szCs w:val="22"/>
            <w:lang w:eastAsia="en-US"/>
          </w:rPr>
          <w:t>]  %</w:t>
        </w:r>
        <w:r w:rsidR="00F90260">
          <w:rPr>
            <w:rFonts w:ascii="Tahoma" w:eastAsia="Calibri" w:hAnsi="Tahoma" w:cs="Tahoma"/>
            <w:sz w:val="22"/>
            <w:szCs w:val="22"/>
            <w:lang w:eastAsia="en-US"/>
          </w:rPr>
          <w:t xml:space="preserve"> </w:t>
        </w:r>
      </w:ins>
      <w:r w:rsidRPr="003501CE">
        <w:rPr>
          <w:rFonts w:ascii="Tahoma" w:eastAsia="Calibri" w:hAnsi="Tahoma" w:cs="Tahoma"/>
          <w:sz w:val="22"/>
          <w:szCs w:val="22"/>
          <w:lang w:eastAsia="en-US"/>
        </w:rPr>
        <w:t>dos Recursos obtidos com a emissão das Debêntures para o Reembolso.</w:t>
      </w:r>
      <w:bookmarkEnd w:id="152"/>
    </w:p>
    <w:p w14:paraId="2789E8BC" w14:textId="77777777" w:rsidR="009E13AB" w:rsidRPr="003501CE" w:rsidRDefault="00D35611"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56"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70B22D51" w14:textId="188A958D"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sz w:val="22"/>
          <w:lang w:eastAsia="en-US"/>
        </w:rPr>
      </w:pPr>
      <w:bookmarkStart w:id="157" w:name="_Ref68265697"/>
      <w:bookmarkStart w:id="158" w:name="_Ref70355391"/>
      <w:bookmarkEnd w:id="156"/>
      <w:r w:rsidRPr="003501CE">
        <w:rPr>
          <w:rFonts w:ascii="Tahoma" w:eastAsia="Calibri" w:hAnsi="Tahoma" w:cs="Tahoma"/>
          <w:u w:val="single"/>
          <w:lang w:eastAsia="en-US"/>
        </w:rPr>
        <w:t>Destinação dos Recursos - Investimento</w:t>
      </w:r>
      <w:r w:rsidRPr="003501CE">
        <w:rPr>
          <w:rFonts w:ascii="Tahoma" w:eastAsia="Calibri" w:hAnsi="Tahoma" w:cs="Tahoma"/>
          <w:sz w:val="22"/>
          <w:szCs w:val="22"/>
          <w:lang w:eastAsia="en-US"/>
        </w:rPr>
        <w:t>. As</w:t>
      </w:r>
      <w:r w:rsidRPr="003501CE">
        <w:rPr>
          <w:rFonts w:ascii="Tahoma" w:eastAsia="Calibri" w:hAnsi="Tahoma" w:cs="Tahoma"/>
          <w:sz w:val="22"/>
          <w:lang w:eastAsia="en-US"/>
        </w:rPr>
        <w:t xml:space="preserve"> Partes reconhecem desde já que o cronograma constante Anexo III </w:t>
      </w:r>
      <w:r w:rsidR="00FF2541" w:rsidRPr="003501CE">
        <w:rPr>
          <w:rFonts w:ascii="Tahoma" w:eastAsia="Calibri" w:hAnsi="Tahoma" w:cs="Tahoma"/>
          <w:sz w:val="22"/>
          <w:lang w:eastAsia="en-US"/>
        </w:rPr>
        <w:t>da</w:t>
      </w:r>
      <w:r w:rsidRPr="003501CE">
        <w:rPr>
          <w:rFonts w:ascii="Tahoma" w:eastAsia="Calibri" w:hAnsi="Tahoma" w:cs="Tahoma"/>
          <w:sz w:val="22"/>
          <w:lang w:eastAsia="en-US"/>
        </w:rPr>
        <w:t xml:space="preserve"> Escritura de Emissão </w:t>
      </w:r>
      <w:ins w:id="159" w:author="Matheus Gomes Faria" w:date="2021-04-29T19:35:00Z">
        <w:r w:rsidR="00F90260">
          <w:rPr>
            <w:rFonts w:ascii="Tahoma" w:eastAsia="Calibri" w:hAnsi="Tahoma" w:cs="Tahoma"/>
            <w:sz w:val="22"/>
            <w:szCs w:val="22"/>
            <w:lang w:eastAsia="en-US"/>
          </w:rPr>
          <w:t xml:space="preserve">e </w:t>
        </w:r>
        <w:r w:rsidR="00F90260" w:rsidRPr="00FB1836">
          <w:rPr>
            <w:rFonts w:ascii="Tahoma" w:eastAsia="Calibri" w:hAnsi="Tahoma" w:cs="Tahoma"/>
            <w:sz w:val="22"/>
            <w:szCs w:val="22"/>
            <w:u w:val="single"/>
            <w:lang w:eastAsia="en-US"/>
          </w:rPr>
          <w:t xml:space="preserve">Anexo </w:t>
        </w:r>
        <w:r w:rsidR="00F90260">
          <w:rPr>
            <w:rFonts w:ascii="Tahoma" w:eastAsia="Calibri" w:hAnsi="Tahoma" w:cs="Tahoma"/>
            <w:sz w:val="22"/>
            <w:szCs w:val="22"/>
            <w:u w:val="single"/>
            <w:lang w:eastAsia="en-US"/>
          </w:rPr>
          <w:t>II</w:t>
        </w:r>
        <w:r w:rsidR="00F90260">
          <w:rPr>
            <w:rFonts w:ascii="Tahoma" w:eastAsia="Calibri" w:hAnsi="Tahoma" w:cs="Tahoma"/>
            <w:sz w:val="22"/>
            <w:szCs w:val="22"/>
            <w:lang w:eastAsia="en-US"/>
          </w:rPr>
          <w:t xml:space="preserve"> do presente Termo de Securitização </w:t>
        </w:r>
      </w:ins>
      <w:r w:rsidRPr="003501CE">
        <w:rPr>
          <w:rFonts w:ascii="Tahoma" w:eastAsia="Calibri" w:hAnsi="Tahoma" w:cs="Tahoma"/>
          <w:sz w:val="22"/>
          <w:lang w:eastAsia="en-US"/>
        </w:rPr>
        <w:t xml:space="preserve">é meramente indicativo, de modo que, caso, por qualquer motivo, ocorra qualquer atraso ou antecipação do cronograma indicativo: </w:t>
      </w:r>
      <w:r w:rsidRPr="003501CE">
        <w:rPr>
          <w:rFonts w:ascii="Tahoma" w:eastAsia="Calibri" w:hAnsi="Tahoma" w:cs="Tahoma"/>
          <w:b/>
          <w:sz w:val="22"/>
          <w:lang w:eastAsia="en-US"/>
        </w:rPr>
        <w:t>(i)</w:t>
      </w:r>
      <w:r w:rsidRPr="003501CE">
        <w:rPr>
          <w:rFonts w:ascii="Tahoma" w:eastAsia="Calibri" w:hAnsi="Tahoma" w:cs="Tahoma"/>
          <w:sz w:val="22"/>
          <w:lang w:eastAsia="en-US"/>
        </w:rPr>
        <w:t xml:space="preserve"> não será necessário, previamente à respectiva alteração, notificar o Agente Fiduciário, tampouco aditar a Escritura de Emissão e/ou o </w:t>
      </w:r>
      <w:r w:rsidR="00FF2541" w:rsidRPr="003501CE">
        <w:rPr>
          <w:rFonts w:ascii="Tahoma" w:eastAsia="Calibri" w:hAnsi="Tahoma" w:cs="Tahoma"/>
          <w:sz w:val="22"/>
          <w:lang w:eastAsia="en-US"/>
        </w:rPr>
        <w:t xml:space="preserve">presente </w:t>
      </w:r>
      <w:r w:rsidRPr="003501CE">
        <w:rPr>
          <w:rFonts w:ascii="Tahoma" w:eastAsia="Calibri" w:hAnsi="Tahoma" w:cs="Tahoma"/>
          <w:sz w:val="22"/>
          <w:lang w:eastAsia="en-US"/>
        </w:rPr>
        <w:t xml:space="preserve">Termo de Securitização e/ou a Escritura de Emissão de CCI; e </w:t>
      </w:r>
      <w:r w:rsidRPr="003501CE">
        <w:rPr>
          <w:rFonts w:ascii="Tahoma" w:eastAsia="Calibri" w:hAnsi="Tahoma" w:cs="Tahoma"/>
          <w:b/>
          <w:sz w:val="22"/>
          <w:lang w:eastAsia="en-US"/>
        </w:rPr>
        <w:t>(ii)</w:t>
      </w:r>
      <w:r w:rsidRPr="003501CE">
        <w:rPr>
          <w:rFonts w:ascii="Tahoma" w:eastAsia="Calibri" w:hAnsi="Tahoma" w:cs="Tahoma"/>
          <w:sz w:val="22"/>
          <w:lang w:eastAsia="en-US"/>
        </w:rPr>
        <w:t> não restará configurada qualquer hipótese de vencimento antecipado das Debêntures ou resgate antecipado dos CRI</w:t>
      </w:r>
      <w:bookmarkEnd w:id="157"/>
      <w:r w:rsidRPr="003501CE">
        <w:rPr>
          <w:rFonts w:ascii="Tahoma" w:eastAsia="Calibri" w:hAnsi="Tahoma" w:cs="Tahoma"/>
          <w:sz w:val="22"/>
          <w:lang w:eastAsia="en-US"/>
        </w:rPr>
        <w:t>.</w:t>
      </w:r>
      <w:bookmarkEnd w:id="158"/>
    </w:p>
    <w:p w14:paraId="7E815F07" w14:textId="77777777" w:rsidR="009E13AB" w:rsidRPr="003501CE" w:rsidRDefault="00D35611" w:rsidP="003501CE">
      <w:pPr>
        <w:pStyle w:val="PargrafodaLista"/>
        <w:numPr>
          <w:ilvl w:val="2"/>
          <w:numId w:val="6"/>
        </w:numPr>
        <w:tabs>
          <w:tab w:val="left" w:pos="1134"/>
        </w:tabs>
        <w:suppressAutoHyphens/>
        <w:spacing w:after="240" w:line="320" w:lineRule="atLeast"/>
        <w:ind w:left="0" w:firstLine="0"/>
        <w:jc w:val="both"/>
        <w:rPr>
          <w:b/>
          <w:bCs/>
          <w:sz w:val="22"/>
          <w:szCs w:val="22"/>
        </w:rPr>
      </w:pPr>
      <w:bookmarkStart w:id="160" w:name="_Ref458760223"/>
      <w:bookmarkStart w:id="161"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60"/>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w:t>
      </w:r>
      <w:r w:rsidRPr="003501CE">
        <w:rPr>
          <w:rFonts w:ascii="Tahoma" w:hAnsi="Tahoma" w:cs="Tahoma"/>
          <w:sz w:val="22"/>
          <w:szCs w:val="22"/>
        </w:rPr>
        <w:lastRenderedPageBreak/>
        <w:t xml:space="preserve">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4427913E" w14:textId="77777777" w:rsidR="009E13AB" w:rsidRPr="003501CE" w:rsidRDefault="00D35611" w:rsidP="003501CE">
      <w:pPr>
        <w:numPr>
          <w:ilvl w:val="1"/>
          <w:numId w:val="6"/>
        </w:numPr>
        <w:tabs>
          <w:tab w:val="left" w:pos="1134"/>
        </w:tabs>
        <w:suppressAutoHyphens/>
        <w:spacing w:after="240" w:line="320" w:lineRule="atLeast"/>
        <w:ind w:left="0" w:firstLine="0"/>
        <w:jc w:val="both"/>
        <w:rPr>
          <w:sz w:val="22"/>
          <w:szCs w:val="22"/>
        </w:rPr>
      </w:pPr>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CFBE18C" w14:textId="77777777"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bCs/>
          <w:sz w:val="22"/>
          <w:szCs w:val="22"/>
          <w:lang w:eastAsia="en-US"/>
        </w:rPr>
      </w:pPr>
      <w:bookmarkStart w:id="162" w:name="_Ref536469886"/>
      <w:bookmarkStart w:id="163" w:name="_Hlk37326781"/>
      <w:bookmarkStart w:id="164" w:name="_Ref5117933"/>
      <w:bookmarkStart w:id="165" w:name="_Ref68515521"/>
      <w:bookmarkStart w:id="166" w:name="_Ref535152819"/>
      <w:bookmarkEnd w:id="161"/>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62"/>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especialmente após questionamento de qualquer Autoridade, no prazo estabelecido por esta</w:t>
      </w:r>
      <w:bookmarkEnd w:id="163"/>
      <w:bookmarkEnd w:id="164"/>
      <w:r w:rsidRPr="003501CE">
        <w:rPr>
          <w:rFonts w:ascii="Tahoma" w:eastAsia="Calibri" w:hAnsi="Tahoma" w:cs="Tahoma"/>
          <w:sz w:val="22"/>
          <w:szCs w:val="22"/>
          <w:lang w:eastAsia="en-US"/>
        </w:rPr>
        <w:t>.</w:t>
      </w:r>
      <w:bookmarkEnd w:id="165"/>
    </w:p>
    <w:p w14:paraId="26089286"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7" w:name="_Hlk37326873"/>
      <w:bookmarkStart w:id="168" w:name="_Ref773645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31E9F047"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9" w:name="_Ref70384618"/>
      <w:r w:rsidRPr="00847C75">
        <w:rPr>
          <w:rFonts w:ascii="Tahoma" w:hAnsi="Tahoma" w:cs="Tahoma"/>
          <w:sz w:val="22"/>
          <w:szCs w:val="22"/>
        </w:rPr>
        <w:lastRenderedPageBreak/>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3501CE">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67"/>
      <w:r w:rsidRPr="00847C75">
        <w:rPr>
          <w:rFonts w:ascii="Tahoma" w:hAnsi="Tahoma" w:cs="Tahoma"/>
          <w:sz w:val="22"/>
          <w:szCs w:val="22"/>
        </w:rPr>
        <w:t>.</w:t>
      </w:r>
      <w:bookmarkEnd w:id="168"/>
      <w:bookmarkEnd w:id="169"/>
      <w:r w:rsidRPr="00847C75">
        <w:rPr>
          <w:rFonts w:ascii="Tahoma" w:hAnsi="Tahoma" w:cs="Tahoma"/>
          <w:sz w:val="22"/>
          <w:szCs w:val="22"/>
        </w:rPr>
        <w:t xml:space="preserve"> </w:t>
      </w:r>
    </w:p>
    <w:bookmarkEnd w:id="166"/>
    <w:p w14:paraId="76B3A636"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p>
    <w:p w14:paraId="64FC5E53"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40BB87F8"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755C0B8F" w14:textId="77777777" w:rsidR="002F329A" w:rsidRPr="00847C75"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70" w:name="_Ref22544210"/>
      <w:bookmarkStart w:id="171" w:name="_Ref66266982"/>
      <w:bookmarkStart w:id="172" w:name="_Ref23498002"/>
      <w:bookmarkStart w:id="173" w:name="_Ref458761346"/>
      <w:r w:rsidRPr="00847C75">
        <w:rPr>
          <w:rFonts w:ascii="Tahoma" w:hAnsi="Tahoma" w:cs="Tahoma"/>
          <w:sz w:val="22"/>
          <w:szCs w:val="22"/>
        </w:rPr>
        <w:t xml:space="preserve">Sem prejuízo do disposto acima, a Emissora ou o Agente Fiduciário poderão, a qualquer tempo, solicitar, a Devedora quaisquer </w:t>
      </w:r>
      <w:r w:rsidR="003A4F7A" w:rsidRPr="00847C75">
        <w:rPr>
          <w:rFonts w:ascii="Tahoma" w:hAnsi="Tahoma" w:cs="Tahoma"/>
          <w:sz w:val="22"/>
          <w:szCs w:val="22"/>
        </w:rPr>
        <w:t>Documentos Comprobatórios</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70"/>
      <w:bookmarkEnd w:id="171"/>
    </w:p>
    <w:p w14:paraId="67345E50" w14:textId="146D01D3" w:rsidR="002F329A" w:rsidRPr="00417AB7"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lastRenderedPageBreak/>
        <w:t xml:space="preserve">A Devedora prestará contas ao Agente Fiduciário sobre a </w:t>
      </w:r>
      <w:del w:id="174" w:author="Matheus Gomes Faria" w:date="2021-04-29T19:48:00Z">
        <w:r w:rsidRPr="00847C75" w:rsidDel="007E33FE">
          <w:rPr>
            <w:rFonts w:ascii="Tahoma" w:hAnsi="Tahoma" w:cs="Tahoma"/>
            <w:sz w:val="22"/>
            <w:szCs w:val="22"/>
          </w:rPr>
          <w:delText>d</w:delText>
        </w:r>
      </w:del>
      <w:ins w:id="175" w:author="Matheus Gomes Faria" w:date="2021-04-29T19:48:00Z">
        <w:r w:rsidR="007E33FE">
          <w:rPr>
            <w:rFonts w:ascii="Tahoma" w:hAnsi="Tahoma" w:cs="Tahoma"/>
            <w:sz w:val="22"/>
            <w:szCs w:val="22"/>
          </w:rPr>
          <w:t>D</w:t>
        </w:r>
      </w:ins>
      <w:r w:rsidRPr="00847C75">
        <w:rPr>
          <w:rFonts w:ascii="Tahoma" w:hAnsi="Tahoma" w:cs="Tahoma"/>
          <w:sz w:val="22"/>
          <w:szCs w:val="22"/>
        </w:rPr>
        <w:t xml:space="preserve">estinação dos </w:t>
      </w:r>
      <w:r w:rsidR="00577B8A" w:rsidRPr="00847C75">
        <w:rPr>
          <w:rFonts w:ascii="Tahoma" w:hAnsi="Tahoma" w:cs="Tahoma"/>
          <w:sz w:val="22"/>
          <w:szCs w:val="22"/>
        </w:rPr>
        <w:t>R</w:t>
      </w:r>
      <w:r w:rsidRPr="00847C75">
        <w:rPr>
          <w:rFonts w:ascii="Tahoma" w:hAnsi="Tahoma" w:cs="Tahoma"/>
          <w:sz w:val="22"/>
          <w:szCs w:val="22"/>
        </w:rPr>
        <w:t>ecursos</w:t>
      </w:r>
      <w:ins w:id="176" w:author="Matheus Gomes Faria" w:date="2021-04-29T19:48:00Z">
        <w:r w:rsidR="007E33FE">
          <w:rPr>
            <w:rFonts w:ascii="Tahoma" w:hAnsi="Tahoma" w:cs="Tahoma"/>
            <w:sz w:val="22"/>
            <w:szCs w:val="22"/>
          </w:rPr>
          <w:t xml:space="preserve"> - Reembolso</w:t>
        </w:r>
      </w:ins>
      <w:r w:rsidRPr="00847C75">
        <w:rPr>
          <w:rFonts w:ascii="Tahoma" w:hAnsi="Tahoma" w:cs="Tahoma"/>
          <w:sz w:val="22"/>
          <w:szCs w:val="22"/>
        </w:rPr>
        <w:t xml:space="preserve"> 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72"/>
      <w:bookmarkEnd w:id="173"/>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3501CE">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5F131C85" w14:textId="77777777" w:rsidR="00474CB1" w:rsidRPr="00847C75"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8B054B" w:rsidRPr="00847C75">
        <w:rPr>
          <w:rFonts w:ascii="Tahoma" w:eastAsia="Arial Unicode MS" w:hAnsi="Tahoma" w:cs="Tahoma"/>
          <w:bCs/>
          <w:sz w:val="22"/>
          <w:szCs w:val="22"/>
        </w:rPr>
        <w:t>Devedora</w:t>
      </w:r>
      <w:r w:rsidRPr="00847C75">
        <w:rPr>
          <w:rFonts w:ascii="Tahoma" w:eastAsia="Arial Unicode MS" w:hAnsi="Tahoma" w:cs="Tahoma"/>
          <w:bCs/>
          <w:sz w:val="22"/>
          <w:szCs w:val="22"/>
        </w:rPr>
        <w:t>, e poderá resultar no vencimento antecipado das Obrigações Garantidas.</w:t>
      </w:r>
    </w:p>
    <w:p w14:paraId="7B3A0503" w14:textId="77777777" w:rsidR="00F45D9E"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7BDF371A" w14:textId="77777777" w:rsidR="00F45D9E"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3501CE">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3D51D9C1" w14:textId="77777777" w:rsidR="002F329A"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77"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77"/>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3501CE">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3501CE">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r w:rsidR="00CF4A51" w:rsidRPr="00847C75">
        <w:rPr>
          <w:rFonts w:ascii="Tahoma" w:eastAsia="Calibri" w:hAnsi="Tahoma" w:cs="Tahoma"/>
          <w:sz w:val="22"/>
          <w:szCs w:val="22"/>
          <w:lang w:eastAsia="en-US"/>
        </w:rPr>
        <w:t>.</w:t>
      </w:r>
    </w:p>
    <w:p w14:paraId="081B9DF4"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78" w:name="_DV_M113"/>
      <w:bookmarkStart w:id="179" w:name="_Toc163380702"/>
      <w:bookmarkStart w:id="180" w:name="_Toc180553618"/>
      <w:bookmarkEnd w:id="126"/>
      <w:bookmarkEnd w:id="178"/>
      <w:commentRangeStart w:id="181"/>
      <w:r w:rsidRPr="00847C75">
        <w:rPr>
          <w:rFonts w:ascii="Tahoma" w:hAnsi="Tahoma" w:cs="Tahoma"/>
          <w:b/>
          <w:sz w:val="22"/>
          <w:szCs w:val="22"/>
        </w:rPr>
        <w:t xml:space="preserve">CLÁUSULA QUINTA – </w:t>
      </w:r>
      <w:bookmarkStart w:id="182" w:name="_DV_M114"/>
      <w:bookmarkEnd w:id="120"/>
      <w:bookmarkEnd w:id="182"/>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83" w:name="_DV_M115"/>
      <w:bookmarkEnd w:id="179"/>
      <w:bookmarkEnd w:id="180"/>
      <w:bookmarkEnd w:id="183"/>
      <w:commentRangeEnd w:id="181"/>
      <w:r w:rsidR="007E33FE">
        <w:rPr>
          <w:rStyle w:val="Refdecomentrio"/>
          <w:lang w:val="en-US" w:eastAsia="x-none"/>
        </w:rPr>
        <w:commentReference w:id="181"/>
      </w:r>
    </w:p>
    <w:p w14:paraId="26874F24" w14:textId="77777777" w:rsidR="005A14F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84" w:name="_Ref7705047"/>
      <w:bookmarkStart w:id="185" w:name="_Ref524700916"/>
      <w:bookmarkStart w:id="186" w:name="_Ref524968420"/>
      <w:bookmarkStart w:id="187" w:name="_Ref6341500"/>
      <w:bookmarkStart w:id="188" w:name="_Ref7700949"/>
      <w:bookmarkStart w:id="189" w:name="_Hlk40189141"/>
      <w:bookmarkStart w:id="190"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0089748E" w:rsidRPr="00847C75">
        <w:rPr>
          <w:rFonts w:ascii="Tahoma" w:hAnsi="Tahoma" w:cs="Tahoma"/>
          <w:sz w:val="22"/>
          <w:szCs w:val="22"/>
        </w:rPr>
        <w:t>mensalmente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84"/>
      <w:r w:rsidR="00982986" w:rsidRPr="00847C75">
        <w:rPr>
          <w:rFonts w:ascii="Tahoma" w:hAnsi="Tahoma" w:cs="Tahoma"/>
          <w:sz w:val="22"/>
          <w:szCs w:val="22"/>
        </w:rPr>
        <w:t xml:space="preserve"> </w:t>
      </w:r>
    </w:p>
    <w:bookmarkEnd w:id="185"/>
    <w:bookmarkEnd w:id="186"/>
    <w:bookmarkEnd w:id="187"/>
    <w:bookmarkEnd w:id="188"/>
    <w:p w14:paraId="2FF3E614" w14:textId="77777777" w:rsidR="00624FE8" w:rsidRPr="007308C3" w:rsidRDefault="00D35611"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6269CB46" wp14:editId="0FA81EAA">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3ACE6A7A" w14:textId="77777777" w:rsidR="00624FE8" w:rsidRPr="00417AB7" w:rsidRDefault="00D35611" w:rsidP="003501CE">
      <w:pPr>
        <w:pStyle w:val="Level2"/>
        <w:numPr>
          <w:ilvl w:val="0"/>
          <w:numId w:val="0"/>
        </w:numPr>
        <w:tabs>
          <w:tab w:val="num" w:pos="2520"/>
        </w:tabs>
        <w:suppressAutoHyphens/>
        <w:spacing w:after="240" w:line="320" w:lineRule="atLeast"/>
        <w:rPr>
          <w:rFonts w:ascii="Tahoma" w:hAnsi="Tahoma" w:cs="Tahoma"/>
          <w:i/>
          <w:sz w:val="22"/>
        </w:rPr>
      </w:pPr>
      <w:r w:rsidRPr="00417AB7">
        <w:rPr>
          <w:rFonts w:ascii="Tahoma" w:hAnsi="Tahoma" w:cs="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51783458" w14:textId="77777777" w:rsidTr="00C252B6">
        <w:tc>
          <w:tcPr>
            <w:tcW w:w="1346" w:type="dxa"/>
            <w:tcBorders>
              <w:top w:val="nil"/>
              <w:left w:val="nil"/>
              <w:bottom w:val="nil"/>
              <w:right w:val="nil"/>
            </w:tcBorders>
          </w:tcPr>
          <w:p w14:paraId="1BD7A2AA"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lastRenderedPageBreak/>
              <w:t>VNa</w:t>
            </w:r>
          </w:p>
        </w:tc>
        <w:tc>
          <w:tcPr>
            <w:tcW w:w="444" w:type="dxa"/>
            <w:tcBorders>
              <w:top w:val="nil"/>
              <w:left w:val="nil"/>
              <w:bottom w:val="nil"/>
              <w:right w:val="nil"/>
            </w:tcBorders>
          </w:tcPr>
          <w:p w14:paraId="3A880D27"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106D7041"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0105F2" w14:paraId="768FC94E" w14:textId="77777777" w:rsidTr="00C252B6">
        <w:tc>
          <w:tcPr>
            <w:tcW w:w="1346" w:type="dxa"/>
            <w:tcBorders>
              <w:top w:val="nil"/>
              <w:left w:val="nil"/>
              <w:bottom w:val="nil"/>
              <w:right w:val="nil"/>
            </w:tcBorders>
          </w:tcPr>
          <w:p w14:paraId="0B7CFFCB"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556DD0D5"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0F15D28"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0105F2" w14:paraId="289DBB4B" w14:textId="77777777" w:rsidTr="002F6FDB">
        <w:trPr>
          <w:trHeight w:val="1461"/>
        </w:trPr>
        <w:tc>
          <w:tcPr>
            <w:tcW w:w="1346" w:type="dxa"/>
            <w:tcBorders>
              <w:top w:val="nil"/>
              <w:left w:val="nil"/>
              <w:bottom w:val="nil"/>
              <w:right w:val="nil"/>
            </w:tcBorders>
          </w:tcPr>
          <w:p w14:paraId="052AA642" w14:textId="77777777" w:rsidR="00624FE8"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5038DB43"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0407667" w14:textId="77777777" w:rsidR="00192959" w:rsidRPr="00847C75" w:rsidRDefault="00D35611"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340B17D3"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4626E438" w14:textId="77777777" w:rsidR="002F6FDB" w:rsidRPr="007308C3" w:rsidRDefault="00D35611"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D0E061E" w14:textId="77777777" w:rsidR="00624FE8" w:rsidRPr="00417AB7" w:rsidRDefault="00D35611" w:rsidP="003501CE">
      <w:pPr>
        <w:pStyle w:val="Level2"/>
        <w:numPr>
          <w:ilvl w:val="0"/>
          <w:numId w:val="0"/>
        </w:numPr>
        <w:suppressAutoHyphens/>
        <w:spacing w:after="240" w:line="320" w:lineRule="atLeast"/>
        <w:rPr>
          <w:rFonts w:ascii="Tahoma" w:hAnsi="Tahoma" w:cs="Tahoma"/>
          <w:i/>
          <w:sz w:val="22"/>
        </w:rPr>
      </w:pPr>
      <w:r w:rsidRPr="00847C75">
        <w:rPr>
          <w:rFonts w:ascii="Tahoma" w:hAnsi="Tahoma" w:cs="Tahoma"/>
          <w:i/>
          <w:snapToGrid w:val="0"/>
          <w:sz w:val="22"/>
          <w:szCs w:val="22"/>
          <w:lang w:eastAsia="en-US"/>
        </w:rPr>
        <w:t>onde</w:t>
      </w:r>
      <w:r w:rsidRPr="00417AB7">
        <w:rPr>
          <w:rFonts w:ascii="Tahoma" w:hAnsi="Tahoma" w:cs="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5C5A9DBC" w14:textId="77777777" w:rsidTr="00C252B6">
        <w:tc>
          <w:tcPr>
            <w:tcW w:w="1346" w:type="dxa"/>
            <w:tcBorders>
              <w:top w:val="nil"/>
              <w:left w:val="nil"/>
              <w:bottom w:val="nil"/>
              <w:right w:val="nil"/>
            </w:tcBorders>
          </w:tcPr>
          <w:p w14:paraId="7E0D9B90"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6B15EE61"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4366DDDF"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0105F2" w14:paraId="0AC72DE8" w14:textId="77777777" w:rsidTr="00C252B6">
        <w:tc>
          <w:tcPr>
            <w:tcW w:w="1346" w:type="dxa"/>
            <w:tcBorders>
              <w:top w:val="nil"/>
              <w:left w:val="nil"/>
              <w:bottom w:val="nil"/>
              <w:right w:val="nil"/>
            </w:tcBorders>
          </w:tcPr>
          <w:p w14:paraId="1B621A74" w14:textId="77777777" w:rsidR="00253D54"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14:paraId="1D9D8FDC"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A4BBD8"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0105F2" w14:paraId="4E6637AA" w14:textId="77777777" w:rsidTr="0070613B">
        <w:trPr>
          <w:trHeight w:val="1374"/>
        </w:trPr>
        <w:tc>
          <w:tcPr>
            <w:tcW w:w="1346" w:type="dxa"/>
            <w:tcBorders>
              <w:top w:val="nil"/>
              <w:left w:val="nil"/>
              <w:bottom w:val="nil"/>
              <w:right w:val="nil"/>
            </w:tcBorders>
          </w:tcPr>
          <w:p w14:paraId="1638C7FE" w14:textId="77777777" w:rsidR="00253D54"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1B5D2348"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F1F49FC"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91"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91"/>
          </w:p>
        </w:tc>
      </w:tr>
      <w:tr w:rsidR="000105F2" w14:paraId="59DB2351" w14:textId="77777777" w:rsidTr="00C252B6">
        <w:tc>
          <w:tcPr>
            <w:tcW w:w="1346" w:type="dxa"/>
            <w:tcBorders>
              <w:top w:val="nil"/>
              <w:left w:val="nil"/>
              <w:bottom w:val="nil"/>
              <w:right w:val="nil"/>
            </w:tcBorders>
          </w:tcPr>
          <w:p w14:paraId="42725CE9"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38631C8E"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D4B391E" w14:textId="2C8986C2"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w:t>
            </w:r>
            <w:ins w:id="192" w:author="Guilherme Valerini" w:date="2021-04-29T16:41:00Z">
              <w:r>
                <w:rPr>
                  <w:rFonts w:ascii="Tahoma" w:hAnsi="Tahoma" w:cs="Tahoma"/>
                  <w:sz w:val="22"/>
                  <w:szCs w:val="22"/>
                </w:rPr>
                <w:t>a Data de Aniversário imediatamente subsequente</w:t>
              </w:r>
            </w:ins>
            <w:del w:id="193" w:author="Guilherme Valerini" w:date="2021-04-29T16:41:00Z">
              <w:r w:rsidRPr="00847C75" w:rsidDel="00D35611">
                <w:rPr>
                  <w:rFonts w:ascii="Tahoma" w:hAnsi="Tahoma" w:cs="Tahoma"/>
                  <w:sz w:val="22"/>
                  <w:szCs w:val="22"/>
                </w:rPr>
                <w:delText>ao mês da Data d</w:delText>
              </w:r>
            </w:del>
            <w:del w:id="194" w:author="Guilherme Valerini" w:date="2021-04-29T16:40:00Z">
              <w:r w:rsidRPr="00847C75" w:rsidDel="00D35611">
                <w:rPr>
                  <w:rFonts w:ascii="Tahoma" w:hAnsi="Tahoma" w:cs="Tahoma"/>
                  <w:sz w:val="22"/>
                  <w:szCs w:val="22"/>
                </w:rPr>
                <w:delText>e Atualização dos CRI</w:delText>
              </w:r>
            </w:del>
            <w:r w:rsidR="00196B70" w:rsidRPr="00847C75">
              <w:rPr>
                <w:rFonts w:ascii="Tahoma" w:hAnsi="Tahoma" w:cs="Tahoma"/>
                <w:sz w:val="22"/>
                <w:szCs w:val="22"/>
              </w:rPr>
              <w:t>.</w:t>
            </w:r>
          </w:p>
        </w:tc>
      </w:tr>
      <w:tr w:rsidR="000105F2" w14:paraId="61C3DB45" w14:textId="77777777" w:rsidTr="00C252B6">
        <w:tc>
          <w:tcPr>
            <w:tcW w:w="1346" w:type="dxa"/>
            <w:tcBorders>
              <w:top w:val="nil"/>
              <w:left w:val="nil"/>
              <w:bottom w:val="nil"/>
              <w:right w:val="nil"/>
            </w:tcBorders>
          </w:tcPr>
          <w:p w14:paraId="46E6B816"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1C30FFC8"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ED162B1" w14:textId="6F530680"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ins w:id="195" w:author="Guilherme Valerini" w:date="2021-04-29T16:42:00Z">
              <w:r>
                <w:rPr>
                  <w:rFonts w:ascii="Tahoma" w:hAnsi="Tahoma" w:cs="Tahoma"/>
                  <w:sz w:val="22"/>
                  <w:szCs w:val="22"/>
                </w:rPr>
                <w:t xml:space="preserve">divulgado no mês anterior ao mês do </w:t>
              </w:r>
            </w:ins>
            <w:proofErr w:type="spellStart"/>
            <w:r w:rsidRPr="00847C75">
              <w:rPr>
                <w:rFonts w:ascii="Tahoma" w:hAnsi="Tahoma" w:cs="Tahoma"/>
                <w:sz w:val="22"/>
                <w:szCs w:val="22"/>
              </w:rPr>
              <w:t>NIk</w:t>
            </w:r>
            <w:proofErr w:type="spellEnd"/>
            <w:ins w:id="196" w:author="Guilherme Valerini" w:date="2021-04-29T16:42:00Z">
              <w:r>
                <w:rPr>
                  <w:rFonts w:ascii="Tahoma" w:hAnsi="Tahoma" w:cs="Tahoma"/>
                  <w:sz w:val="22"/>
                  <w:szCs w:val="22"/>
                </w:rPr>
                <w:t>.</w:t>
              </w:r>
            </w:ins>
            <w:del w:id="197" w:author="Guilherme Valerini" w:date="2021-04-29T16:42:00Z">
              <w:r w:rsidRPr="00847C75" w:rsidDel="00D35611">
                <w:rPr>
                  <w:rFonts w:ascii="Tahoma" w:hAnsi="Tahoma" w:cs="Tahoma"/>
                  <w:sz w:val="22"/>
                  <w:szCs w:val="22"/>
                </w:rPr>
                <w:delText xml:space="preserve"> utilizado no mês anterior</w:delText>
              </w:r>
              <w:r w:rsidRPr="00847C75" w:rsidDel="00D35611">
                <w:rPr>
                  <w:rFonts w:ascii="Tahoma" w:hAnsi="Tahoma" w:cs="Tahoma"/>
                  <w:sz w:val="22"/>
                  <w:szCs w:val="22"/>
                  <w:vertAlign w:val="subscript"/>
                </w:rPr>
                <w:delText xml:space="preserve">. </w:delText>
              </w:r>
              <w:r w:rsidRPr="00847C75" w:rsidDel="00D35611">
                <w:rPr>
                  <w:rFonts w:ascii="Tahoma" w:hAnsi="Tahoma" w:cs="Tahoma"/>
                  <w:sz w:val="22"/>
                  <w:szCs w:val="22"/>
                </w:rPr>
                <w:delText>Para a primeira Data de Atualização dos CRI, será considerado o valor do número-índice do IPCA divulgado no segundo mês imediatamente anterior ao mês da Data de Atualização dos CRI</w:delText>
              </w:r>
              <w:r w:rsidR="00196B70" w:rsidRPr="00847C75" w:rsidDel="00D35611">
                <w:rPr>
                  <w:rFonts w:ascii="Tahoma" w:hAnsi="Tahoma" w:cs="Tahoma"/>
                  <w:sz w:val="22"/>
                  <w:szCs w:val="22"/>
                </w:rPr>
                <w:delText>.</w:delText>
              </w:r>
            </w:del>
          </w:p>
        </w:tc>
      </w:tr>
    </w:tbl>
    <w:p w14:paraId="31BFBE09" w14:textId="77777777" w:rsidR="00196B70" w:rsidRPr="00417AB7" w:rsidRDefault="00D35611" w:rsidP="003501CE">
      <w:pPr>
        <w:suppressAutoHyphens/>
        <w:spacing w:after="240" w:line="320" w:lineRule="atLeast"/>
        <w:jc w:val="both"/>
        <w:rPr>
          <w:rFonts w:ascii="Tahoma" w:hAnsi="Tahoma" w:cs="Tahoma"/>
          <w:sz w:val="22"/>
        </w:rPr>
      </w:pPr>
      <w:r w:rsidRPr="007308C3">
        <w:rPr>
          <w:rFonts w:ascii="Tahoma" w:hAnsi="Tahoma" w:cs="Tahoma"/>
          <w:sz w:val="22"/>
          <w:szCs w:val="22"/>
        </w:rPr>
        <w:t>Observações aplicáveis ao cálculo da Atualização Monetária dos CRI</w:t>
      </w:r>
      <w:r w:rsidRPr="00417AB7">
        <w:rPr>
          <w:rFonts w:ascii="Tahoma" w:hAnsi="Tahoma" w:cs="Tahoma"/>
          <w:sz w:val="22"/>
        </w:rPr>
        <w:t>:</w:t>
      </w:r>
    </w:p>
    <w:p w14:paraId="23EA1C30" w14:textId="77777777" w:rsidR="00A4033A" w:rsidRPr="00417AB7" w:rsidRDefault="00D35611" w:rsidP="003501CE">
      <w:pPr>
        <w:pStyle w:val="PargrafodaLista"/>
        <w:numPr>
          <w:ilvl w:val="0"/>
          <w:numId w:val="8"/>
        </w:numPr>
        <w:suppressAutoHyphens/>
        <w:spacing w:after="240" w:line="320" w:lineRule="atLeast"/>
        <w:jc w:val="both"/>
        <w:rPr>
          <w:rFonts w:ascii="Tahoma" w:hAnsi="Tahoma" w:cs="Tahoma"/>
          <w:sz w:val="22"/>
        </w:rPr>
      </w:pPr>
      <w:r w:rsidRPr="00D42502">
        <w:rPr>
          <w:rFonts w:ascii="Tahoma" w:hAnsi="Tahoma" w:cs="Tahoma"/>
          <w:sz w:val="22"/>
        </w:rPr>
        <w:lastRenderedPageBreak/>
        <w:t>O fator resultante da expressão abaixo descrita é considerado com 8 (oito) casas decimais, sem arredondamento:</w:t>
      </w:r>
      <w:r w:rsidRPr="00847C75">
        <w:rPr>
          <w:rFonts w:ascii="Tahoma" w:hAnsi="Tahoma" w:cs="Tahoma"/>
          <w:sz w:val="22"/>
          <w:szCs w:val="22"/>
        </w:rPr>
        <w:t xml:space="preserve"> </w:t>
      </w:r>
    </w:p>
    <w:p w14:paraId="67482AC3" w14:textId="77777777" w:rsidR="00A4033A" w:rsidRPr="007308C3" w:rsidRDefault="00CB246C" w:rsidP="003501CE">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rPr>
                            <m:t>-1</m:t>
                          </m:r>
                        </m:sub>
                      </m:sSub>
                    </m:den>
                  </m:f>
                </m:e>
              </m:d>
            </m:e>
            <m:sup>
              <m:f>
                <m:fPr>
                  <m:ctrlPr>
                    <w:rPr>
                      <w:rFonts w:ascii="Cambria Math" w:hAnsi="Cambria Math" w:cs="Tahoma"/>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69D6610" w14:textId="77777777" w:rsidR="00A4033A"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6F614AE0" w14:textId="77777777" w:rsidR="00A4033A" w:rsidRPr="00417AB7" w:rsidRDefault="00D35611" w:rsidP="003501CE">
      <w:pPr>
        <w:pStyle w:val="PargrafodaLista"/>
        <w:numPr>
          <w:ilvl w:val="0"/>
          <w:numId w:val="8"/>
        </w:numPr>
        <w:suppressAutoHyphens/>
        <w:spacing w:after="240" w:line="320" w:lineRule="atLeast"/>
        <w:jc w:val="both"/>
        <w:rPr>
          <w:rFonts w:ascii="Tahoma" w:hAnsi="Tahoma" w:cs="Tahoma"/>
          <w:sz w:val="22"/>
        </w:rPr>
      </w:pPr>
      <w:r w:rsidRPr="00847C75">
        <w:rPr>
          <w:rFonts w:ascii="Tahoma" w:hAnsi="Tahoma" w:cs="Tahoma"/>
          <w:sz w:val="22"/>
          <w:szCs w:val="22"/>
        </w:rPr>
        <w:t>A</w:t>
      </w:r>
      <w:r w:rsidRPr="00417AB7">
        <w:rPr>
          <w:rFonts w:ascii="Tahoma" w:hAnsi="Tahoma" w:cs="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417AB7">
        <w:rPr>
          <w:rFonts w:ascii="Tahoma" w:hAnsi="Tahoma" w:cs="Tahoma"/>
          <w:sz w:val="22"/>
        </w:rPr>
        <w:t xml:space="preserve"> Termo de Securitização ou qualquer outra formalidade</w:t>
      </w:r>
      <w:r w:rsidRPr="00847C75">
        <w:rPr>
          <w:rFonts w:ascii="Tahoma" w:hAnsi="Tahoma" w:cs="Tahoma"/>
          <w:sz w:val="22"/>
          <w:szCs w:val="22"/>
        </w:rPr>
        <w:t>.</w:t>
      </w:r>
    </w:p>
    <w:p w14:paraId="02827621" w14:textId="77777777" w:rsidR="00A4033A"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61FA821D" w14:textId="77777777" w:rsidR="003119D5"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Excepcionalmente, na primeira Data de Pagamento da Remuneração dos CRI, “dup” será acrescido de 2 (dois) Dias Úteis.</w:t>
      </w:r>
    </w:p>
    <w:p w14:paraId="625E803B" w14:textId="77777777" w:rsidR="00253D54"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bookmarkStart w:id="198" w:name="_Ref23270039"/>
      <w:bookmarkStart w:id="199" w:name="_Ref7705491"/>
      <w:bookmarkStart w:id="200" w:name="_Ref6416568"/>
      <w:bookmarkStart w:id="201" w:name="_Ref526178595"/>
      <w:bookmarkStart w:id="202" w:name="_Ref518380678"/>
      <w:bookmarkStart w:id="203" w:name="_Ref516423502"/>
      <w:r w:rsidRPr="00847C75">
        <w:rPr>
          <w:rFonts w:ascii="Tahoma" w:hAnsi="Tahoma" w:cs="Tahoma"/>
          <w:sz w:val="22"/>
          <w:szCs w:val="22"/>
        </w:rPr>
        <w:t xml:space="preserve">Caso o IPCA não tenha sido divulgado até a Data de Atualização das Debêntures,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5E6A4547" w14:textId="77777777" w:rsidR="001C24FC"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Será considerada Data de Aniversário dos CRI </w:t>
      </w:r>
      <w:r w:rsidR="00ED0A7A" w:rsidRPr="00847C75">
        <w:rPr>
          <w:rFonts w:ascii="Tahoma" w:hAnsi="Tahoma" w:cs="Tahoma"/>
          <w:sz w:val="22"/>
          <w:szCs w:val="22"/>
        </w:rPr>
        <w:t>tod</w:t>
      </w:r>
      <w:r w:rsidRPr="00847C75">
        <w:rPr>
          <w:rFonts w:ascii="Tahoma" w:hAnsi="Tahoma" w:cs="Tahoma"/>
          <w:sz w:val="22"/>
          <w:szCs w:val="22"/>
        </w:rPr>
        <w:t xml:space="preserve">o dia </w:t>
      </w:r>
      <w:r w:rsidR="003A4F7A" w:rsidRPr="00847C75">
        <w:rPr>
          <w:rFonts w:ascii="Tahoma" w:hAnsi="Tahoma" w:cs="Tahoma"/>
          <w:sz w:val="22"/>
          <w:szCs w:val="22"/>
        </w:rPr>
        <w:t>[</w:t>
      </w:r>
      <w:r w:rsidR="003A4F7A" w:rsidRPr="003501CE">
        <w:rPr>
          <w:rFonts w:ascii="Tahoma" w:hAnsi="Tahoma" w:cs="Tahoma"/>
          <w:sz w:val="22"/>
          <w:szCs w:val="22"/>
          <w:highlight w:val="lightGray"/>
        </w:rPr>
        <w:t>=</w:t>
      </w:r>
      <w:r w:rsidR="003A4F7A" w:rsidRPr="007308C3">
        <w:rPr>
          <w:rFonts w:ascii="Tahoma" w:hAnsi="Tahoma" w:cs="Tahoma"/>
          <w:sz w:val="22"/>
          <w:szCs w:val="22"/>
        </w:rPr>
        <w:t xml:space="preserve">], conforme indicado no </w:t>
      </w:r>
      <w:r w:rsidR="003A4F7A" w:rsidRPr="00417AB7">
        <w:rPr>
          <w:rFonts w:ascii="Tahoma" w:hAnsi="Tahoma" w:cs="Tahoma"/>
          <w:sz w:val="22"/>
          <w:szCs w:val="22"/>
        </w:rPr>
        <w:fldChar w:fldCharType="begin"/>
      </w:r>
      <w:r w:rsidR="003A4F7A" w:rsidRPr="00847C75">
        <w:rPr>
          <w:rFonts w:ascii="Tahoma" w:hAnsi="Tahoma" w:cs="Tahoma"/>
          <w:sz w:val="22"/>
          <w:szCs w:val="22"/>
        </w:rPr>
        <w:instrText xml:space="preserve"> REF _Ref8847794 \r \h </w:instrText>
      </w:r>
      <w:r w:rsidR="00847C75">
        <w:rPr>
          <w:rFonts w:ascii="Tahoma" w:hAnsi="Tahoma" w:cs="Tahoma"/>
          <w:sz w:val="22"/>
          <w:szCs w:val="22"/>
        </w:rPr>
        <w:instrText xml:space="preserve"> \* MERGEFORMAT </w:instrText>
      </w:r>
      <w:r w:rsidR="003A4F7A" w:rsidRPr="00417AB7">
        <w:rPr>
          <w:rFonts w:ascii="Tahoma" w:hAnsi="Tahoma" w:cs="Tahoma"/>
          <w:sz w:val="22"/>
          <w:szCs w:val="22"/>
        </w:rPr>
      </w:r>
      <w:r w:rsidR="003A4F7A" w:rsidRPr="00417AB7">
        <w:rPr>
          <w:rFonts w:ascii="Tahoma" w:hAnsi="Tahoma" w:cs="Tahoma"/>
          <w:sz w:val="22"/>
          <w:szCs w:val="22"/>
        </w:rPr>
        <w:fldChar w:fldCharType="separate"/>
      </w:r>
      <w:r w:rsidR="003501CE">
        <w:rPr>
          <w:rFonts w:ascii="Tahoma" w:hAnsi="Tahoma" w:cs="Tahoma"/>
          <w:sz w:val="22"/>
          <w:szCs w:val="22"/>
        </w:rPr>
        <w:t>Anexo I</w:t>
      </w:r>
      <w:r w:rsidR="003A4F7A" w:rsidRPr="00417AB7">
        <w:rPr>
          <w:rFonts w:ascii="Tahoma" w:hAnsi="Tahoma" w:cs="Tahoma"/>
          <w:sz w:val="22"/>
          <w:szCs w:val="22"/>
        </w:rPr>
        <w:fldChar w:fldCharType="end"/>
      </w:r>
      <w:r w:rsidR="00ED0A7A" w:rsidRPr="007308C3">
        <w:rPr>
          <w:rFonts w:ascii="Tahoma" w:hAnsi="Tahoma" w:cs="Tahoma"/>
          <w:sz w:val="22"/>
          <w:szCs w:val="22"/>
        </w:rPr>
        <w:t xml:space="preserve">. Caso </w:t>
      </w:r>
      <w:r w:rsidR="007E32DA" w:rsidRPr="00847C75">
        <w:rPr>
          <w:rFonts w:ascii="Tahoma" w:hAnsi="Tahoma" w:cs="Tahoma"/>
          <w:sz w:val="22"/>
          <w:szCs w:val="22"/>
        </w:rPr>
        <w:t xml:space="preserve">a data </w:t>
      </w:r>
      <w:r w:rsidR="00ED0A7A" w:rsidRPr="00847C75">
        <w:rPr>
          <w:rFonts w:ascii="Tahoma" w:hAnsi="Tahoma" w:cs="Tahoma"/>
          <w:sz w:val="22"/>
          <w:szCs w:val="22"/>
        </w:rPr>
        <w:t xml:space="preserve">não seja dia útil, será considerado </w:t>
      </w:r>
      <w:r w:rsidR="007E32DA" w:rsidRPr="00847C75">
        <w:rPr>
          <w:rFonts w:ascii="Tahoma" w:hAnsi="Tahoma" w:cs="Tahoma"/>
          <w:sz w:val="22"/>
          <w:szCs w:val="22"/>
        </w:rPr>
        <w:t xml:space="preserve">dia útil subsequente. </w:t>
      </w:r>
    </w:p>
    <w:p w14:paraId="2DF09993" w14:textId="77777777" w:rsidR="00EA76D9"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98"/>
      <w:r w:rsidR="00196B70" w:rsidRPr="00847C75">
        <w:rPr>
          <w:rFonts w:ascii="Tahoma" w:hAnsi="Tahoma" w:cs="Tahoma"/>
          <w:sz w:val="22"/>
          <w:szCs w:val="22"/>
        </w:rPr>
        <w:t xml:space="preserve"> </w:t>
      </w:r>
      <w:bookmarkStart w:id="204" w:name="_Ref8913382"/>
      <w:bookmarkStart w:id="205" w:name="_Ref22549598"/>
      <w:bookmarkStart w:id="206" w:name="_Ref22540903"/>
      <w:bookmarkStart w:id="207" w:name="_Ref5727830"/>
      <w:bookmarkStart w:id="208" w:name="_Ref5727737"/>
      <w:bookmarkEnd w:id="199"/>
      <w:bookmarkEnd w:id="200"/>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 xml:space="preserve">base 252 (duzentos e 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204"/>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205"/>
      <w:r w:rsidR="002F329A" w:rsidRPr="00847C75">
        <w:rPr>
          <w:rFonts w:ascii="Tahoma" w:hAnsi="Tahoma" w:cs="Tahoma"/>
          <w:sz w:val="22"/>
          <w:szCs w:val="22"/>
        </w:rPr>
        <w:t xml:space="preserve"> </w:t>
      </w:r>
      <w:bookmarkEnd w:id="206"/>
    </w:p>
    <w:p w14:paraId="02405BA5" w14:textId="77777777" w:rsidR="00F13FA1"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9" w:name="_Ref67222833"/>
      <w:bookmarkStart w:id="210" w:name="_Ref5760594"/>
      <w:bookmarkEnd w:id="207"/>
      <w:bookmarkEnd w:id="208"/>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0034652B" w:rsidRPr="00417AB7">
        <w:rPr>
          <w:rFonts w:ascii="Tahoma" w:hAnsi="Tahoma" w:cs="Tahoma"/>
          <w:sz w:val="22"/>
        </w:rPr>
        <w:t>dos CRI</w:t>
      </w:r>
      <w:r w:rsidR="0034652B" w:rsidRPr="00847C75">
        <w:rPr>
          <w:rFonts w:ascii="Tahoma" w:hAnsi="Tahoma" w:cs="Tahoma"/>
          <w:sz w:val="22"/>
          <w:szCs w:val="22"/>
        </w:rPr>
        <w:t xml:space="preserve">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209"/>
    </w:p>
    <w:p w14:paraId="7A08881A" w14:textId="77777777" w:rsidR="00F13FA1" w:rsidRPr="00847C75" w:rsidRDefault="00D35611"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345A525F" w14:textId="77777777" w:rsidR="00F13FA1" w:rsidRPr="00847C75" w:rsidRDefault="00D35611" w:rsidP="003501CE">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6470FBFE" w14:textId="77777777" w:rsidTr="0073013B">
        <w:tc>
          <w:tcPr>
            <w:tcW w:w="1346" w:type="dxa"/>
            <w:tcBorders>
              <w:top w:val="nil"/>
              <w:left w:val="nil"/>
              <w:bottom w:val="nil"/>
              <w:right w:val="nil"/>
            </w:tcBorders>
          </w:tcPr>
          <w:p w14:paraId="0816D9E9"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lastRenderedPageBreak/>
              <w:t>J</w:t>
            </w:r>
          </w:p>
        </w:tc>
        <w:tc>
          <w:tcPr>
            <w:tcW w:w="444" w:type="dxa"/>
            <w:tcBorders>
              <w:top w:val="nil"/>
              <w:left w:val="nil"/>
              <w:bottom w:val="nil"/>
              <w:right w:val="nil"/>
            </w:tcBorders>
          </w:tcPr>
          <w:p w14:paraId="6FB2797D"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CEB92F1"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0105F2" w14:paraId="79691AC5" w14:textId="77777777" w:rsidTr="0073013B">
        <w:tc>
          <w:tcPr>
            <w:tcW w:w="1346" w:type="dxa"/>
            <w:tcBorders>
              <w:top w:val="nil"/>
              <w:left w:val="nil"/>
              <w:bottom w:val="nil"/>
              <w:right w:val="nil"/>
            </w:tcBorders>
          </w:tcPr>
          <w:p w14:paraId="5D80344F" w14:textId="77777777" w:rsidR="00196B70"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1A63B044"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DD3F3"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0105F2" w14:paraId="217F1CF8" w14:textId="77777777" w:rsidTr="0073013B">
        <w:tc>
          <w:tcPr>
            <w:tcW w:w="1346" w:type="dxa"/>
            <w:tcBorders>
              <w:top w:val="nil"/>
              <w:left w:val="nil"/>
              <w:bottom w:val="nil"/>
              <w:right w:val="nil"/>
            </w:tcBorders>
          </w:tcPr>
          <w:p w14:paraId="5034DD65" w14:textId="77777777" w:rsidR="00196B70"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14:paraId="171E3FD7"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7E83CDE7"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248707EC" w14:textId="77777777" w:rsidR="00F13FA1" w:rsidRPr="003501CE" w:rsidRDefault="00F13FA1" w:rsidP="003501CE">
      <w:pPr>
        <w:suppressAutoHyphens/>
        <w:spacing w:after="240" w:line="320" w:lineRule="atLeast"/>
        <w:rPr>
          <w:rFonts w:ascii="Tahoma" w:hAnsi="Tahoma" w:cs="Tahoma"/>
        </w:rPr>
      </w:pPr>
    </w:p>
    <w:p w14:paraId="6B47BA8E" w14:textId="77777777" w:rsidR="00253D54" w:rsidRPr="007308C3" w:rsidRDefault="00253D54" w:rsidP="003501CE">
      <w:pPr>
        <w:suppressAutoHyphens/>
        <w:spacing w:after="240" w:line="320" w:lineRule="atLeast"/>
        <w:ind w:left="1361"/>
        <w:jc w:val="center"/>
        <w:rPr>
          <w:rFonts w:ascii="Tahoma" w:hAnsi="Tahoma" w:cs="Tahoma"/>
          <w:i/>
          <w:iCs/>
          <w:color w:val="000000"/>
          <w:sz w:val="22"/>
          <w:szCs w:val="22"/>
        </w:rPr>
      </w:pPr>
    </w:p>
    <w:p w14:paraId="39CCC0EA" w14:textId="77777777" w:rsidR="00253D54" w:rsidRPr="007308C3" w:rsidRDefault="00D35611"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7F119710"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60DD3AA5" w14:textId="77777777" w:rsidR="00F13FA1" w:rsidRPr="00847C75" w:rsidRDefault="00D35611" w:rsidP="003501CE">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0FD01D02" w14:textId="77777777" w:rsidTr="0073013B">
        <w:tc>
          <w:tcPr>
            <w:tcW w:w="1346" w:type="dxa"/>
            <w:tcBorders>
              <w:top w:val="nil"/>
              <w:left w:val="nil"/>
              <w:bottom w:val="nil"/>
              <w:right w:val="nil"/>
            </w:tcBorders>
          </w:tcPr>
          <w:p w14:paraId="221FB345"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211" w:name="_Ref37343879"/>
            <w:r w:rsidRPr="00847C75">
              <w:rPr>
                <w:rFonts w:ascii="Tahoma" w:hAnsi="Tahoma" w:cs="Tahoma"/>
                <w:b/>
                <w:bCs/>
                <w:sz w:val="22"/>
                <w:szCs w:val="22"/>
              </w:rPr>
              <w:t>Taxa</w:t>
            </w:r>
          </w:p>
        </w:tc>
        <w:tc>
          <w:tcPr>
            <w:tcW w:w="444" w:type="dxa"/>
            <w:tcBorders>
              <w:top w:val="nil"/>
              <w:left w:val="nil"/>
              <w:bottom w:val="nil"/>
              <w:right w:val="nil"/>
            </w:tcBorders>
          </w:tcPr>
          <w:p w14:paraId="352D240D"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FCCD33A"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0105F2" w14:paraId="1DB714F9" w14:textId="77777777" w:rsidTr="0073013B">
        <w:tc>
          <w:tcPr>
            <w:tcW w:w="1346" w:type="dxa"/>
            <w:tcBorders>
              <w:top w:val="nil"/>
              <w:left w:val="nil"/>
              <w:bottom w:val="nil"/>
              <w:right w:val="nil"/>
            </w:tcBorders>
          </w:tcPr>
          <w:p w14:paraId="3DF58D66"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103E5A53"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431BD494"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13AC5AD1" w14:textId="77777777" w:rsidR="00A641F9"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u w:val="single"/>
        </w:rPr>
      </w:pPr>
      <w:bookmarkStart w:id="212" w:name="_Ref7707727"/>
      <w:bookmarkEnd w:id="201"/>
      <w:bookmarkEnd w:id="202"/>
      <w:bookmarkEnd w:id="203"/>
      <w:bookmarkEnd w:id="210"/>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417AB7">
        <w:rPr>
          <w:rFonts w:ascii="Tahoma" w:hAnsi="Tahoma" w:cs="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w:t>
      </w:r>
      <w:r w:rsidR="00BF5BB2" w:rsidRPr="00847C75">
        <w:rPr>
          <w:rFonts w:ascii="Tahoma" w:hAnsi="Tahoma" w:cs="Tahoma"/>
          <w:sz w:val="22"/>
          <w:szCs w:val="22"/>
        </w:rPr>
        <w:lastRenderedPageBreak/>
        <w:t xml:space="preserve">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13" w:name="_Ref5731719"/>
      <w:r w:rsidR="00B76362" w:rsidRPr="00847C75">
        <w:rPr>
          <w:rFonts w:ascii="Tahoma" w:hAnsi="Tahoma" w:cs="Tahoma"/>
          <w:sz w:val="22"/>
          <w:szCs w:val="22"/>
        </w:rPr>
        <w:t>.</w:t>
      </w:r>
      <w:bookmarkEnd w:id="211"/>
      <w:bookmarkEnd w:id="212"/>
      <w:bookmarkEnd w:id="213"/>
      <w:r w:rsidRPr="00847C75">
        <w:rPr>
          <w:rFonts w:ascii="Tahoma" w:hAnsi="Tahoma" w:cs="Tahoma"/>
          <w:sz w:val="22"/>
          <w:szCs w:val="22"/>
        </w:rPr>
        <w:t xml:space="preserve"> </w:t>
      </w:r>
      <w:r w:rsidR="003119D5" w:rsidRPr="00847C75">
        <w:rPr>
          <w:rFonts w:ascii="Tahoma" w:hAnsi="Tahoma" w:cs="Tahoma"/>
          <w:bCs/>
          <w:sz w:val="22"/>
          <w:szCs w:val="22"/>
        </w:rPr>
        <w:t>[</w:t>
      </w:r>
      <w:r w:rsidR="003119D5" w:rsidRPr="003501CE">
        <w:rPr>
          <w:rFonts w:ascii="Tahoma" w:hAnsi="Tahoma" w:cs="Tahoma"/>
          <w:b/>
          <w:bCs/>
          <w:sz w:val="22"/>
          <w:szCs w:val="22"/>
          <w:highlight w:val="yellow"/>
        </w:rPr>
        <w:t>Nota Mattos Filho</w:t>
      </w:r>
      <w:r w:rsidR="003119D5" w:rsidRPr="003501CE">
        <w:rPr>
          <w:rFonts w:ascii="Tahoma" w:hAnsi="Tahoma" w:cs="Tahoma"/>
          <w:bCs/>
          <w:sz w:val="22"/>
          <w:szCs w:val="22"/>
          <w:highlight w:val="yellow"/>
        </w:rPr>
        <w:t>: Pendente de revisão da companhia.</w:t>
      </w:r>
      <w:r w:rsidR="003119D5" w:rsidRPr="007308C3">
        <w:rPr>
          <w:rFonts w:ascii="Tahoma" w:hAnsi="Tahoma" w:cs="Tahoma"/>
          <w:bCs/>
          <w:sz w:val="22"/>
          <w:szCs w:val="22"/>
        </w:rPr>
        <w:t>]</w:t>
      </w:r>
    </w:p>
    <w:p w14:paraId="5624CCE8" w14:textId="77777777" w:rsidR="00BF5BB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4"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214"/>
    </w:p>
    <w:p w14:paraId="5CD5B6F9" w14:textId="77777777" w:rsidR="002E688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5" w:name="_Ref7719128"/>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216"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217"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417AB7">
        <w:rPr>
          <w:rFonts w:ascii="Tahoma" w:hAnsi="Tahoma" w:cs="Tahoma"/>
          <w:b/>
          <w:sz w:val="22"/>
          <w:u w:val="single"/>
        </w:rPr>
        <w:fldChar w:fldCharType="begin"/>
      </w:r>
      <w:r w:rsidR="00FF7942" w:rsidRPr="003501CE">
        <w:rPr>
          <w:rFonts w:ascii="Tahoma" w:hAnsi="Tahoma" w:cs="Tahoma"/>
          <w:b/>
          <w:sz w:val="22"/>
          <w:u w:val="single"/>
        </w:rPr>
        <w:instrText xml:space="preserve"> REF _Ref8847794 \r \h </w:instrText>
      </w:r>
      <w:r w:rsidR="0056174F" w:rsidRPr="003501CE">
        <w:rPr>
          <w:rFonts w:ascii="Tahoma" w:hAnsi="Tahoma" w:cs="Tahoma"/>
          <w:b/>
          <w:sz w:val="22"/>
          <w:u w:val="single"/>
        </w:rPr>
        <w:instrText xml:space="preserve"> \* MERGEFORMAT </w:instrText>
      </w:r>
      <w:r w:rsidR="00FF7942" w:rsidRPr="00417AB7">
        <w:rPr>
          <w:rFonts w:ascii="Tahoma" w:hAnsi="Tahoma" w:cs="Tahoma"/>
          <w:b/>
          <w:sz w:val="22"/>
          <w:u w:val="single"/>
        </w:rPr>
      </w:r>
      <w:r w:rsidR="00FF7942" w:rsidRPr="00417AB7">
        <w:rPr>
          <w:rFonts w:ascii="Tahoma" w:hAnsi="Tahoma" w:cs="Tahoma"/>
          <w:b/>
          <w:sz w:val="22"/>
          <w:u w:val="single"/>
        </w:rPr>
        <w:fldChar w:fldCharType="separate"/>
      </w:r>
      <w:r w:rsidR="003501CE">
        <w:rPr>
          <w:rFonts w:ascii="Tahoma" w:hAnsi="Tahoma" w:cs="Tahoma"/>
          <w:b/>
          <w:sz w:val="22"/>
          <w:u w:val="single"/>
        </w:rPr>
        <w:t>Anexo I</w:t>
      </w:r>
      <w:r w:rsidR="00FF7942" w:rsidRPr="00417AB7">
        <w:rPr>
          <w:rFonts w:ascii="Tahoma" w:hAnsi="Tahoma" w:cs="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3119D5" w:rsidRPr="00847C75">
        <w:rPr>
          <w:rFonts w:ascii="Tahoma" w:hAnsi="Tahoma" w:cs="Tahoma"/>
          <w:sz w:val="22"/>
          <w:szCs w:val="22"/>
        </w:rPr>
        <w:t>[</w:t>
      </w:r>
      <w:r w:rsidR="003119D5" w:rsidRPr="00847C75">
        <w:rPr>
          <w:rFonts w:ascii="Tahoma" w:hAnsi="Tahoma" w:cs="Tahoma"/>
          <w:sz w:val="22"/>
          <w:szCs w:val="22"/>
          <w:highlight w:val="yellow"/>
        </w:rPr>
        <w:t>=</w:t>
      </w:r>
      <w:r w:rsidR="003119D5" w:rsidRPr="00847C75">
        <w:rPr>
          <w:rFonts w:ascii="Tahoma" w:hAnsi="Tahoma" w:cs="Tahoma"/>
          <w:sz w:val="22"/>
          <w:szCs w:val="22"/>
        </w:rPr>
        <w:t>]</w:t>
      </w:r>
      <w:r w:rsidR="00F13615"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216"/>
      <w:bookmarkEnd w:id="217"/>
    </w:p>
    <w:p w14:paraId="0DD94E5E" w14:textId="77777777" w:rsidR="002E6882" w:rsidRPr="00847C75" w:rsidRDefault="00D35611" w:rsidP="003501CE">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64A032CE" w14:textId="77777777" w:rsidR="002E6882" w:rsidRPr="00847C75" w:rsidRDefault="00D35611" w:rsidP="003501CE">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70C9EDB0"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00F6626C" w:rsidRPr="00847C75">
        <w:rPr>
          <w:rFonts w:ascii="Tahoma" w:hAnsi="Tahoma" w:cs="Tahoma"/>
          <w:sz w:val="22"/>
          <w:szCs w:val="22"/>
        </w:rPr>
        <w:t>de amortização</w:t>
      </w:r>
      <w:r w:rsidRPr="00847C75">
        <w:rPr>
          <w:rFonts w:ascii="Tahoma" w:hAnsi="Tahoma" w:cs="Tahoma"/>
          <w:sz w:val="22"/>
          <w:szCs w:val="22"/>
        </w:rPr>
        <w:t>, calculado com 8 (oito) casas decimais, sem arredondamento;</w:t>
      </w:r>
    </w:p>
    <w:p w14:paraId="0DB06583"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43330DB5"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417AB7">
        <w:rPr>
          <w:rFonts w:ascii="Tahoma" w:hAnsi="Tahoma" w:cs="Tahoma"/>
          <w:sz w:val="22"/>
          <w:u w:val="single"/>
        </w:rPr>
        <w:fldChar w:fldCharType="begin"/>
      </w:r>
      <w:r w:rsidRPr="003501CE">
        <w:rPr>
          <w:rFonts w:ascii="Tahoma" w:hAnsi="Tahoma" w:cs="Tahoma"/>
          <w:sz w:val="22"/>
          <w:u w:val="single"/>
        </w:rPr>
        <w:instrText xml:space="preserve"> REF _Ref8847794 \r \h </w:instrText>
      </w:r>
      <w:r w:rsidR="0056174F" w:rsidRPr="003501CE">
        <w:rPr>
          <w:rFonts w:ascii="Tahoma" w:hAnsi="Tahoma" w:cs="Tahoma"/>
          <w:sz w:val="22"/>
          <w:u w:val="single"/>
        </w:rPr>
        <w:instrText xml:space="preserve"> \* MERGEFORMAT </w:instrText>
      </w:r>
      <w:r w:rsidRPr="00417AB7">
        <w:rPr>
          <w:rFonts w:ascii="Tahoma" w:hAnsi="Tahoma" w:cs="Tahoma"/>
          <w:sz w:val="22"/>
          <w:u w:val="single"/>
        </w:rPr>
      </w:r>
      <w:r w:rsidRPr="00417AB7">
        <w:rPr>
          <w:rFonts w:ascii="Tahoma" w:hAnsi="Tahoma" w:cs="Tahoma"/>
          <w:sz w:val="22"/>
          <w:u w:val="single"/>
        </w:rPr>
        <w:fldChar w:fldCharType="separate"/>
      </w:r>
      <w:r w:rsidR="003501CE" w:rsidRPr="004A2141">
        <w:rPr>
          <w:rFonts w:ascii="Tahoma" w:hAnsi="Tahoma" w:cs="Tahoma"/>
          <w:b/>
          <w:sz w:val="22"/>
          <w:u w:val="single"/>
        </w:rPr>
        <w:t>Anexo I</w:t>
      </w:r>
      <w:r w:rsidRPr="00417AB7">
        <w:rPr>
          <w:rFonts w:ascii="Tahoma" w:hAnsi="Tahoma" w:cs="Tahoma"/>
          <w:sz w:val="22"/>
          <w:u w:val="single"/>
        </w:rPr>
        <w:fldChar w:fldCharType="end"/>
      </w:r>
      <w:r w:rsidRPr="007308C3">
        <w:rPr>
          <w:rFonts w:ascii="Tahoma" w:hAnsi="Tahoma" w:cs="Tahoma"/>
          <w:sz w:val="22"/>
          <w:u w:val="single"/>
        </w:rPr>
        <w:t xml:space="preserve"> </w:t>
      </w:r>
      <w:r w:rsidRPr="00847C75">
        <w:rPr>
          <w:rFonts w:ascii="Tahoma" w:hAnsi="Tahoma" w:cs="Tahoma"/>
          <w:sz w:val="22"/>
          <w:szCs w:val="22"/>
        </w:rPr>
        <w:t>deste Termo de Securitização.</w:t>
      </w:r>
    </w:p>
    <w:bookmarkEnd w:id="189"/>
    <w:bookmarkEnd w:id="215"/>
    <w:p w14:paraId="18A1BEA9" w14:textId="77777777" w:rsidR="004B54C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 xml:space="preserve">Considerar-se-ão automaticamente prorrogadas as datas de pagamento de qualquer obrigação relativa aos CRI, até o primeiro Dia Útil </w:t>
      </w:r>
      <w:r w:rsidR="0056191B" w:rsidRPr="00847C75">
        <w:rPr>
          <w:rFonts w:ascii="Tahoma" w:hAnsi="Tahoma" w:cs="Tahoma"/>
          <w:sz w:val="22"/>
          <w:szCs w:val="22"/>
        </w:rPr>
        <w:lastRenderedPageBreak/>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01C0E13" w14:textId="77777777" w:rsidR="004B54C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90"/>
    </w:p>
    <w:p w14:paraId="1F54969E"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18" w:name="_DV_M117"/>
      <w:bookmarkStart w:id="219" w:name="_DV_M118"/>
      <w:bookmarkStart w:id="220" w:name="_DV_M119"/>
      <w:bookmarkStart w:id="221" w:name="_DV_M120"/>
      <w:bookmarkStart w:id="222" w:name="_DV_M121"/>
      <w:bookmarkStart w:id="223" w:name="_DV_M122"/>
      <w:bookmarkStart w:id="224" w:name="_DV_M123"/>
      <w:bookmarkStart w:id="225" w:name="_DV_M124"/>
      <w:bookmarkStart w:id="226" w:name="_DV_M125"/>
      <w:bookmarkStart w:id="227" w:name="_DV_M126"/>
      <w:bookmarkStart w:id="228" w:name="_DV_M127"/>
      <w:bookmarkStart w:id="229" w:name="_DV_M128"/>
      <w:bookmarkStart w:id="230" w:name="_DV_M129"/>
      <w:bookmarkStart w:id="231" w:name="_DV_M175"/>
      <w:bookmarkStart w:id="232" w:name="_DV_M743"/>
      <w:bookmarkStart w:id="233" w:name="_DV_M745"/>
      <w:bookmarkStart w:id="234" w:name="_Toc110076264"/>
      <w:bookmarkStart w:id="235" w:name="_Toc163380703"/>
      <w:bookmarkStart w:id="236" w:name="_Toc180553619"/>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847C75">
        <w:rPr>
          <w:rFonts w:ascii="Tahoma" w:hAnsi="Tahoma" w:cs="Tahoma"/>
          <w:b/>
          <w:sz w:val="22"/>
          <w:szCs w:val="22"/>
        </w:rPr>
        <w:t>CLÁUSULA SEXTA – DO RESGATE ANTECIPADO</w:t>
      </w:r>
      <w:bookmarkEnd w:id="234"/>
      <w:bookmarkEnd w:id="235"/>
      <w:bookmarkEnd w:id="236"/>
      <w:r w:rsidR="00BE6B16" w:rsidRPr="00847C75">
        <w:rPr>
          <w:rFonts w:ascii="Tahoma" w:hAnsi="Tahoma" w:cs="Tahoma"/>
          <w:b/>
          <w:sz w:val="22"/>
          <w:szCs w:val="22"/>
        </w:rPr>
        <w:t xml:space="preserve"> DOS CRI E AMORTIZAÇÃO EXTRAORDINÁRIA DOS CRI</w:t>
      </w:r>
    </w:p>
    <w:p w14:paraId="0B22E938" w14:textId="77777777" w:rsidR="0002379F" w:rsidRPr="003501CE"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37" w:name="_Ref525693062"/>
      <w:bookmarkStart w:id="238"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5559B733" w14:textId="77777777" w:rsidR="008E23A0"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39"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 na</w:t>
      </w:r>
      <w:r w:rsidR="00D9453E" w:rsidRPr="00847C75">
        <w:rPr>
          <w:rFonts w:ascii="Tahoma" w:hAnsi="Tahoma" w:cs="Tahoma"/>
          <w:color w:val="000000"/>
          <w:sz w:val="22"/>
          <w:szCs w:val="22"/>
        </w:rPr>
        <w:t>s seguintes</w:t>
      </w:r>
      <w:r w:rsidR="00CD336E" w:rsidRPr="00847C75">
        <w:rPr>
          <w:rFonts w:ascii="Tahoma" w:hAnsi="Tahoma" w:cs="Tahoma"/>
          <w:color w:val="000000"/>
          <w:sz w:val="22"/>
          <w:szCs w:val="22"/>
        </w:rPr>
        <w:t xml:space="preserve"> hipótese</w:t>
      </w:r>
      <w:r w:rsidR="00D9453E" w:rsidRPr="00847C75">
        <w:rPr>
          <w:rFonts w:ascii="Tahoma" w:hAnsi="Tahoma" w:cs="Tahoma"/>
          <w:color w:val="000000"/>
          <w:sz w:val="22"/>
          <w:szCs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vencimento antecipado 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nos termos da Escritura de Emissão;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3501CE">
        <w:rPr>
          <w:rFonts w:ascii="Tahoma" w:hAnsi="Tahoma" w:cs="Tahoma"/>
          <w:sz w:val="22"/>
          <w:szCs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3501CE">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37"/>
      <w:bookmarkEnd w:id="239"/>
      <w:r w:rsidR="00913D5A" w:rsidRPr="00847C75">
        <w:rPr>
          <w:rFonts w:ascii="Tahoma" w:hAnsi="Tahoma" w:cs="Tahoma"/>
          <w:sz w:val="22"/>
          <w:szCs w:val="22"/>
        </w:rPr>
        <w:t xml:space="preserve"> </w:t>
      </w:r>
    </w:p>
    <w:p w14:paraId="6DD5FFA8" w14:textId="77777777" w:rsidR="008E23A0"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40" w:name="_Ref40149488"/>
      <w:bookmarkStart w:id="241"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3501CE">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40"/>
      <w:r w:rsidRPr="00847C75">
        <w:rPr>
          <w:rFonts w:ascii="Tahoma" w:hAnsi="Tahoma" w:cs="Tahoma"/>
          <w:sz w:val="22"/>
          <w:szCs w:val="22"/>
        </w:rPr>
        <w:t xml:space="preserve"> </w:t>
      </w:r>
      <w:bookmarkEnd w:id="241"/>
    </w:p>
    <w:p w14:paraId="45BDD1F5" w14:textId="77777777" w:rsidR="008E23A0" w:rsidRPr="00847C75"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42" w:name="_Ref525693975"/>
      <w:bookmarkStart w:id="243"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w:t>
      </w:r>
      <w:r w:rsidRPr="00847C75">
        <w:rPr>
          <w:rFonts w:ascii="Tahoma" w:hAnsi="Tahoma" w:cs="Tahoma"/>
          <w:sz w:val="22"/>
          <w:szCs w:val="22"/>
        </w:rPr>
        <w:lastRenderedPageBreak/>
        <w:t xml:space="preserve">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42"/>
      <w:bookmarkEnd w:id="243"/>
    </w:p>
    <w:p w14:paraId="1E2C7CA5" w14:textId="77777777" w:rsidR="00D9453E" w:rsidRPr="007308C3"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2BB69B36" w14:textId="5A03EB5A" w:rsidR="00A33B98" w:rsidRPr="00847C75"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44"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del w:id="245" w:author="Matheus Gomes Faria" w:date="2021-04-29T19:53:00Z">
        <w:r w:rsidR="00E313FC" w:rsidRPr="00847C75" w:rsidDel="00D15E63">
          <w:rPr>
            <w:rFonts w:ascii="Tahoma" w:hAnsi="Tahoma" w:cs="Tahoma"/>
            <w:sz w:val="22"/>
            <w:szCs w:val="22"/>
          </w:rPr>
          <w:delText>[</w:delText>
        </w:r>
      </w:del>
      <w:r w:rsidRPr="00847C75">
        <w:rPr>
          <w:rFonts w:ascii="Tahoma" w:hAnsi="Tahoma" w:cs="Tahoma"/>
          <w:sz w:val="22"/>
          <w:szCs w:val="22"/>
        </w:rPr>
        <w:t>não</w:t>
      </w:r>
      <w:del w:id="246" w:author="Matheus Gomes Faria" w:date="2021-04-29T19:53:00Z">
        <w:r w:rsidR="00E313FC" w:rsidRPr="00847C75" w:rsidDel="00D15E63">
          <w:rPr>
            <w:rFonts w:ascii="Tahoma" w:hAnsi="Tahoma" w:cs="Tahoma"/>
            <w:sz w:val="22"/>
            <w:szCs w:val="22"/>
          </w:rPr>
          <w:delText>]</w:delText>
        </w:r>
      </w:del>
      <w:r w:rsidRPr="00847C75">
        <w:rPr>
          <w:rFonts w:ascii="Tahoma" w:hAnsi="Tahoma" w:cs="Tahoma"/>
          <w:sz w:val="22"/>
          <w:szCs w:val="22"/>
        </w:rPr>
        <w:t xml:space="preserve"> deverá declarar o vencimento antecipado das Debêntures</w:t>
      </w:r>
      <w:bookmarkEnd w:id="244"/>
      <w:r w:rsidR="00E313FC" w:rsidRPr="00847C75">
        <w:rPr>
          <w:rFonts w:ascii="Tahoma" w:hAnsi="Tahoma" w:cs="Tahoma"/>
          <w:sz w:val="22"/>
          <w:szCs w:val="22"/>
        </w:rPr>
        <w:t>.</w:t>
      </w:r>
    </w:p>
    <w:p w14:paraId="176D3538" w14:textId="77777777" w:rsidR="00BE7AB9" w:rsidRPr="003501CE"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47" w:name="_Ref66305992"/>
      <w:bookmarkStart w:id="248" w:name="_Ref22828570"/>
      <w:bookmarkStart w:id="249"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xml:space="preserve">, observada ainda a Assembleia Geral de que trata </w:t>
      </w:r>
      <w:r w:rsidR="002F5F88" w:rsidRPr="00D42502">
        <w:rPr>
          <w:rFonts w:ascii="Tahoma" w:hAnsi="Tahoma" w:cs="Tahoma"/>
          <w:sz w:val="22"/>
        </w:rPr>
        <w:t xml:space="preserve">a 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47"/>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0105F2" w14:paraId="5362E778" w14:textId="77777777" w:rsidTr="003501CE">
        <w:trPr>
          <w:jc w:val="center"/>
        </w:trPr>
        <w:tc>
          <w:tcPr>
            <w:tcW w:w="4395" w:type="dxa"/>
            <w:shd w:val="clear" w:color="auto" w:fill="E7E6E6" w:themeFill="background2"/>
            <w:hideMark/>
          </w:tcPr>
          <w:p w14:paraId="539F6D93"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b/>
                <w:sz w:val="20"/>
                <w:szCs w:val="18"/>
              </w:rPr>
            </w:pPr>
            <w:bookmarkStart w:id="250" w:name="_Hlk40189564"/>
            <w:r w:rsidRPr="007308C3">
              <w:rPr>
                <w:rFonts w:ascii="Tahoma" w:hAnsi="Tahoma" w:cs="Tahoma"/>
                <w:b/>
                <w:sz w:val="20"/>
              </w:rPr>
              <w:t>Data do Resgate Antecipado das Debêntures</w:t>
            </w:r>
          </w:p>
        </w:tc>
        <w:tc>
          <w:tcPr>
            <w:tcW w:w="2551" w:type="dxa"/>
            <w:shd w:val="clear" w:color="auto" w:fill="E7E6E6" w:themeFill="background2"/>
            <w:hideMark/>
          </w:tcPr>
          <w:p w14:paraId="263B7E24"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b/>
                <w:sz w:val="20"/>
                <w:szCs w:val="18"/>
              </w:rPr>
            </w:pPr>
            <w:r w:rsidRPr="00847C75">
              <w:rPr>
                <w:rFonts w:ascii="Tahoma" w:hAnsi="Tahoma" w:cs="Tahoma"/>
                <w:b/>
                <w:sz w:val="20"/>
              </w:rPr>
              <w:t>Prêmio Flat</w:t>
            </w:r>
          </w:p>
        </w:tc>
      </w:tr>
      <w:tr w:rsidR="000105F2" w14:paraId="547DCC80" w14:textId="77777777" w:rsidTr="003501CE">
        <w:trPr>
          <w:jc w:val="center"/>
        </w:trPr>
        <w:tc>
          <w:tcPr>
            <w:tcW w:w="4395" w:type="dxa"/>
            <w:hideMark/>
          </w:tcPr>
          <w:p w14:paraId="1456CFDF"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w:t>
            </w:r>
            <w:r w:rsidRPr="00847C75">
              <w:rPr>
                <w:rFonts w:ascii="Tahoma" w:hAnsi="Tahoma" w:cs="Tahoma"/>
                <w:sz w:val="20"/>
              </w:rPr>
              <w:t>artir de [=] de [=] de 2023</w:t>
            </w:r>
            <w:r w:rsidRPr="00847C75">
              <w:rPr>
                <w:rFonts w:ascii="Tahoma" w:eastAsia="Arial Unicode MS" w:hAnsi="Tahoma" w:cs="Tahoma"/>
                <w:sz w:val="20"/>
              </w:rPr>
              <w:t xml:space="preserve"> </w:t>
            </w:r>
            <w:r w:rsidRPr="00847C75">
              <w:rPr>
                <w:rFonts w:ascii="Tahoma" w:hAnsi="Tahoma" w:cs="Tahoma"/>
                <w:sz w:val="20"/>
              </w:rPr>
              <w:t>(inclusive) até [=] de [=] de 2024</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hideMark/>
          </w:tcPr>
          <w:p w14:paraId="6171595A"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3,00%</w:t>
            </w:r>
          </w:p>
        </w:tc>
      </w:tr>
      <w:tr w:rsidR="000105F2" w14:paraId="23B97692" w14:textId="77777777" w:rsidTr="003501CE">
        <w:trPr>
          <w:jc w:val="center"/>
        </w:trPr>
        <w:tc>
          <w:tcPr>
            <w:tcW w:w="4395" w:type="dxa"/>
          </w:tcPr>
          <w:p w14:paraId="791B3F89"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partir de [=] de [=] de 2024</w:t>
            </w:r>
            <w:r w:rsidRPr="00847C75">
              <w:rPr>
                <w:rFonts w:ascii="Tahoma" w:eastAsia="Arial Unicode MS" w:hAnsi="Tahoma" w:cs="Tahoma"/>
                <w:sz w:val="20"/>
              </w:rPr>
              <w:t xml:space="preserve"> </w:t>
            </w:r>
            <w:r w:rsidRPr="00847C75">
              <w:rPr>
                <w:rFonts w:ascii="Tahoma" w:hAnsi="Tahoma" w:cs="Tahoma"/>
                <w:sz w:val="20"/>
              </w:rPr>
              <w:t>(inclusive) até a Data de Vencimento</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tcPr>
          <w:p w14:paraId="25616055"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Não aplicável</w:t>
            </w:r>
          </w:p>
        </w:tc>
      </w:tr>
    </w:tbl>
    <w:p w14:paraId="1D0682C7" w14:textId="77777777" w:rsidR="00B05817" w:rsidRPr="00D42502" w:rsidRDefault="00D35611" w:rsidP="004A2141">
      <w:pPr>
        <w:pStyle w:val="PargrafodaLista"/>
        <w:numPr>
          <w:ilvl w:val="2"/>
          <w:numId w:val="92"/>
        </w:numPr>
        <w:tabs>
          <w:tab w:val="left" w:pos="1134"/>
        </w:tabs>
        <w:suppressAutoHyphens/>
        <w:spacing w:before="240" w:after="240" w:line="320" w:lineRule="atLeast"/>
        <w:ind w:left="0" w:firstLine="0"/>
        <w:jc w:val="both"/>
        <w:rPr>
          <w:rFonts w:ascii="Tahoma" w:hAnsi="Tahoma" w:cs="Tahoma"/>
          <w:sz w:val="22"/>
        </w:rPr>
      </w:pPr>
      <w:bookmarkStart w:id="251" w:name="_Ref66305971"/>
      <w:bookmarkEnd w:id="248"/>
      <w:bookmarkEnd w:id="249"/>
      <w:bookmarkEnd w:id="250"/>
      <w:r w:rsidRPr="007308C3">
        <w:rPr>
          <w:rFonts w:ascii="Tahoma" w:hAnsi="Tahoma" w:cs="Tahoma"/>
          <w:sz w:val="22"/>
        </w:rPr>
        <w:t>Caso seja verificada qualquer das hipóteses de Resgate Antecipado dos CRI pre</w:t>
      </w:r>
      <w:r w:rsidRPr="00417AB7">
        <w:rPr>
          <w:rFonts w:ascii="Tahoma" w:hAnsi="Tahoma" w:cs="Tahoma"/>
          <w:sz w:val="22"/>
        </w:rPr>
        <w:t xml:space="preserve">vistas </w:t>
      </w:r>
      <w:r w:rsidR="002F5F88" w:rsidRPr="00D42502">
        <w:rPr>
          <w:rFonts w:ascii="Tahoma" w:hAnsi="Tahoma" w:cs="Tahoma"/>
          <w:sz w:val="22"/>
        </w:rPr>
        <w:t>na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417AB7">
        <w:rPr>
          <w:rFonts w:ascii="Tahoma" w:hAnsi="Tahoma" w:cs="Tahoma"/>
          <w:sz w:val="22"/>
        </w:rPr>
        <w:t xml:space="preserve">, observada ainda a Assembleia Geral de que trata </w:t>
      </w:r>
      <w:r w:rsidR="002F5F88" w:rsidRPr="00D42502">
        <w:rPr>
          <w:rFonts w:ascii="Tahoma" w:hAnsi="Tahoma" w:cs="Tahoma"/>
          <w:sz w:val="22"/>
        </w:rPr>
        <w:t xml:space="preserve">a </w:t>
      </w:r>
      <w:r w:rsidR="002F5F88" w:rsidRPr="003501CE">
        <w:rPr>
          <w:rFonts w:ascii="Tahoma" w:hAnsi="Tahoma" w:cs="Tahoma"/>
          <w:sz w:val="22"/>
        </w:rPr>
        <w:t>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Pr="007308C3">
        <w:rPr>
          <w:rFonts w:ascii="Tahoma" w:hAnsi="Tahoma" w:cs="Tahoma"/>
          <w:sz w:val="22"/>
        </w:rPr>
        <w:t xml:space="preserve">, conforme aplicável, a Emissora deverá resgatar antecipadamente a </w:t>
      </w:r>
      <w:r w:rsidRPr="007308C3">
        <w:rPr>
          <w:rFonts w:ascii="Tahoma" w:hAnsi="Tahoma" w:cs="Tahoma"/>
          <w:sz w:val="22"/>
        </w:rPr>
        <w:lastRenderedPageBreak/>
        <w:t xml:space="preserve">totalidade dos CRI pelo </w:t>
      </w:r>
      <w:r w:rsidRPr="00417AB7">
        <w:rPr>
          <w:rFonts w:ascii="Tahoma" w:hAnsi="Tahoma" w:cs="Tahoma"/>
          <w:b/>
          <w:sz w:val="22"/>
        </w:rPr>
        <w:t xml:space="preserve">(i) </w:t>
      </w:r>
      <w:r w:rsidRPr="00417AB7">
        <w:rPr>
          <w:rFonts w:ascii="Tahoma" w:hAnsi="Tahoma" w:cs="Tahoma"/>
          <w:sz w:val="22"/>
        </w:rPr>
        <w:t xml:space="preserve">Saldo Devedor, acrescido ainda, exclusivamente </w:t>
      </w:r>
      <w:r w:rsidRPr="00847C75">
        <w:rPr>
          <w:rFonts w:ascii="Tahoma" w:hAnsi="Tahoma" w:cs="Tahoma"/>
          <w:sz w:val="22"/>
          <w:szCs w:val="22"/>
        </w:rPr>
        <w:t xml:space="preserve">no caso de Resgate Antecipado </w:t>
      </w:r>
      <w:r w:rsidR="002F5F88" w:rsidRPr="00847C75">
        <w:rPr>
          <w:rFonts w:ascii="Tahoma" w:hAnsi="Tahoma" w:cs="Tahoma"/>
          <w:sz w:val="22"/>
          <w:szCs w:val="22"/>
        </w:rPr>
        <w:t>Facultativo</w:t>
      </w:r>
      <w:r w:rsidRPr="00847C75">
        <w:rPr>
          <w:rFonts w:ascii="Tahoma" w:hAnsi="Tahoma" w:cs="Tahoma"/>
          <w:sz w:val="22"/>
          <w:szCs w:val="22"/>
        </w:rPr>
        <w:t xml:space="preserve"> previsto</w:t>
      </w:r>
      <w:r w:rsidRPr="00417AB7">
        <w:rPr>
          <w:rFonts w:ascii="Tahoma" w:hAnsi="Tahoma" w:cs="Tahoma"/>
          <w:sz w:val="22"/>
        </w:rPr>
        <w:t xml:space="preserve"> no inciso (</w:t>
      </w:r>
      <w:proofErr w:type="spellStart"/>
      <w:r w:rsidRPr="00417AB7">
        <w:rPr>
          <w:rFonts w:ascii="Tahoma" w:hAnsi="Tahoma" w:cs="Tahoma"/>
          <w:sz w:val="22"/>
        </w:rPr>
        <w:t>ii</w:t>
      </w:r>
      <w:proofErr w:type="spellEnd"/>
      <w:r w:rsidRPr="00417AB7">
        <w:rPr>
          <w:rFonts w:ascii="Tahoma" w:hAnsi="Tahoma" w:cs="Tahoma"/>
          <w:sz w:val="22"/>
        </w:rPr>
        <w:t>)</w:t>
      </w:r>
      <w:r w:rsidR="002F5F88" w:rsidRPr="00417AB7">
        <w:rPr>
          <w:rFonts w:ascii="Tahoma" w:hAnsi="Tahoma" w:cs="Tahoma"/>
          <w:sz w:val="22"/>
        </w:rPr>
        <w:t>(a)</w:t>
      </w:r>
      <w:r w:rsidRPr="00D42502">
        <w:rPr>
          <w:rFonts w:ascii="Tahoma" w:hAnsi="Tahoma" w:cs="Tahoma"/>
          <w:sz w:val="22"/>
        </w:rPr>
        <w:t xml:space="preserve"> d</w:t>
      </w:r>
      <w:r w:rsidR="002F5F88" w:rsidRPr="003501CE">
        <w:rPr>
          <w:rFonts w:ascii="Tahoma" w:hAnsi="Tahoma" w:cs="Tahoma"/>
          <w:sz w:val="22"/>
        </w:rPr>
        <w:t>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7308C3">
        <w:rPr>
          <w:rFonts w:ascii="Tahoma" w:hAnsi="Tahoma" w:cs="Tahoma"/>
          <w:sz w:val="22"/>
        </w:rPr>
        <w:t>,</w:t>
      </w:r>
      <w:r w:rsidRPr="00417AB7">
        <w:rPr>
          <w:rFonts w:ascii="Tahoma" w:hAnsi="Tahoma" w:cs="Tahoma"/>
          <w:sz w:val="22"/>
        </w:rPr>
        <w:t xml:space="preserve"> </w:t>
      </w:r>
      <w:r w:rsidRPr="00417AB7">
        <w:rPr>
          <w:rFonts w:ascii="Tahoma" w:hAnsi="Tahoma" w:cs="Tahoma"/>
          <w:b/>
          <w:sz w:val="22"/>
        </w:rPr>
        <w:t>(</w:t>
      </w:r>
      <w:proofErr w:type="spellStart"/>
      <w:r w:rsidRPr="00417AB7">
        <w:rPr>
          <w:rFonts w:ascii="Tahoma" w:hAnsi="Tahoma" w:cs="Tahoma"/>
          <w:b/>
          <w:sz w:val="22"/>
        </w:rPr>
        <w:t>ii</w:t>
      </w:r>
      <w:proofErr w:type="spellEnd"/>
      <w:r w:rsidRPr="00417AB7">
        <w:rPr>
          <w:rFonts w:ascii="Tahoma" w:hAnsi="Tahoma" w:cs="Tahoma"/>
          <w:b/>
          <w:sz w:val="22"/>
        </w:rPr>
        <w:t>)</w:t>
      </w:r>
      <w:r w:rsidRPr="00D42502">
        <w:rPr>
          <w:rFonts w:ascii="Tahoma" w:hAnsi="Tahoma" w:cs="Tahoma"/>
          <w:sz w:val="22"/>
        </w:rPr>
        <w:t xml:space="preserve"> </w:t>
      </w:r>
      <w:r w:rsidR="002F5F88" w:rsidRPr="003501CE">
        <w:rPr>
          <w:rFonts w:ascii="Tahoma" w:hAnsi="Tahoma" w:cs="Tahoma"/>
          <w:sz w:val="22"/>
        </w:rPr>
        <w:t>do Prêmio Resgate Antecipado Facultativo</w:t>
      </w:r>
      <w:r w:rsidRPr="00847C75">
        <w:rPr>
          <w:rFonts w:ascii="Tahoma" w:eastAsiaTheme="minorEastAsia" w:hAnsi="Tahoma" w:cs="Tahoma"/>
          <w:sz w:val="22"/>
          <w:szCs w:val="22"/>
        </w:rPr>
        <w:t xml:space="preserve">; </w:t>
      </w:r>
      <w:r w:rsidR="002F5F88" w:rsidRPr="00847C75">
        <w:rPr>
          <w:rFonts w:ascii="Tahoma" w:eastAsiaTheme="minorEastAsia" w:hAnsi="Tahoma" w:cs="Tahoma"/>
          <w:sz w:val="22"/>
          <w:szCs w:val="22"/>
        </w:rPr>
        <w:t xml:space="preserve">e </w:t>
      </w:r>
      <w:r w:rsidRPr="00417AB7">
        <w:rPr>
          <w:rFonts w:ascii="Tahoma" w:hAnsi="Tahoma" w:cs="Tahoma"/>
          <w:b/>
          <w:sz w:val="22"/>
        </w:rPr>
        <w:t>(iii)</w:t>
      </w:r>
      <w:r w:rsidRPr="00417AB7">
        <w:rPr>
          <w:rFonts w:ascii="Tahoma" w:hAnsi="Tahoma" w:cs="Tahoma"/>
          <w:sz w:val="22"/>
        </w:rPr>
        <w:t xml:space="preserve"> todos os valores recebidos pela </w:t>
      </w:r>
      <w:r w:rsidR="00C7548F">
        <w:rPr>
          <w:rFonts w:ascii="Tahoma" w:hAnsi="Tahoma" w:cs="Tahoma"/>
          <w:sz w:val="22"/>
        </w:rPr>
        <w:t>Emissora</w:t>
      </w:r>
      <w:r w:rsidRPr="007308C3">
        <w:rPr>
          <w:rFonts w:ascii="Tahoma" w:hAnsi="Tahoma" w:cs="Tahoma"/>
          <w:sz w:val="22"/>
        </w:rPr>
        <w:t xml:space="preserve"> em razão do Resgate Antecipado Venda de Ativos nos termos da Escritura</w:t>
      </w:r>
      <w:r w:rsidRPr="00417AB7">
        <w:rPr>
          <w:rFonts w:ascii="Tahoma" w:hAnsi="Tahoma" w:cs="Tahoma"/>
          <w:sz w:val="22"/>
        </w:rPr>
        <w:t xml:space="preserve"> de Emissão de Debêntures que sobejarem ao pagamento </w:t>
      </w:r>
      <w:r w:rsidR="0083372B" w:rsidRPr="00D42502">
        <w:rPr>
          <w:rFonts w:ascii="Tahoma" w:hAnsi="Tahoma" w:cs="Tahoma"/>
          <w:sz w:val="22"/>
        </w:rPr>
        <w:t>d</w:t>
      </w:r>
      <w:r w:rsidR="0083372B">
        <w:rPr>
          <w:rFonts w:ascii="Tahoma" w:hAnsi="Tahoma" w:cs="Tahoma"/>
          <w:sz w:val="22"/>
        </w:rPr>
        <w:t>a</w:t>
      </w:r>
      <w:r w:rsidR="0083372B" w:rsidRPr="00417AB7">
        <w:rPr>
          <w:rFonts w:ascii="Tahoma" w:hAnsi="Tahoma" w:cs="Tahoma"/>
          <w:sz w:val="22"/>
        </w:rPr>
        <w:t xml:space="preserve">s </w:t>
      </w:r>
      <w:r w:rsidR="0083372B">
        <w:rPr>
          <w:rFonts w:ascii="Tahoma" w:hAnsi="Tahoma" w:cs="Tahoma"/>
          <w:sz w:val="22"/>
        </w:rPr>
        <w:t>alíneas</w:t>
      </w:r>
      <w:r w:rsidR="0083372B" w:rsidRPr="00417AB7">
        <w:rPr>
          <w:rFonts w:ascii="Tahoma" w:hAnsi="Tahoma" w:cs="Tahoma"/>
          <w:sz w:val="22"/>
        </w:rPr>
        <w:t xml:space="preserve"> </w:t>
      </w:r>
      <w:r w:rsidRPr="00417AB7">
        <w:rPr>
          <w:rFonts w:ascii="Tahoma" w:hAnsi="Tahoma" w:cs="Tahoma"/>
          <w:sz w:val="22"/>
        </w:rPr>
        <w:t>(i) e (ii) acima;</w:t>
      </w:r>
      <w:bookmarkEnd w:id="251"/>
    </w:p>
    <w:p w14:paraId="1DD3C790" w14:textId="77777777" w:rsidR="008E23A0" w:rsidRPr="007308C3"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609BACC9" w14:textId="77777777" w:rsidR="008E23A0"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4F40942E" w14:textId="77777777" w:rsidR="008E23A0"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7B817788" w14:textId="77777777" w:rsidR="0021213F"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e/ou Resgate Antecipado Venda de Ativos ocorra em data que coincida com qualquer Data de Amortização dos CRI, e/ou Data de Pagamento da Remuneração, 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30D39FE8" w14:textId="77777777" w:rsidR="00945232" w:rsidRPr="003501CE" w:rsidRDefault="00D35611" w:rsidP="003501CE">
      <w:pPr>
        <w:numPr>
          <w:ilvl w:val="1"/>
          <w:numId w:val="92"/>
        </w:numPr>
        <w:tabs>
          <w:tab w:val="left" w:pos="1134"/>
        </w:tabs>
        <w:suppressAutoHyphens/>
        <w:spacing w:after="240" w:line="320" w:lineRule="atLeast"/>
        <w:ind w:left="0" w:firstLine="0"/>
        <w:jc w:val="both"/>
        <w:rPr>
          <w:rFonts w:ascii="Tahoma" w:hAnsi="Tahoma" w:cs="Tahoma"/>
          <w:sz w:val="22"/>
          <w:szCs w:val="22"/>
        </w:rPr>
      </w:pPr>
      <w:bookmarkStart w:id="252" w:name="_Ref66301616"/>
      <w:r w:rsidRPr="00847C75">
        <w:rPr>
          <w:rFonts w:ascii="Tahoma" w:hAnsi="Tahoma" w:cs="Tahoma"/>
          <w:sz w:val="22"/>
          <w:szCs w:val="22"/>
          <w:u w:val="single"/>
        </w:rPr>
        <w:t xml:space="preserve">Amortização Extraordinária </w:t>
      </w:r>
      <w:r w:rsidR="009601C3" w:rsidRPr="00847C75">
        <w:rPr>
          <w:rFonts w:ascii="Tahoma" w:hAnsi="Tahoma" w:cs="Tahoma"/>
          <w:sz w:val="22"/>
          <w:szCs w:val="22"/>
          <w:u w:val="single"/>
        </w:rPr>
        <w:t xml:space="preserve">Obrigatória </w:t>
      </w:r>
      <w:r w:rsidR="009601C3" w:rsidRPr="003501CE">
        <w:rPr>
          <w:rFonts w:ascii="Tahoma" w:hAnsi="Tahoma" w:cs="Tahoma"/>
          <w:i/>
          <w:sz w:val="22"/>
          <w:szCs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7308C3">
        <w:rPr>
          <w:rFonts w:ascii="Tahoma" w:hAnsi="Tahoma" w:cs="Tahoma"/>
          <w:sz w:val="22"/>
          <w:szCs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52"/>
      <w:r w:rsidRPr="00847C75">
        <w:rPr>
          <w:rFonts w:ascii="Tahoma" w:hAnsi="Tahoma" w:cs="Tahoma"/>
          <w:sz w:val="22"/>
          <w:szCs w:val="22"/>
          <w:u w:val="single"/>
        </w:rPr>
        <w:t xml:space="preserve"> </w:t>
      </w:r>
    </w:p>
    <w:p w14:paraId="41AA58BB" w14:textId="77777777" w:rsidR="009601C3" w:rsidRPr="003501CE" w:rsidRDefault="00D35611" w:rsidP="003501CE">
      <w:pPr>
        <w:numPr>
          <w:ilvl w:val="1"/>
          <w:numId w:val="92"/>
        </w:numPr>
        <w:tabs>
          <w:tab w:val="left" w:pos="1134"/>
        </w:tabs>
        <w:suppressAutoHyphens/>
        <w:spacing w:after="240" w:line="320" w:lineRule="atLeast"/>
        <w:ind w:left="0" w:firstLine="0"/>
        <w:jc w:val="both"/>
        <w:rPr>
          <w:sz w:val="22"/>
          <w:szCs w:val="22"/>
        </w:rPr>
      </w:pPr>
      <w:bookmarkStart w:id="253" w:name="_Ref68473968"/>
      <w:r w:rsidRPr="003501CE">
        <w:rPr>
          <w:rFonts w:ascii="Tahoma" w:hAnsi="Tahoma" w:cs="Tahoma"/>
          <w:sz w:val="22"/>
          <w:szCs w:val="22"/>
        </w:rPr>
        <w:t xml:space="preserve">A Amortização Extraordinária </w:t>
      </w:r>
      <w:bookmarkStart w:id="254"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54"/>
      <w:r w:rsidRPr="003501CE">
        <w:rPr>
          <w:rFonts w:ascii="Tahoma" w:hAnsi="Tahoma" w:cs="Tahoma"/>
          <w:sz w:val="22"/>
          <w:szCs w:val="22"/>
        </w:rPr>
        <w:t>.</w:t>
      </w:r>
      <w:bookmarkEnd w:id="253"/>
      <w:r w:rsidRPr="003501CE">
        <w:rPr>
          <w:rFonts w:ascii="Tahoma" w:hAnsi="Tahoma" w:cs="Tahoma"/>
          <w:sz w:val="22"/>
          <w:szCs w:val="22"/>
        </w:rPr>
        <w:t xml:space="preserve"> </w:t>
      </w:r>
    </w:p>
    <w:p w14:paraId="3F1AC26B" w14:textId="77777777" w:rsidR="004B2245"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w:t>
      </w:r>
      <w:r w:rsidRPr="00847C75">
        <w:rPr>
          <w:rFonts w:ascii="Tahoma" w:eastAsia="Arial Unicode MS" w:hAnsi="Tahoma" w:cs="Tahoma"/>
          <w:sz w:val="22"/>
          <w:szCs w:val="22"/>
        </w:rPr>
        <w:lastRenderedPageBreak/>
        <w:t xml:space="preserve">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00A15D77" w14:textId="77777777" w:rsidR="004B2245"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p>
    <w:p w14:paraId="498B427F" w14:textId="77777777" w:rsidR="008E23A0"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7E82D8AD" w14:textId="77777777" w:rsidR="008E23A0"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7CBF68A5" w14:textId="7E35FA8E" w:rsidR="0059329A" w:rsidRPr="00847C75" w:rsidDel="00D15E63" w:rsidRDefault="00D35611" w:rsidP="003501CE">
      <w:pPr>
        <w:pStyle w:val="PargrafodaLista"/>
        <w:numPr>
          <w:ilvl w:val="2"/>
          <w:numId w:val="93"/>
        </w:numPr>
        <w:tabs>
          <w:tab w:val="left" w:pos="1134"/>
        </w:tabs>
        <w:suppressAutoHyphens/>
        <w:spacing w:after="240" w:line="320" w:lineRule="atLeast"/>
        <w:ind w:left="0" w:firstLine="0"/>
        <w:jc w:val="both"/>
        <w:rPr>
          <w:del w:id="255" w:author="Matheus Gomes Faria" w:date="2021-04-29T19:54:00Z"/>
          <w:rFonts w:ascii="Tahoma" w:hAnsi="Tahoma" w:cs="Tahoma"/>
          <w:sz w:val="22"/>
          <w:szCs w:val="22"/>
        </w:rPr>
      </w:pPr>
      <w:commentRangeStart w:id="256"/>
      <w:del w:id="257" w:author="Matheus Gomes Faria" w:date="2021-04-29T19:54:00Z">
        <w:r w:rsidRPr="00847C75" w:rsidDel="00D15E63">
          <w:rPr>
            <w:rFonts w:ascii="Tahoma" w:hAnsi="Tahoma" w:cs="Tahoma"/>
            <w:sz w:val="22"/>
            <w:szCs w:val="22"/>
          </w:rPr>
          <w:delText xml:space="preserve">Para evitar quaisquer dúvidas, caso o pagamento da Amortização Extraordinária CRI ocorra em data que coincida com qualquer Data de Amortização dos CRI, e/ou Data de Pagamento da Remuneração, o prêmio previsto na presente </w:delText>
        </w:r>
        <w:r w:rsidR="00D771C7" w:rsidDel="00D15E63">
          <w:rPr>
            <w:rFonts w:ascii="Tahoma" w:hAnsi="Tahoma" w:cs="Tahoma"/>
            <w:sz w:val="22"/>
            <w:szCs w:val="22"/>
          </w:rPr>
          <w:delText>C</w:delText>
        </w:r>
        <w:r w:rsidR="00D771C7" w:rsidRPr="00847C75" w:rsidDel="00D15E63">
          <w:rPr>
            <w:rFonts w:ascii="Tahoma" w:hAnsi="Tahoma" w:cs="Tahoma"/>
            <w:sz w:val="22"/>
            <w:szCs w:val="22"/>
          </w:rPr>
          <w:delText xml:space="preserve">láusula </w:delText>
        </w:r>
        <w:r w:rsidRPr="00847C75" w:rsidDel="00D15E63">
          <w:rPr>
            <w:rFonts w:ascii="Tahoma" w:hAnsi="Tahoma" w:cs="Tahoma"/>
            <w:sz w:val="22"/>
            <w:szCs w:val="22"/>
          </w:rPr>
          <w:delText>incidirá sobre o valor da Amortização Extraordinária CRI, líquido de tais pagamentos da Amortização dos CRI e/ou Pagamento da Remuneração, se devidamente realizados, nos termos deste Termo de Securitização.</w:delText>
        </w:r>
      </w:del>
      <w:commentRangeEnd w:id="256"/>
      <w:r w:rsidR="00D15E63">
        <w:rPr>
          <w:rStyle w:val="Refdecomentrio"/>
          <w:lang w:val="en-US" w:eastAsia="x-none"/>
        </w:rPr>
        <w:commentReference w:id="256"/>
      </w:r>
    </w:p>
    <w:p w14:paraId="561E6F43"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58" w:name="_DV_M182"/>
      <w:bookmarkStart w:id="259" w:name="_DV_M186"/>
      <w:bookmarkStart w:id="260" w:name="_DV_M187"/>
      <w:bookmarkStart w:id="261" w:name="_DV_M188"/>
      <w:bookmarkStart w:id="262" w:name="_DV_M193"/>
      <w:bookmarkStart w:id="263" w:name="_DV_M196"/>
      <w:bookmarkStart w:id="264" w:name="_DV_M197"/>
      <w:bookmarkStart w:id="265" w:name="_DV_M198"/>
      <w:bookmarkStart w:id="266" w:name="_DV_M199"/>
      <w:bookmarkStart w:id="267" w:name="_DV_M200"/>
      <w:bookmarkStart w:id="268" w:name="_DV_M201"/>
      <w:bookmarkStart w:id="269" w:name="_DV_M209"/>
      <w:bookmarkStart w:id="270" w:name="_Toc110076265"/>
      <w:bookmarkStart w:id="271" w:name="_Toc163380704"/>
      <w:bookmarkStart w:id="272" w:name="_Toc180553620"/>
      <w:bookmarkEnd w:id="238"/>
      <w:bookmarkEnd w:id="258"/>
      <w:bookmarkEnd w:id="259"/>
      <w:bookmarkEnd w:id="260"/>
      <w:bookmarkEnd w:id="261"/>
      <w:bookmarkEnd w:id="262"/>
      <w:bookmarkEnd w:id="263"/>
      <w:bookmarkEnd w:id="264"/>
      <w:bookmarkEnd w:id="265"/>
      <w:bookmarkEnd w:id="266"/>
      <w:bookmarkEnd w:id="267"/>
      <w:bookmarkEnd w:id="268"/>
      <w:bookmarkEnd w:id="269"/>
      <w:r w:rsidRPr="007308C3">
        <w:rPr>
          <w:rFonts w:ascii="Tahoma" w:hAnsi="Tahoma" w:cs="Tahoma"/>
          <w:b/>
          <w:sz w:val="22"/>
          <w:szCs w:val="22"/>
        </w:rPr>
        <w:t>CLÁUSULA SÉTIMA – DAS OBRIGAÇÕES E DECLARAÇÕES DA EMISSORA</w:t>
      </w:r>
      <w:bookmarkEnd w:id="270"/>
      <w:bookmarkEnd w:id="271"/>
      <w:bookmarkEnd w:id="272"/>
    </w:p>
    <w:p w14:paraId="689F37C7" w14:textId="77777777" w:rsidR="00AA0A70"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73" w:name="_DV_M210"/>
      <w:bookmarkEnd w:id="273"/>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3F2BB059"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administrar o Patrimônio Separado, mantendo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para o mesmo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registro</w:t>
      </w:r>
      <w:r w:rsidR="00BE7AB9" w:rsidRPr="00417AB7">
        <w:rPr>
          <w:rFonts w:ascii="Tahoma" w:eastAsia="Arial Unicode MS" w:hAnsi="Tahoma" w:cs="Tahoma"/>
          <w:sz w:val="22"/>
        </w:rPr>
        <w:t>s</w:t>
      </w:r>
      <w:r w:rsidRPr="00D42502">
        <w:rPr>
          <w:rFonts w:ascii="Tahoma" w:eastAsia="Arial Unicode MS" w:hAnsi="Tahoma" w:cs="Tahoma"/>
          <w:sz w:val="22"/>
        </w:rPr>
        <w:t xml:space="preserve"> contáb</w:t>
      </w:r>
      <w:r w:rsidR="00BE7AB9" w:rsidRPr="003501CE">
        <w:rPr>
          <w:rFonts w:ascii="Tahoma" w:eastAsia="Arial Unicode MS" w:hAnsi="Tahoma" w:cs="Tahoma"/>
          <w:sz w:val="22"/>
        </w:rPr>
        <w:t xml:space="preserve">eis </w:t>
      </w:r>
      <w:r w:rsidRPr="003501CE">
        <w:rPr>
          <w:rFonts w:ascii="Tahoma" w:eastAsia="Arial Unicode MS" w:hAnsi="Tahoma" w:cs="Tahoma"/>
          <w:sz w:val="22"/>
        </w:rPr>
        <w:t>próprio</w:t>
      </w:r>
      <w:r w:rsidR="00BE7AB9" w:rsidRPr="003501CE">
        <w:rPr>
          <w:rFonts w:ascii="Tahoma" w:eastAsia="Arial Unicode MS" w:hAnsi="Tahoma" w:cs="Tahoma"/>
          <w:sz w:val="22"/>
        </w:rPr>
        <w:t>s</w:t>
      </w:r>
      <w:r w:rsidRPr="003501CE">
        <w:rPr>
          <w:rFonts w:ascii="Tahoma" w:eastAsia="Arial Unicode MS" w:hAnsi="Tahoma" w:cs="Tahoma"/>
          <w:sz w:val="22"/>
        </w:rPr>
        <w:t xml:space="preserve"> e independente</w:t>
      </w:r>
      <w:r w:rsidR="00BE7AB9" w:rsidRPr="003501CE">
        <w:rPr>
          <w:rFonts w:ascii="Tahoma" w:eastAsia="Arial Unicode MS" w:hAnsi="Tahoma" w:cs="Tahoma"/>
          <w:sz w:val="22"/>
        </w:rPr>
        <w:t>s</w:t>
      </w:r>
      <w:r w:rsidRPr="003501CE">
        <w:rPr>
          <w:rFonts w:ascii="Tahoma" w:eastAsia="Arial Unicode MS" w:hAnsi="Tahoma" w:cs="Tahoma"/>
          <w:sz w:val="22"/>
        </w:rPr>
        <w:t xml:space="preserve"> de suas demonstrações financeiras;</w:t>
      </w:r>
    </w:p>
    <w:p w14:paraId="0A19251F" w14:textId="77777777" w:rsidR="00AA0A70" w:rsidRPr="00D42502"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417AB7">
        <w:rPr>
          <w:rFonts w:ascii="Tahoma" w:eastAsia="Arial Unicode MS" w:hAnsi="Tahoma" w:cs="Tahoma"/>
          <w:sz w:val="22"/>
        </w:rPr>
        <w:t>a contar de sua ciência</w:t>
      </w:r>
      <w:r w:rsidRPr="00417AB7">
        <w:rPr>
          <w:rFonts w:ascii="Tahoma" w:eastAsia="Arial Unicode MS" w:hAnsi="Tahoma" w:cs="Tahoma"/>
          <w:sz w:val="22"/>
        </w:rPr>
        <w:t>, bem como aos participantes do mercado, conforme aplicável, observadas as regras da CVM;</w:t>
      </w:r>
    </w:p>
    <w:p w14:paraId="01B1C120" w14:textId="77777777" w:rsidR="00AA0A70" w:rsidRPr="00D42502"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ao Agente Fiduciário</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os seguintes documentos e informações, sempre que solicitado:</w:t>
      </w:r>
    </w:p>
    <w:p w14:paraId="1B4A9835"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cópias de todos os seus demonstrativos financeiros e/ou contábeis, auditados ou não, inclusive dos demonstrativos do Patrimônio Separado, assim como de todas as informações periódicas </w:t>
      </w:r>
      <w:r w:rsidRPr="003501CE">
        <w:rPr>
          <w:rFonts w:ascii="Tahoma" w:eastAsia="Arial Unicode MS" w:hAnsi="Tahoma" w:cs="Tahoma"/>
          <w:sz w:val="22"/>
        </w:rPr>
        <w:lastRenderedPageBreak/>
        <w:t xml:space="preserve">e eventuais exigidas pelos normativos da CVM, nos prazos ali previstos, relatórios, comunicados ou demais documentos que devam ser entregues à CVM, na data em que tiverem sido encaminhados, por qualquer meio, àquela autarquia; </w:t>
      </w:r>
    </w:p>
    <w:p w14:paraId="17BDE9D9"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dentro de 10 (dez) Dias Úteis, cópias de todos os documentos e informações, inclusive financeiras e contábeis, fornecidos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 desde que por el</w:t>
      </w:r>
      <w:r w:rsidR="007B5D6E" w:rsidRPr="003501CE">
        <w:rPr>
          <w:rFonts w:ascii="Tahoma" w:eastAsia="Arial Unicode MS" w:hAnsi="Tahoma" w:cs="Tahoma"/>
          <w:sz w:val="22"/>
        </w:rPr>
        <w:t>e</w:t>
      </w:r>
      <w:r w:rsidRPr="003501CE">
        <w:rPr>
          <w:rFonts w:ascii="Tahoma" w:eastAsia="Arial Unicode MS" w:hAnsi="Tahoma" w:cs="Tahoma"/>
          <w:sz w:val="22"/>
        </w:rPr>
        <w:t xml:space="preserve"> entregue, nos termos da legislação vigente; </w:t>
      </w:r>
    </w:p>
    <w:p w14:paraId="6BC0E3F9"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61F6C5DC"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311733F"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5F7F080F"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submeter, na forma da lei, suas contas e demonstrações contábeis, bem como as demonstrações financeiras relacionadas ao Patrimônio Separado, a exame por empresa de auditoria e em observância ao disposto na Instrução CVM 480;</w:t>
      </w:r>
    </w:p>
    <w:p w14:paraId="27650EE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ao Agente Fiduciário, em até 2 (dois) Dias Úteis de seu conhecimento, qualquer descumprimento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e/ou por eventuais prestadores de serviços contratados em razão da Emissão de obrigação constante deste Termo de Securitização e dos demais Documentos da </w:t>
      </w:r>
      <w:r w:rsidRPr="003501CE">
        <w:rPr>
          <w:rFonts w:ascii="Tahoma" w:hAnsi="Tahoma" w:cs="Tahoma"/>
          <w:sz w:val="22"/>
        </w:rPr>
        <w:t>Securitização</w:t>
      </w:r>
      <w:r w:rsidRPr="003501CE">
        <w:rPr>
          <w:rFonts w:ascii="Tahoma" w:eastAsia="Arial Unicode MS" w:hAnsi="Tahoma" w:cs="Tahoma"/>
          <w:sz w:val="22"/>
        </w:rPr>
        <w:t xml:space="preserve">; </w:t>
      </w:r>
    </w:p>
    <w:p w14:paraId="6AFA6E0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417AB7">
        <w:rPr>
          <w:rFonts w:ascii="Tahoma" w:eastAsia="Arial Unicode MS" w:hAnsi="Tahoma" w:cs="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417AB7">
        <w:rPr>
          <w:rFonts w:ascii="Tahoma" w:eastAsia="Arial Unicode MS" w:hAnsi="Tahoma" w:cs="Tahoma"/>
          <w:sz w:val="22"/>
        </w:rPr>
      </w:r>
      <w:r w:rsidR="00D3780B" w:rsidRPr="00417AB7">
        <w:rPr>
          <w:rFonts w:ascii="Tahoma" w:eastAsia="Arial Unicode MS" w:hAnsi="Tahoma" w:cs="Tahoma"/>
          <w:sz w:val="22"/>
        </w:rPr>
        <w:fldChar w:fldCharType="separate"/>
      </w:r>
      <w:r w:rsidR="003501CE" w:rsidRPr="003501CE">
        <w:rPr>
          <w:rFonts w:ascii="Tahoma" w:eastAsia="Arial Unicode MS" w:hAnsi="Tahoma" w:cs="Tahoma"/>
          <w:sz w:val="22"/>
        </w:rPr>
        <w:t>11.12</w:t>
      </w:r>
      <w:r w:rsidR="00D3780B" w:rsidRPr="00417AB7">
        <w:rPr>
          <w:rFonts w:ascii="Tahoma" w:eastAsia="Arial Unicode MS" w:hAnsi="Tahoma" w:cs="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3501CE">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417AB7">
        <w:rPr>
          <w:rFonts w:ascii="Tahoma" w:eastAsia="Arial Unicode MS" w:hAnsi="Tahoma" w:cs="Tahoma"/>
          <w:sz w:val="22"/>
        </w:rPr>
        <w:t xml:space="preserve"> o pagamento de todas as despesas razoavelmente incorridas e comprovadas pelo Agente Fiduciário que sejam necessárias para proteger os direitos, garantias e prerrogativas dos Titulares de CR</w:t>
      </w:r>
      <w:r w:rsidR="00257C6F" w:rsidRPr="00D42502">
        <w:rPr>
          <w:rFonts w:ascii="Tahoma" w:eastAsia="Arial Unicode MS" w:hAnsi="Tahoma" w:cs="Tahoma"/>
          <w:sz w:val="22"/>
        </w:rPr>
        <w:t>I</w:t>
      </w:r>
      <w:r w:rsidRPr="003501CE">
        <w:rPr>
          <w:rFonts w:ascii="Tahoma" w:eastAsia="Arial Unicode MS" w:hAnsi="Tahoma" w:cs="Tahoma"/>
          <w:sz w:val="22"/>
        </w:rPr>
        <w:t xml:space="preserve"> ou para a realização de seus créditos</w:t>
      </w:r>
      <w:r w:rsidR="00257C6F" w:rsidRPr="003501CE">
        <w:rPr>
          <w:rFonts w:ascii="Tahoma" w:eastAsia="Arial Unicode MS" w:hAnsi="Tahoma" w:cs="Tahoma"/>
          <w:sz w:val="22"/>
        </w:rPr>
        <w:t xml:space="preserve">; </w:t>
      </w:r>
    </w:p>
    <w:p w14:paraId="245B7A1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lastRenderedPageBreak/>
        <w:t>manter sempre atualizado seu registro de companhia aberta perante a CVM;</w:t>
      </w:r>
    </w:p>
    <w:p w14:paraId="64671706"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contratada, durante a vigência deste Termo de Securitização, instituição financeira habilitada para a prestação do serviço de banco liquidante;</w:t>
      </w:r>
    </w:p>
    <w:p w14:paraId="61EB1F23"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realizar negócios e/ou operações </w:t>
      </w:r>
      <w:r w:rsidRPr="003501CE">
        <w:rPr>
          <w:rFonts w:ascii="Tahoma" w:eastAsia="Arial Unicode MS" w:hAnsi="Tahoma" w:cs="Tahoma"/>
          <w:b/>
          <w:sz w:val="22"/>
        </w:rPr>
        <w:t>(a)</w:t>
      </w:r>
      <w:r w:rsidRPr="003501CE">
        <w:rPr>
          <w:rFonts w:ascii="Tahoma" w:eastAsia="Arial Unicode MS" w:hAnsi="Tahoma" w:cs="Tahoma"/>
          <w:sz w:val="22"/>
        </w:rPr>
        <w:t xml:space="preserve"> alheios ao objeto social definido em seu estatuto social; </w:t>
      </w:r>
      <w:r w:rsidRPr="003501CE">
        <w:rPr>
          <w:rFonts w:ascii="Tahoma" w:eastAsia="Arial Unicode MS" w:hAnsi="Tahoma" w:cs="Tahoma"/>
          <w:b/>
          <w:sz w:val="22"/>
        </w:rPr>
        <w:t>(b)</w:t>
      </w:r>
      <w:r w:rsidRPr="003501CE">
        <w:rPr>
          <w:rFonts w:ascii="Tahoma" w:eastAsia="Arial Unicode MS" w:hAnsi="Tahoma" w:cs="Tahoma"/>
          <w:sz w:val="22"/>
        </w:rPr>
        <w:t xml:space="preserve"> que não estejam expressamente previstos e autorizados em seu estatuto social; ou </w:t>
      </w:r>
      <w:r w:rsidRPr="003501CE">
        <w:rPr>
          <w:rFonts w:ascii="Tahoma" w:eastAsia="Arial Unicode MS" w:hAnsi="Tahoma" w:cs="Tahoma"/>
          <w:b/>
          <w:sz w:val="22"/>
        </w:rPr>
        <w:t>(c)</w:t>
      </w:r>
      <w:r w:rsidRPr="003501CE">
        <w:rPr>
          <w:rFonts w:ascii="Tahoma" w:eastAsia="Arial Unicode MS" w:hAnsi="Tahoma" w:cs="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14167961"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3D3B34C9"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conforme disposto no presente Termo de Securitização; </w:t>
      </w:r>
    </w:p>
    <w:p w14:paraId="2364E5DA"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pagar dividendos com os recursos vinculados ao Patrimônio Separado;</w:t>
      </w:r>
    </w:p>
    <w:p w14:paraId="70D2A612"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C3A047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w:t>
      </w:r>
    </w:p>
    <w:p w14:paraId="38CB044E"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válidos e regulares todos os alvarás, licenças, autorizações ou aprovações necessárias ao regular funcionamento da Emissora, efetuando todo e qualquer pagamento necessário para tanto;</w:t>
      </w:r>
    </w:p>
    <w:p w14:paraId="5F70F675"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lastRenderedPageBreak/>
        <w:t xml:space="preserve">seus livros contábeis e societários regularmente abertos e registrados na </w:t>
      </w:r>
      <w:r w:rsidR="00257C6F" w:rsidRPr="003501CE">
        <w:rPr>
          <w:rFonts w:ascii="Tahoma" w:eastAsia="Arial Unicode MS" w:hAnsi="Tahoma" w:cs="Tahoma"/>
          <w:sz w:val="22"/>
        </w:rPr>
        <w:t xml:space="preserve">junta comercial </w:t>
      </w:r>
      <w:r w:rsidRPr="003501CE">
        <w:rPr>
          <w:rFonts w:ascii="Tahoma" w:eastAsia="Arial Unicode MS" w:hAnsi="Tahoma" w:cs="Tahoma"/>
          <w:sz w:val="22"/>
        </w:rPr>
        <w:t>de sua respectiva sede social, na forma exigida pela Lei das Sociedades por Ações, pela legislação tributária e pelas demais normas regulamentares, em local adequado e em perfeita ordem;</w:t>
      </w:r>
      <w:r w:rsidR="00257C6F" w:rsidRPr="003501CE">
        <w:rPr>
          <w:rFonts w:ascii="Tahoma" w:eastAsia="Arial Unicode MS" w:hAnsi="Tahoma" w:cs="Tahoma"/>
          <w:sz w:val="22"/>
        </w:rPr>
        <w:t xml:space="preserve"> e</w:t>
      </w:r>
    </w:p>
    <w:p w14:paraId="0BABC358"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em dia o pagamento de todos os tributos devidos em âmbito federal, estadual ou municipal ou está em discussão na esfera administrativa ou judicial;</w:t>
      </w:r>
    </w:p>
    <w:p w14:paraId="5771BC77"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ou fazer com que seja mantido em adequado funcionamento, diretamente ou por meio de seus agentes, serviço de atendimento aos Titulares de CR</w:t>
      </w:r>
      <w:r w:rsidR="00257C6F" w:rsidRPr="003501CE">
        <w:rPr>
          <w:rFonts w:ascii="Tahoma" w:eastAsia="Arial Unicode MS" w:hAnsi="Tahoma" w:cs="Tahoma"/>
          <w:sz w:val="22"/>
        </w:rPr>
        <w:t>I</w:t>
      </w:r>
      <w:r w:rsidRPr="003501CE">
        <w:rPr>
          <w:rFonts w:ascii="Tahoma" w:eastAsia="Arial Unicode MS" w:hAnsi="Tahoma" w:cs="Tahoma"/>
          <w:sz w:val="22"/>
        </w:rPr>
        <w:t>;</w:t>
      </w:r>
    </w:p>
    <w:p w14:paraId="41581598"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indenizar 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em razão de prejuízos que causar por descumprimento de disposição legal ou regulamentar, por negligência ou administração temerária ou, ainda, por desvio da finalidade do Patrimônio Separado;</w:t>
      </w:r>
    </w:p>
    <w:p w14:paraId="6B41456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 aos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no prazo de 10 (dez) Dias Úteis contados do recebimento da solicitação respectiva, informações relativas aos Créditos </w:t>
      </w:r>
      <w:r w:rsidR="00257C6F" w:rsidRPr="003501CE">
        <w:rPr>
          <w:rFonts w:ascii="Tahoma" w:eastAsia="Arial Unicode MS" w:hAnsi="Tahoma" w:cs="Tahoma"/>
          <w:sz w:val="22"/>
        </w:rPr>
        <w:t>Imobiliários</w:t>
      </w:r>
      <w:r w:rsidRPr="003501CE">
        <w:rPr>
          <w:rFonts w:ascii="Tahoma" w:eastAsia="Arial Unicode MS" w:hAnsi="Tahoma" w:cs="Tahoma"/>
          <w:sz w:val="22"/>
        </w:rPr>
        <w:t xml:space="preserve">; </w:t>
      </w:r>
    </w:p>
    <w:p w14:paraId="4211654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caso entenda necessário e a seu exclusivo critério, substituir durante a vigência dos CR</w:t>
      </w:r>
      <w:r w:rsidR="00257C6F" w:rsidRPr="003501CE">
        <w:rPr>
          <w:rFonts w:ascii="Tahoma" w:eastAsia="Arial Unicode MS" w:hAnsi="Tahoma" w:cs="Tahoma"/>
          <w:sz w:val="22"/>
        </w:rPr>
        <w:t>I</w:t>
      </w:r>
      <w:r w:rsidRPr="003501CE">
        <w:rPr>
          <w:rFonts w:ascii="Tahoma" w:eastAsia="Arial Unicode MS" w:hAnsi="Tahoma" w:cs="Tahoma"/>
          <w:sz w:val="22"/>
        </w:rPr>
        <w:t xml:space="preserve"> um ou mais prestadores de serviço envolvidos na presente Emissão, independentemente da anuência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meio de Assembleia Geral ou outro ato equivalente, desde que não prejudique o pagamento da </w:t>
      </w:r>
      <w:r w:rsidR="00076694" w:rsidRPr="003501CE">
        <w:rPr>
          <w:rFonts w:ascii="Tahoma" w:eastAsia="Arial Unicode MS" w:hAnsi="Tahoma" w:cs="Tahoma"/>
          <w:sz w:val="22"/>
        </w:rPr>
        <w:t>R</w:t>
      </w:r>
      <w:r w:rsidRPr="003501CE">
        <w:rPr>
          <w:rFonts w:ascii="Tahoma" w:eastAsia="Arial Unicode MS" w:hAnsi="Tahoma" w:cs="Tahoma"/>
          <w:sz w:val="22"/>
        </w:rPr>
        <w:t>emuneração do</w:t>
      </w:r>
      <w:r w:rsidR="00076694" w:rsidRPr="003501CE">
        <w:rPr>
          <w:rFonts w:ascii="Tahoma" w:eastAsia="Arial Unicode MS" w:hAnsi="Tahoma" w:cs="Tahoma"/>
          <w:sz w:val="22"/>
        </w:rPr>
        <w:t>s</w:t>
      </w:r>
      <w:r w:rsidRPr="003501CE">
        <w:rPr>
          <w:rFonts w:ascii="Tahoma" w:eastAsia="Arial Unicode MS" w:hAnsi="Tahoma" w:cs="Tahoma"/>
          <w:sz w:val="22"/>
        </w:rPr>
        <w:t xml:space="preserv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3501CE">
        <w:rPr>
          <w:rFonts w:ascii="Tahoma" w:eastAsia="Arial Unicode MS" w:hAnsi="Tahoma" w:cs="Tahoma"/>
          <w:sz w:val="22"/>
        </w:rPr>
        <w:t>pela Devedora</w:t>
      </w:r>
      <w:r w:rsidRPr="003501CE">
        <w:rPr>
          <w:rFonts w:ascii="Tahoma" w:eastAsia="Arial Unicode MS" w:hAnsi="Tahoma" w:cs="Tahoma"/>
          <w:sz w:val="22"/>
        </w:rPr>
        <w:t xml:space="preserve">; </w:t>
      </w:r>
    </w:p>
    <w:p w14:paraId="30681ACF" w14:textId="77777777" w:rsidR="00CE7334" w:rsidRPr="00417AB7"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 CVM 17</w:t>
      </w:r>
      <w:r w:rsidRPr="003501CE">
        <w:rPr>
          <w:rFonts w:ascii="Tahoma" w:eastAsia="Arial Unicode MS" w:hAnsi="Tahoma" w:cs="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417AB7">
        <w:rPr>
          <w:rFonts w:ascii="Tahoma" w:eastAsia="Arial Unicode MS" w:hAnsi="Tahoma" w:cs="Tahoma"/>
          <w:sz w:val="22"/>
        </w:rPr>
        <w:t>; e</w:t>
      </w:r>
    </w:p>
    <w:p w14:paraId="24D936E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informar ao Agente Fiduciário a ocorrência de qualquer </w:t>
      </w:r>
      <w:r w:rsidR="00CE7334" w:rsidRPr="003501CE">
        <w:rPr>
          <w:rFonts w:ascii="Tahoma" w:hAnsi="Tahoma" w:cs="Tahoma"/>
          <w:sz w:val="22"/>
        </w:rPr>
        <w:t xml:space="preserve">Evento de </w:t>
      </w:r>
      <w:r w:rsidR="00645C0B" w:rsidRPr="003501CE">
        <w:rPr>
          <w:rFonts w:ascii="Tahoma" w:hAnsi="Tahoma" w:cs="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417AB7">
        <w:rPr>
          <w:rFonts w:ascii="Tahoma" w:hAnsi="Tahoma" w:cs="Tahoma"/>
          <w:sz w:val="22"/>
        </w:rPr>
        <w:t xml:space="preserve"> </w:t>
      </w:r>
      <w:r w:rsidR="00CE7334" w:rsidRPr="00417AB7">
        <w:rPr>
          <w:rFonts w:ascii="Tahoma" w:hAnsi="Tahoma" w:cs="Tahoma"/>
          <w:sz w:val="22"/>
        </w:rPr>
        <w:t>e/ou Evento de Liquidação do Patrimônio Separado</w:t>
      </w:r>
      <w:r w:rsidRPr="00D42502">
        <w:rPr>
          <w:rFonts w:ascii="Tahoma" w:eastAsia="Arial Unicode MS" w:hAnsi="Tahoma" w:cs="Tahoma"/>
          <w:sz w:val="22"/>
        </w:rPr>
        <w:t xml:space="preserve">, no prazo de até </w:t>
      </w:r>
      <w:r w:rsidR="00CE7334" w:rsidRPr="003501CE">
        <w:rPr>
          <w:rFonts w:ascii="Tahoma" w:eastAsia="Arial Unicode MS" w:hAnsi="Tahoma" w:cs="Tahoma"/>
          <w:sz w:val="22"/>
        </w:rPr>
        <w:t>1</w:t>
      </w:r>
      <w:r w:rsidRPr="003501CE">
        <w:rPr>
          <w:rFonts w:ascii="Tahoma" w:eastAsia="Arial Unicode MS" w:hAnsi="Tahoma" w:cs="Tahoma"/>
          <w:sz w:val="22"/>
        </w:rPr>
        <w:t xml:space="preserve"> (</w:t>
      </w:r>
      <w:r w:rsidR="00CE7334" w:rsidRPr="003501CE">
        <w:rPr>
          <w:rFonts w:ascii="Tahoma" w:eastAsia="Arial Unicode MS" w:hAnsi="Tahoma" w:cs="Tahoma"/>
          <w:sz w:val="22"/>
        </w:rPr>
        <w:t xml:space="preserve">um) Dia </w:t>
      </w:r>
      <w:r w:rsidRPr="003501CE">
        <w:rPr>
          <w:rFonts w:ascii="Tahoma" w:eastAsia="Arial Unicode MS" w:hAnsi="Tahoma" w:cs="Tahoma"/>
          <w:sz w:val="22"/>
        </w:rPr>
        <w:t>Út</w:t>
      </w:r>
      <w:r w:rsidR="00CE7334" w:rsidRPr="003501CE">
        <w:rPr>
          <w:rFonts w:ascii="Tahoma" w:eastAsia="Arial Unicode MS" w:hAnsi="Tahoma" w:cs="Tahoma"/>
          <w:sz w:val="22"/>
        </w:rPr>
        <w:t xml:space="preserve">il </w:t>
      </w:r>
      <w:r w:rsidRPr="003501CE">
        <w:rPr>
          <w:rFonts w:ascii="Tahoma" w:eastAsia="Arial Unicode MS" w:hAnsi="Tahoma" w:cs="Tahoma"/>
          <w:sz w:val="22"/>
        </w:rPr>
        <w:t xml:space="preserve">a contar de sua ciência. </w:t>
      </w:r>
    </w:p>
    <w:p w14:paraId="3C1B8B71" w14:textId="77777777" w:rsidR="00AA0A70"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07C133E3" w14:textId="77777777" w:rsidR="00AA0A70" w:rsidRPr="00417AB7"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balanço refletindo a situação do Patrimônio Separado;</w:t>
      </w:r>
    </w:p>
    <w:p w14:paraId="19F04A08"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relatório de descrição das despesas incorridas no respectivo período; </w:t>
      </w:r>
    </w:p>
    <w:p w14:paraId="3254E215"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de custos referentes à defesa dos direitos, garantias e prerrogativas dos Titulares de CR</w:t>
      </w:r>
      <w:r w:rsidR="00257C6F" w:rsidRPr="003501CE">
        <w:rPr>
          <w:rFonts w:ascii="Tahoma" w:eastAsia="Arial Unicode MS" w:hAnsi="Tahoma" w:cs="Tahoma"/>
          <w:sz w:val="22"/>
        </w:rPr>
        <w:t>I</w:t>
      </w:r>
      <w:r w:rsidRPr="003501CE">
        <w:rPr>
          <w:rFonts w:ascii="Tahoma" w:eastAsia="Arial Unicode MS" w:hAnsi="Tahoma" w:cs="Tahoma"/>
          <w:sz w:val="22"/>
        </w:rPr>
        <w:t>, inclusive a título de reembolso ao Agente Fiduciário; e</w:t>
      </w:r>
    </w:p>
    <w:p w14:paraId="7D721CE9"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contábil a valor de mercado dos ativos integrantes do Patrimônio Separado, segregados por tipo e natureza de ativo, observados os termos e as condições deste Termo de Securitização.</w:t>
      </w:r>
    </w:p>
    <w:p w14:paraId="1DCC1C52"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74" w:name="_DV_M211"/>
      <w:bookmarkStart w:id="275" w:name="_Ref426493738"/>
      <w:bookmarkEnd w:id="274"/>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75"/>
    </w:p>
    <w:p w14:paraId="3A672B10" w14:textId="77777777" w:rsidR="001E0189"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76" w:name="_DV_M212"/>
      <w:bookmarkStart w:id="277" w:name="_DV_M213"/>
      <w:bookmarkStart w:id="278" w:name="_DV_M214"/>
      <w:bookmarkStart w:id="279" w:name="_DV_M215"/>
      <w:bookmarkStart w:id="280" w:name="_DV_M216"/>
      <w:bookmarkStart w:id="281" w:name="_DV_M217"/>
      <w:bookmarkStart w:id="282" w:name="_DV_M218"/>
      <w:bookmarkStart w:id="283" w:name="_DV_M219"/>
      <w:bookmarkStart w:id="284" w:name="_DV_M220"/>
      <w:bookmarkEnd w:id="276"/>
      <w:bookmarkEnd w:id="277"/>
      <w:bookmarkEnd w:id="278"/>
      <w:bookmarkEnd w:id="279"/>
      <w:bookmarkEnd w:id="280"/>
      <w:bookmarkEnd w:id="281"/>
      <w:bookmarkEnd w:id="282"/>
      <w:bookmarkEnd w:id="283"/>
      <w:bookmarkEnd w:id="284"/>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85" w:name="_DV_M222"/>
      <w:bookmarkStart w:id="286" w:name="_DV_M223"/>
      <w:bookmarkEnd w:id="285"/>
      <w:bookmarkEnd w:id="286"/>
      <w:r w:rsidR="00D74A1F" w:rsidRPr="00847C75">
        <w:rPr>
          <w:rFonts w:ascii="Tahoma" w:hAnsi="Tahoma" w:cs="Tahoma"/>
          <w:sz w:val="22"/>
          <w:szCs w:val="22"/>
        </w:rPr>
        <w:t xml:space="preserve"> </w:t>
      </w:r>
    </w:p>
    <w:p w14:paraId="22EBE446" w14:textId="77777777" w:rsidR="00F130F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7" w:name="_DV_M224"/>
      <w:bookmarkStart w:id="288" w:name="_DV_M225"/>
      <w:bookmarkStart w:id="289" w:name="_DV_M226"/>
      <w:bookmarkEnd w:id="287"/>
      <w:bookmarkEnd w:id="288"/>
      <w:bookmarkEnd w:id="289"/>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4EA114A4"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é </w:t>
      </w:r>
      <w:r w:rsidRPr="00847C75">
        <w:rPr>
          <w:rFonts w:ascii="Tahoma" w:eastAsia="Arial Unicode MS" w:hAnsi="Tahoma" w:cs="Tahoma"/>
          <w:sz w:val="22"/>
          <w:szCs w:val="22"/>
        </w:rPr>
        <w:t>uma sociedade</w:t>
      </w:r>
      <w:r w:rsidRPr="00417AB7">
        <w:rPr>
          <w:rFonts w:ascii="Tahoma" w:eastAsia="Arial Unicode MS" w:hAnsi="Tahoma" w:cs="Tahoma"/>
          <w:sz w:val="22"/>
        </w:rPr>
        <w:t xml:space="preserve"> devidamente </w:t>
      </w:r>
      <w:r w:rsidRPr="00847C75">
        <w:rPr>
          <w:rFonts w:ascii="Tahoma" w:eastAsia="Arial Unicode MS" w:hAnsi="Tahoma" w:cs="Tahoma"/>
          <w:sz w:val="22"/>
          <w:szCs w:val="22"/>
        </w:rPr>
        <w:t>organizada, constituída</w:t>
      </w:r>
      <w:r w:rsidRPr="00417AB7">
        <w:rPr>
          <w:rFonts w:ascii="Tahoma" w:eastAsia="Arial Unicode MS" w:hAnsi="Tahoma" w:cs="Tahoma"/>
          <w:sz w:val="22"/>
        </w:rPr>
        <w:t xml:space="preserve"> e </w:t>
      </w:r>
      <w:r w:rsidRPr="00847C75">
        <w:rPr>
          <w:rFonts w:ascii="Tahoma" w:eastAsia="Arial Unicode MS" w:hAnsi="Tahoma" w:cs="Tahoma"/>
          <w:sz w:val="22"/>
          <w:szCs w:val="22"/>
        </w:rPr>
        <w:t>existente sob a forma de sociedade por ações com registro de companhia aberta</w:t>
      </w:r>
      <w:r w:rsidRPr="00417AB7">
        <w:rPr>
          <w:rFonts w:ascii="Tahoma" w:eastAsia="Arial Unicode MS" w:hAnsi="Tahoma" w:cs="Tahoma"/>
          <w:sz w:val="22"/>
        </w:rPr>
        <w:t xml:space="preserve"> de acordo com </w:t>
      </w:r>
      <w:r w:rsidRPr="00847C75">
        <w:rPr>
          <w:rFonts w:ascii="Tahoma" w:eastAsia="Arial Unicode MS" w:hAnsi="Tahoma" w:cs="Tahoma"/>
          <w:sz w:val="22"/>
          <w:szCs w:val="22"/>
        </w:rPr>
        <w:t>as leis brasileiras</w:t>
      </w:r>
      <w:r w:rsidRPr="00417AB7">
        <w:rPr>
          <w:rFonts w:ascii="Tahoma" w:eastAsia="Arial Unicode MS" w:hAnsi="Tahoma" w:cs="Tahoma"/>
          <w:sz w:val="22"/>
        </w:rPr>
        <w:t>;</w:t>
      </w:r>
    </w:p>
    <w:p w14:paraId="14A1AECC"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está devidamente autorizada e obteve todas as autorizações necessárias à celebração deste Termo e dos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à emissão dos CRI e ao cumprimento de suas obrigações aqui previstas e previstas nos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de que seja parte, tendo sido satisfeitos todos os requisitos legais e estatutários necessários para tanto;</w:t>
      </w:r>
    </w:p>
    <w:p w14:paraId="19BB8C12"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os representantes legais que assinam este Termo </w:t>
      </w:r>
      <w:r w:rsidR="00F7713F" w:rsidRPr="003501CE">
        <w:rPr>
          <w:rFonts w:ascii="Tahoma" w:eastAsia="Arial Unicode MS" w:hAnsi="Tahoma" w:cs="Tahoma"/>
          <w:sz w:val="22"/>
        </w:rPr>
        <w:t xml:space="preserve">de Securitização </w:t>
      </w:r>
      <w:r w:rsidRPr="003501CE">
        <w:rPr>
          <w:rFonts w:ascii="Tahoma" w:eastAsia="Arial Unicode MS" w:hAnsi="Tahoma" w:cs="Tahoma"/>
          <w:sz w:val="22"/>
        </w:rPr>
        <w:t xml:space="preserve">e 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têm poderes estatutários e/ou delegados para assumir, em seu nome, as obrigações ora estabelecidas e, sendo </w:t>
      </w:r>
      <w:r w:rsidRPr="003501CE">
        <w:rPr>
          <w:rFonts w:ascii="Tahoma" w:eastAsia="Arial Unicode MS" w:hAnsi="Tahoma" w:cs="Tahoma"/>
          <w:sz w:val="22"/>
        </w:rPr>
        <w:lastRenderedPageBreak/>
        <w:t>mandatários, tiveram os poderes legitimamente outorgados, estando os respectivos mandatos em pleno vigor;</w:t>
      </w:r>
    </w:p>
    <w:p w14:paraId="4AF95EB6"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5BB35397"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é legítima e única titular</w:t>
      </w:r>
      <w:r w:rsidR="00BB7E8A" w:rsidRPr="00417AB7">
        <w:rPr>
          <w:rFonts w:ascii="Tahoma" w:eastAsia="Arial Unicode MS" w:hAnsi="Tahoma" w:cs="Tahoma"/>
          <w:sz w:val="22"/>
        </w:rPr>
        <w:t xml:space="preserve"> </w:t>
      </w:r>
      <w:r w:rsidRPr="00D42502">
        <w:rPr>
          <w:rFonts w:ascii="Tahoma" w:eastAsia="Arial Unicode MS" w:hAnsi="Tahoma" w:cs="Tahoma"/>
          <w:sz w:val="22"/>
        </w:rPr>
        <w:t xml:space="preserve">dos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F7713F" w:rsidRPr="00417AB7">
        <w:rPr>
          <w:rFonts w:ascii="Tahoma" w:eastAsia="Arial Unicode MS" w:hAnsi="Tahoma" w:cs="Tahoma"/>
          <w:sz w:val="22"/>
        </w:rPr>
        <w:t xml:space="preserve"> </w:t>
      </w:r>
      <w:r w:rsidR="0007456D" w:rsidRPr="00D42502">
        <w:rPr>
          <w:rFonts w:ascii="Tahoma" w:eastAsia="Arial Unicode MS" w:hAnsi="Tahoma" w:cs="Tahoma"/>
          <w:sz w:val="22"/>
        </w:rPr>
        <w:t xml:space="preserve">e </w:t>
      </w:r>
      <w:r w:rsidRPr="003501CE">
        <w:rPr>
          <w:rFonts w:ascii="Tahoma" w:eastAsia="Arial Unicode MS" w:hAnsi="Tahoma" w:cs="Tahoma"/>
          <w:sz w:val="22"/>
        </w:rPr>
        <w:t xml:space="preserve">da Conta Centralizadora; </w:t>
      </w:r>
    </w:p>
    <w:p w14:paraId="099AC224"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116A357"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2C85064A"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847C75">
        <w:rPr>
          <w:rFonts w:ascii="Tahoma" w:eastAsia="Arial Unicode MS" w:hAnsi="Tahoma" w:cs="Tahoma"/>
          <w:color w:val="auto"/>
          <w:sz w:val="22"/>
          <w:szCs w:val="22"/>
        </w:rPr>
        <w:t>os Créditos Imobiliários representados pela</w:t>
      </w:r>
      <w:r w:rsidRPr="00417AB7">
        <w:rPr>
          <w:rFonts w:ascii="Tahoma" w:eastAsia="Arial Unicode MS" w:hAnsi="Tahoma" w:cs="Tahoma"/>
          <w:sz w:val="22"/>
        </w:rPr>
        <w:t xml:space="preserve"> CCI</w:t>
      </w:r>
      <w:r w:rsidR="007B5D6E" w:rsidRPr="00417AB7">
        <w:rPr>
          <w:rFonts w:ascii="Tahoma" w:eastAsia="Arial Unicode MS" w:hAnsi="Tahoma" w:cs="Tahoma"/>
          <w:sz w:val="22"/>
        </w:rPr>
        <w:t xml:space="preserve"> </w:t>
      </w:r>
      <w:r w:rsidRPr="00D42502">
        <w:rPr>
          <w:rFonts w:ascii="Tahoma" w:eastAsia="Arial Unicode MS" w:hAnsi="Tahoma" w:cs="Tahoma"/>
          <w:sz w:val="22"/>
        </w:rPr>
        <w:t>encontram-se livres e desembaraçados de quaisquer ônus, gravames ou restrições de natureza pessoal, real, ou arbitral</w:t>
      </w:r>
      <w:r w:rsidR="00632B99" w:rsidRPr="003501CE">
        <w:rPr>
          <w:rFonts w:ascii="Tahoma" w:eastAsia="Arial Unicode MS" w:hAnsi="Tahoma" w:cs="Tahoma"/>
          <w:sz w:val="22"/>
        </w:rPr>
        <w:t xml:space="preserve">, </w:t>
      </w:r>
      <w:r w:rsidRPr="003501CE">
        <w:rPr>
          <w:rFonts w:ascii="Tahoma" w:eastAsia="Arial Unicode MS" w:hAnsi="Tahoma" w:cs="Tahoma"/>
          <w:sz w:val="22"/>
        </w:rPr>
        <w:t xml:space="preserve">não sendo do conhecimento da </w:t>
      </w:r>
      <w:r w:rsidR="00C7548F">
        <w:rPr>
          <w:rFonts w:ascii="Tahoma" w:eastAsia="Arial Unicode MS" w:hAnsi="Tahoma" w:cs="Tahoma"/>
          <w:sz w:val="22"/>
        </w:rPr>
        <w:t>Emissora</w:t>
      </w:r>
      <w:r w:rsidRPr="007308C3">
        <w:rPr>
          <w:rFonts w:ascii="Tahoma" w:eastAsia="Arial Unicode MS" w:hAnsi="Tahoma" w:cs="Tahoma"/>
          <w:sz w:val="22"/>
        </w:rPr>
        <w:t xml:space="preserve"> a existência de qualquer f</w:t>
      </w:r>
      <w:r w:rsidRPr="00417AB7">
        <w:rPr>
          <w:rFonts w:ascii="Tahoma" w:eastAsia="Arial Unicode MS" w:hAnsi="Tahoma" w:cs="Tahoma"/>
          <w:sz w:val="22"/>
        </w:rPr>
        <w:t xml:space="preserve">ato que impeça ou restrinja o direito da </w:t>
      </w:r>
      <w:r w:rsidR="00C7548F">
        <w:rPr>
          <w:rFonts w:ascii="Tahoma" w:eastAsia="Arial Unicode MS" w:hAnsi="Tahoma" w:cs="Tahoma"/>
          <w:sz w:val="22"/>
        </w:rPr>
        <w:t>Emissora</w:t>
      </w:r>
      <w:r w:rsidRPr="007308C3">
        <w:rPr>
          <w:rFonts w:ascii="Tahoma" w:eastAsia="Arial Unicode MS" w:hAnsi="Tahoma" w:cs="Tahoma"/>
          <w:sz w:val="22"/>
        </w:rPr>
        <w:t xml:space="preserve"> de celebrar este Termo e os demais Documentos da </w:t>
      </w:r>
      <w:r w:rsidR="00AA0A70" w:rsidRPr="00417AB7">
        <w:rPr>
          <w:rFonts w:ascii="Tahoma" w:eastAsia="Arial Unicode MS" w:hAnsi="Tahoma" w:cs="Tahoma"/>
          <w:sz w:val="22"/>
        </w:rPr>
        <w:t xml:space="preserve">Securitização </w:t>
      </w:r>
      <w:r w:rsidRPr="00417AB7">
        <w:rPr>
          <w:rFonts w:ascii="Tahoma" w:eastAsia="Arial Unicode MS" w:hAnsi="Tahoma" w:cs="Tahoma"/>
          <w:sz w:val="22"/>
        </w:rPr>
        <w:t>de que seja parte;</w:t>
      </w:r>
      <w:r w:rsidR="00632B99" w:rsidRPr="00D42502">
        <w:rPr>
          <w:rFonts w:ascii="Tahoma" w:eastAsia="Arial Unicode MS" w:hAnsi="Tahoma" w:cs="Tahoma"/>
          <w:sz w:val="22"/>
        </w:rPr>
        <w:t xml:space="preserve"> </w:t>
      </w:r>
    </w:p>
    <w:p w14:paraId="064F1BE1"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7308C3">
        <w:rPr>
          <w:rFonts w:ascii="Tahoma" w:eastAsia="Arial Unicode MS" w:hAnsi="Tahoma" w:cs="Tahoma"/>
          <w:sz w:val="22"/>
        </w:rPr>
        <w:t xml:space="preserve"> em qualquer tribunal, que afetem ou possam vir a afetar </w:t>
      </w:r>
      <w:r w:rsidR="00CC0173" w:rsidRPr="00417AB7">
        <w:rPr>
          <w:rFonts w:ascii="Tahoma" w:eastAsia="Arial Unicode MS" w:hAnsi="Tahoma" w:cs="Tahoma"/>
          <w:sz w:val="22"/>
        </w:rPr>
        <w:t xml:space="preserve">a capacidade da Emissora de cumprir com as obrigações assumidas neste Termo de Securitização e nos demais Documentos da </w:t>
      </w:r>
      <w:r w:rsidR="00645C0B"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07456D" w:rsidRPr="00417AB7">
        <w:rPr>
          <w:rFonts w:ascii="Tahoma" w:eastAsia="Arial Unicode MS" w:hAnsi="Tahoma" w:cs="Tahoma"/>
          <w:sz w:val="22"/>
        </w:rPr>
        <w:t xml:space="preserve">, </w:t>
      </w:r>
      <w:r w:rsidR="00073AA2" w:rsidRPr="00D42502">
        <w:rPr>
          <w:rFonts w:ascii="Tahoma" w:eastAsia="Arial Unicode MS" w:hAnsi="Tahoma" w:cs="Tahoma"/>
          <w:sz w:val="22"/>
        </w:rPr>
        <w:t>a Conta</w:t>
      </w:r>
      <w:r w:rsidR="00CE7334" w:rsidRPr="003501CE">
        <w:rPr>
          <w:rFonts w:ascii="Tahoma" w:eastAsia="Arial Unicode MS" w:hAnsi="Tahoma" w:cs="Tahoma"/>
          <w:sz w:val="22"/>
        </w:rPr>
        <w:t xml:space="preserve"> Centralizadora</w:t>
      </w:r>
      <w:r w:rsidR="00632B99" w:rsidRPr="003501CE">
        <w:rPr>
          <w:rFonts w:ascii="Tahoma" w:eastAsia="Arial Unicode MS" w:hAnsi="Tahoma" w:cs="Tahoma"/>
          <w:sz w:val="22"/>
        </w:rPr>
        <w:t xml:space="preserve"> </w:t>
      </w:r>
      <w:r w:rsidRPr="003501CE">
        <w:rPr>
          <w:rFonts w:ascii="Tahoma" w:eastAsia="Arial Unicode MS" w:hAnsi="Tahoma" w:cs="Tahoma"/>
          <w:sz w:val="22"/>
        </w:rPr>
        <w:t>ou, ainda que indiretamente, o presente Termo</w:t>
      </w:r>
      <w:r w:rsidR="00F7713F" w:rsidRPr="003501CE">
        <w:rPr>
          <w:rFonts w:ascii="Tahoma" w:eastAsia="Arial Unicode MS" w:hAnsi="Tahoma" w:cs="Tahoma"/>
          <w:sz w:val="22"/>
        </w:rPr>
        <w:t xml:space="preserve"> de Securitização</w:t>
      </w:r>
      <w:r w:rsidRPr="003501CE">
        <w:rPr>
          <w:rFonts w:ascii="Tahoma" w:eastAsia="Arial Unicode MS" w:hAnsi="Tahoma" w:cs="Tahoma"/>
          <w:sz w:val="22"/>
        </w:rPr>
        <w:t>;</w:t>
      </w:r>
    </w:p>
    <w:p w14:paraId="23ED35CC"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há qualquer ligação entre a </w:t>
      </w:r>
      <w:r w:rsidR="00C7548F">
        <w:rPr>
          <w:rFonts w:ascii="Tahoma" w:eastAsia="Arial Unicode MS" w:hAnsi="Tahoma" w:cs="Tahoma"/>
          <w:sz w:val="22"/>
        </w:rPr>
        <w:t>Emissora</w:t>
      </w:r>
      <w:r w:rsidRPr="007308C3">
        <w:rPr>
          <w:rFonts w:ascii="Tahoma" w:eastAsia="Arial Unicode MS" w:hAnsi="Tahoma" w:cs="Tahoma"/>
          <w:sz w:val="22"/>
        </w:rPr>
        <w:t xml:space="preserve"> e o Agente Fiduciário que impeça o Agente Fiduciário de exercer ple</w:t>
      </w:r>
      <w:r w:rsidRPr="00417AB7">
        <w:rPr>
          <w:rFonts w:ascii="Tahoma" w:eastAsia="Arial Unicode MS" w:hAnsi="Tahoma" w:cs="Tahoma"/>
          <w:sz w:val="22"/>
        </w:rPr>
        <w:t xml:space="preserve">namente suas funções; </w:t>
      </w:r>
    </w:p>
    <w:p w14:paraId="5E358948"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este Termo e os demais Documentos da </w:t>
      </w:r>
      <w:r w:rsidR="00AA0A70"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constituem uma obrigação legal, válida e vinculativa da </w:t>
      </w:r>
      <w:r w:rsidR="00C7548F">
        <w:rPr>
          <w:rFonts w:ascii="Tahoma" w:eastAsia="Arial Unicode MS" w:hAnsi="Tahoma" w:cs="Tahoma"/>
          <w:sz w:val="22"/>
        </w:rPr>
        <w:t>Emissora</w:t>
      </w:r>
      <w:r w:rsidRPr="007308C3">
        <w:rPr>
          <w:rFonts w:ascii="Tahoma" w:eastAsia="Arial Unicode MS" w:hAnsi="Tahoma" w:cs="Tahoma"/>
          <w:sz w:val="22"/>
        </w:rPr>
        <w:t>, exequível de acordo</w:t>
      </w:r>
      <w:r w:rsidR="00CE7334" w:rsidRPr="00417AB7">
        <w:rPr>
          <w:rFonts w:ascii="Tahoma" w:eastAsia="Arial Unicode MS" w:hAnsi="Tahoma" w:cs="Tahoma"/>
          <w:sz w:val="22"/>
        </w:rPr>
        <w:t xml:space="preserve"> com os seus termos e condições;</w:t>
      </w:r>
    </w:p>
    <w:p w14:paraId="46E07582"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hAnsi="Tahoma" w:cs="Tahoma"/>
          <w:sz w:val="22"/>
        </w:rPr>
        <w:t xml:space="preserve">a celebração deste </w:t>
      </w:r>
      <w:r w:rsidR="00C34089" w:rsidRPr="003501CE">
        <w:rPr>
          <w:rFonts w:ascii="Tahoma" w:hAnsi="Tahoma" w:cs="Tahoma"/>
          <w:sz w:val="22"/>
        </w:rPr>
        <w:t>Termo de Securitização</w:t>
      </w:r>
      <w:r w:rsidRPr="003501CE">
        <w:rPr>
          <w:rFonts w:ascii="Tahoma" w:hAnsi="Tahoma" w:cs="Tahoma"/>
          <w:sz w:val="22"/>
        </w:rPr>
        <w:t xml:space="preserve"> e o cumprimento de suas obrigações </w:t>
      </w:r>
      <w:r w:rsidRPr="003501CE">
        <w:rPr>
          <w:rFonts w:ascii="Tahoma" w:hAnsi="Tahoma" w:cs="Tahoma"/>
          <w:b/>
          <w:sz w:val="22"/>
        </w:rPr>
        <w:t>(a) </w:t>
      </w:r>
      <w:r w:rsidRPr="003501CE">
        <w:rPr>
          <w:rFonts w:ascii="Tahoma" w:hAnsi="Tahoma" w:cs="Tahoma"/>
          <w:sz w:val="22"/>
        </w:rPr>
        <w:t xml:space="preserve">não violam qualquer disposição contida em seus documentos societários ou constitutivos; </w:t>
      </w:r>
      <w:r w:rsidRPr="003501CE">
        <w:rPr>
          <w:rFonts w:ascii="Tahoma" w:hAnsi="Tahoma" w:cs="Tahoma"/>
          <w:b/>
          <w:sz w:val="22"/>
        </w:rPr>
        <w:t>(b) </w:t>
      </w:r>
      <w:r w:rsidRPr="003501CE">
        <w:rPr>
          <w:rFonts w:ascii="Tahoma" w:hAnsi="Tahoma" w:cs="Tahoma"/>
          <w:sz w:val="22"/>
        </w:rPr>
        <w:t xml:space="preserve">não violam qualquer lei, regulamento, decisão judicial, </w:t>
      </w:r>
      <w:r w:rsidRPr="003501CE">
        <w:rPr>
          <w:rFonts w:ascii="Tahoma" w:hAnsi="Tahoma" w:cs="Tahoma"/>
          <w:sz w:val="22"/>
        </w:rPr>
        <w:lastRenderedPageBreak/>
        <w:t>administrativa ou arbitral, aos quais esteja vinculada;</w:t>
      </w:r>
      <w:r w:rsidRPr="003501CE">
        <w:rPr>
          <w:rFonts w:ascii="Tahoma" w:hAnsi="Tahoma" w:cs="Tahoma"/>
          <w:b/>
          <w:sz w:val="22"/>
        </w:rPr>
        <w:t xml:space="preserve"> (c)</w:t>
      </w:r>
      <w:r w:rsidRPr="003501CE">
        <w:rPr>
          <w:rFonts w:ascii="Tahoma" w:hAnsi="Tahoma" w:cs="Tahoma"/>
          <w:sz w:val="22"/>
        </w:rPr>
        <w:t xml:space="preserve"> não violam qualquer instrumento ou contrato que tenha firmado, bem como não geram o vencimento antecipado de nenhuma dívida contraída; e </w:t>
      </w:r>
      <w:r w:rsidRPr="003501CE">
        <w:rPr>
          <w:rFonts w:ascii="Tahoma" w:hAnsi="Tahoma" w:cs="Tahoma"/>
          <w:b/>
          <w:sz w:val="22"/>
        </w:rPr>
        <w:t>(d)</w:t>
      </w:r>
      <w:r w:rsidRPr="003501CE">
        <w:rPr>
          <w:rFonts w:ascii="Tahoma" w:hAnsi="Tahoma" w:cs="Tahoma"/>
          <w:sz w:val="22"/>
        </w:rPr>
        <w:t xml:space="preserve"> não exigem qualquer consentimento, ação ou autorização de qualquer natureza;</w:t>
      </w:r>
    </w:p>
    <w:p w14:paraId="2C08DAB6"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417AB7">
        <w:rPr>
          <w:rFonts w:ascii="Tahoma" w:hAnsi="Tahoma" w:cs="Tahoma"/>
          <w:sz w:val="22"/>
        </w:rPr>
        <w:t xml:space="preserve">, na medida em que </w:t>
      </w:r>
      <w:r w:rsidRPr="00D42502">
        <w:rPr>
          <w:rFonts w:ascii="Tahoma" w:hAnsi="Tahoma" w:cs="Tahoma"/>
          <w:b/>
          <w:sz w:val="22"/>
        </w:rPr>
        <w:t>(a</w:t>
      </w:r>
      <w:r w:rsidR="00F7713F" w:rsidRPr="003501CE">
        <w:rPr>
          <w:rFonts w:ascii="Tahoma" w:hAnsi="Tahoma" w:cs="Tahoma"/>
          <w:b/>
          <w:sz w:val="22"/>
        </w:rPr>
        <w:t>) </w:t>
      </w:r>
      <w:r w:rsidRPr="003501CE">
        <w:rPr>
          <w:rFonts w:ascii="Tahoma" w:hAnsi="Tahoma" w:cs="Tahoma"/>
          <w:sz w:val="22"/>
        </w:rPr>
        <w:t xml:space="preserve">mantém políticas e procedimentos internos que asseguram integral cumprimento de tais normas; </w:t>
      </w:r>
      <w:r w:rsidRPr="003501CE">
        <w:rPr>
          <w:rFonts w:ascii="Tahoma" w:hAnsi="Tahoma" w:cs="Tahoma"/>
          <w:b/>
          <w:sz w:val="22"/>
        </w:rPr>
        <w:t>(b</w:t>
      </w:r>
      <w:r w:rsidR="00F7713F" w:rsidRPr="003501CE">
        <w:rPr>
          <w:rFonts w:ascii="Tahoma" w:hAnsi="Tahoma" w:cs="Tahoma"/>
          <w:b/>
          <w:sz w:val="22"/>
        </w:rPr>
        <w:t>) </w:t>
      </w:r>
      <w:r w:rsidRPr="003501CE">
        <w:rPr>
          <w:rFonts w:ascii="Tahoma" w:hAnsi="Tahoma" w:cs="Tahoma"/>
          <w:sz w:val="22"/>
        </w:rPr>
        <w:t xml:space="preserve">dá pleno conhecimento de tais normas a todos os profissionais que venham a se relacionar com a parte; e </w:t>
      </w:r>
      <w:r w:rsidRPr="003501CE">
        <w:rPr>
          <w:rFonts w:ascii="Tahoma" w:hAnsi="Tahoma" w:cs="Tahoma"/>
          <w:b/>
          <w:sz w:val="22"/>
        </w:rPr>
        <w:t>(c</w:t>
      </w:r>
      <w:r w:rsidR="00F7713F" w:rsidRPr="003501CE">
        <w:rPr>
          <w:rFonts w:ascii="Tahoma" w:hAnsi="Tahoma" w:cs="Tahoma"/>
          <w:b/>
          <w:sz w:val="22"/>
        </w:rPr>
        <w:t>)</w:t>
      </w:r>
      <w:r w:rsidR="00F7713F" w:rsidRPr="003501CE">
        <w:rPr>
          <w:rFonts w:ascii="Tahoma" w:hAnsi="Tahoma" w:cs="Tahoma"/>
          <w:sz w:val="22"/>
        </w:rPr>
        <w:t> </w:t>
      </w:r>
      <w:r w:rsidRPr="003501CE">
        <w:rPr>
          <w:rFonts w:ascii="Tahoma" w:hAnsi="Tahoma" w:cs="Tahoma"/>
          <w:sz w:val="22"/>
        </w:rPr>
        <w:t>abstém-se de praticar atos de corrupção e de agir de forma lesiva à administração pública, nacional e estrangeira, no interesse da outra parte ou para seu benefício, exclusivo ou não; e</w:t>
      </w:r>
    </w:p>
    <w:p w14:paraId="6ABB53D4"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hAnsi="Tahoma" w:cs="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F8BD272" w14:textId="77777777" w:rsidR="00CE733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22151E81"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90" w:name="_DV_M227"/>
      <w:bookmarkStart w:id="291" w:name="_Toc110076266"/>
      <w:bookmarkStart w:id="292" w:name="_Toc163380705"/>
      <w:bookmarkStart w:id="293" w:name="_Toc180553621"/>
      <w:bookmarkEnd w:id="290"/>
      <w:r w:rsidRPr="00847C75">
        <w:rPr>
          <w:rFonts w:ascii="Tahoma" w:hAnsi="Tahoma" w:cs="Tahoma"/>
          <w:b/>
          <w:sz w:val="22"/>
          <w:szCs w:val="22"/>
        </w:rPr>
        <w:t>CLÁUSULA OITAVA – DAS GARANTIAS</w:t>
      </w:r>
      <w:bookmarkEnd w:id="291"/>
      <w:bookmarkEnd w:id="292"/>
      <w:bookmarkEnd w:id="293"/>
    </w:p>
    <w:p w14:paraId="1F401275" w14:textId="77777777" w:rsidR="00D54DC4" w:rsidRPr="00C7548F"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94" w:name="_DV_M228"/>
      <w:bookmarkStart w:id="295" w:name="_Ref524978379"/>
      <w:bookmarkEnd w:id="294"/>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95"/>
    </w:p>
    <w:p w14:paraId="7810D2F0" w14:textId="77777777" w:rsidR="0060497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96" w:name="_DV_M229"/>
      <w:bookmarkStart w:id="297" w:name="_DV_M230"/>
      <w:bookmarkStart w:id="298" w:name="_DV_M231"/>
      <w:bookmarkStart w:id="299" w:name="_DV_M232"/>
      <w:bookmarkStart w:id="300" w:name="_DV_M233"/>
      <w:bookmarkStart w:id="301" w:name="_DV_M234"/>
      <w:bookmarkStart w:id="302" w:name="_DV_M235"/>
      <w:bookmarkEnd w:id="296"/>
      <w:bookmarkEnd w:id="297"/>
      <w:bookmarkEnd w:id="298"/>
      <w:bookmarkEnd w:id="299"/>
      <w:bookmarkEnd w:id="300"/>
      <w:bookmarkEnd w:id="301"/>
      <w:bookmarkEnd w:id="302"/>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879497C" w14:textId="77777777" w:rsidR="00D27C11"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tomar as medidas deliberadas pelos Titu</w:t>
      </w:r>
      <w:r w:rsidRPr="00847C75">
        <w:rPr>
          <w:rFonts w:ascii="Tahoma" w:hAnsi="Tahoma" w:cs="Tahoma"/>
          <w:sz w:val="22"/>
          <w:szCs w:val="22"/>
        </w:rPr>
        <w:t>lares d</w:t>
      </w:r>
      <w:r w:rsidR="00914740" w:rsidRPr="00847C75">
        <w:rPr>
          <w:rFonts w:ascii="Tahoma" w:hAnsi="Tahoma" w:cs="Tahoma"/>
          <w:sz w:val="22"/>
          <w:szCs w:val="22"/>
        </w:rPr>
        <w:t>e</w:t>
      </w:r>
      <w:r w:rsidRPr="00847C75">
        <w:rPr>
          <w:rFonts w:ascii="Tahoma" w:hAnsi="Tahoma" w:cs="Tahoma"/>
          <w:sz w:val="22"/>
          <w:szCs w:val="22"/>
        </w:rPr>
        <w:t xml:space="preserve"> CRI para a execução </w:t>
      </w:r>
      <w:r w:rsidR="006A1DFC" w:rsidRPr="00847C75">
        <w:rPr>
          <w:rFonts w:ascii="Tahoma" w:hAnsi="Tahoma" w:cs="Tahoma"/>
          <w:sz w:val="22"/>
          <w:szCs w:val="22"/>
        </w:rPr>
        <w:t>da</w:t>
      </w:r>
      <w:r w:rsidR="00D950F7" w:rsidRPr="00847C75">
        <w:rPr>
          <w:rFonts w:ascii="Tahoma" w:hAnsi="Tahoma" w:cs="Tahoma"/>
          <w:sz w:val="22"/>
          <w:szCs w:val="22"/>
        </w:rPr>
        <w:t>s Garantias</w:t>
      </w:r>
      <w:r w:rsidRPr="00847C75">
        <w:rPr>
          <w:rFonts w:ascii="Tahoma" w:hAnsi="Tahoma" w:cs="Tahoma"/>
          <w:sz w:val="22"/>
          <w:szCs w:val="22"/>
        </w:rPr>
        <w:t>. A execução da</w:t>
      </w:r>
      <w:r w:rsidR="00D950F7" w:rsidRPr="00847C75">
        <w:rPr>
          <w:rFonts w:ascii="Tahoma" w:hAnsi="Tahoma" w:cs="Tahoma"/>
          <w:sz w:val="22"/>
          <w:szCs w:val="22"/>
        </w:rPr>
        <w:t>s</w:t>
      </w:r>
      <w:r w:rsidRPr="00847C75">
        <w:rPr>
          <w:rFonts w:ascii="Tahoma" w:hAnsi="Tahoma" w:cs="Tahoma"/>
          <w:sz w:val="22"/>
          <w:szCs w:val="22"/>
        </w:rPr>
        <w:t xml:space="preserve"> </w:t>
      </w:r>
      <w:r w:rsidR="00D950F7" w:rsidRPr="00847C75">
        <w:rPr>
          <w:rFonts w:ascii="Tahoma" w:hAnsi="Tahoma" w:cs="Tahoma"/>
          <w:sz w:val="22"/>
          <w:szCs w:val="22"/>
        </w:rPr>
        <w:t xml:space="preserve">Garantias </w:t>
      </w:r>
      <w:r w:rsidRPr="00847C75">
        <w:rPr>
          <w:rFonts w:ascii="Tahoma" w:hAnsi="Tahoma" w:cs="Tahoma"/>
          <w:sz w:val="22"/>
          <w:szCs w:val="22"/>
        </w:rPr>
        <w:t>poderá ser realizada no todo ou em parte, em procedimento único ou em procedimentos simultâneos ou sucessivos, observado o disposto na Escritura de Emissão</w:t>
      </w:r>
      <w:r w:rsidR="00D950F7" w:rsidRPr="00847C75">
        <w:rPr>
          <w:rFonts w:ascii="Tahoma" w:hAnsi="Tahoma" w:cs="Tahoma"/>
          <w:sz w:val="22"/>
          <w:szCs w:val="22"/>
        </w:rPr>
        <w:t>, neste Termo</w:t>
      </w:r>
      <w:r w:rsidRPr="00847C75">
        <w:rPr>
          <w:rFonts w:ascii="Tahoma" w:hAnsi="Tahoma" w:cs="Tahoma"/>
          <w:sz w:val="22"/>
          <w:szCs w:val="22"/>
        </w:rPr>
        <w:t xml:space="preserve"> e </w:t>
      </w:r>
      <w:r w:rsidR="00D950F7" w:rsidRPr="00847C75">
        <w:rPr>
          <w:rFonts w:ascii="Tahoma" w:hAnsi="Tahoma" w:cs="Tahoma"/>
          <w:sz w:val="22"/>
          <w:szCs w:val="22"/>
        </w:rPr>
        <w:t xml:space="preserve">nos </w:t>
      </w:r>
      <w:r w:rsidR="00D950F7" w:rsidRPr="00847C75">
        <w:rPr>
          <w:rFonts w:ascii="Tahoma" w:hAnsi="Tahoma" w:cs="Tahoma"/>
          <w:color w:val="000000"/>
          <w:sz w:val="22"/>
          <w:szCs w:val="22"/>
        </w:rPr>
        <w:t xml:space="preserve">Contratos de </w:t>
      </w:r>
      <w:r w:rsidR="007308C3">
        <w:rPr>
          <w:rFonts w:ascii="Tahoma" w:hAnsi="Tahoma" w:cs="Tahoma"/>
          <w:color w:val="000000"/>
          <w:sz w:val="22"/>
          <w:szCs w:val="22"/>
        </w:rPr>
        <w:t>Garantia</w:t>
      </w:r>
      <w:r w:rsidRPr="00847C75">
        <w:rPr>
          <w:rFonts w:ascii="Tahoma" w:hAnsi="Tahoma" w:cs="Tahoma"/>
          <w:sz w:val="22"/>
          <w:szCs w:val="22"/>
        </w:rPr>
        <w:t>.</w:t>
      </w:r>
      <w:r w:rsidR="00600912" w:rsidRPr="00847C75">
        <w:rPr>
          <w:rFonts w:ascii="Tahoma" w:hAnsi="Tahoma" w:cs="Tahoma"/>
          <w:sz w:val="22"/>
          <w:szCs w:val="22"/>
        </w:rPr>
        <w:t xml:space="preserve"> </w:t>
      </w:r>
    </w:p>
    <w:p w14:paraId="2004DD1C" w14:textId="77777777" w:rsidR="003B65E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5A34473" w14:textId="77777777" w:rsidR="00C624D9"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1385E259" w14:textId="77777777" w:rsidR="00F350A1"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Investimentos Permitidos</w:t>
      </w:r>
      <w:r w:rsidR="00F53D82" w:rsidRPr="00847C75">
        <w:rPr>
          <w:rFonts w:ascii="Tahoma" w:hAnsi="Tahoma" w:cs="Tahoma"/>
          <w:color w:val="000000"/>
          <w:sz w:val="22"/>
          <w:szCs w:val="22"/>
        </w:rPr>
        <w:t>.</w:t>
      </w:r>
      <w:r w:rsidRPr="00417AB7">
        <w:rPr>
          <w:rFonts w:ascii="Tahoma" w:hAnsi="Tahoma" w:cs="Tahoma"/>
          <w:color w:val="000000"/>
          <w:sz w:val="22"/>
        </w:rPr>
        <w:t xml:space="preserve"> </w:t>
      </w:r>
      <w:r w:rsidR="001D4E2B" w:rsidRPr="00417AB7">
        <w:rPr>
          <w:rFonts w:ascii="Tahoma" w:hAnsi="Tahoma" w:cs="Tahoma"/>
          <w:color w:val="000000"/>
          <w:sz w:val="22"/>
        </w:rPr>
        <w:t xml:space="preserve">A integralidade dos recursos retidos na Conta Centralizadora </w:t>
      </w:r>
      <w:r w:rsidR="00962E94" w:rsidRPr="00847C75">
        <w:rPr>
          <w:rFonts w:ascii="Tahoma" w:hAnsi="Tahoma" w:cs="Tahoma"/>
          <w:color w:val="000000"/>
          <w:sz w:val="22"/>
          <w:szCs w:val="22"/>
        </w:rPr>
        <w:t>poderá ser</w:t>
      </w:r>
      <w:r w:rsidR="001D4E2B" w:rsidRPr="00417AB7">
        <w:rPr>
          <w:rFonts w:ascii="Tahoma" w:hAnsi="Tahoma" w:cs="Tahoma"/>
          <w:color w:val="000000"/>
          <w:sz w:val="22"/>
        </w:rPr>
        <w:t xml:space="preserve"> aplicada pela </w:t>
      </w:r>
      <w:r w:rsidR="00C7548F">
        <w:rPr>
          <w:rFonts w:ascii="Tahoma" w:hAnsi="Tahoma" w:cs="Tahoma"/>
          <w:color w:val="000000"/>
          <w:sz w:val="22"/>
        </w:rPr>
        <w:t>Emissora</w:t>
      </w:r>
      <w:r w:rsidR="001D4E2B" w:rsidRPr="007308C3">
        <w:rPr>
          <w:rFonts w:ascii="Tahoma" w:hAnsi="Tahoma" w:cs="Tahoma"/>
          <w:color w:val="000000"/>
          <w:sz w:val="22"/>
        </w:rPr>
        <w:t xml:space="preserve">, de acordo </w:t>
      </w:r>
      <w:r w:rsidR="001D4E2B" w:rsidRPr="00417AB7">
        <w:rPr>
          <w:rFonts w:ascii="Tahoma" w:hAnsi="Tahoma" w:cs="Tahoma"/>
          <w:color w:val="000000"/>
          <w:sz w:val="22"/>
        </w:rPr>
        <w:t xml:space="preserve">com a melhor opção de </w:t>
      </w:r>
      <w:r w:rsidR="001D4E2B" w:rsidRPr="00847C75">
        <w:rPr>
          <w:rFonts w:ascii="Tahoma" w:hAnsi="Tahoma" w:cs="Tahoma"/>
          <w:sz w:val="22"/>
          <w:szCs w:val="22"/>
        </w:rPr>
        <w:t>investimento</w:t>
      </w:r>
      <w:r w:rsidR="001D4E2B" w:rsidRPr="00417AB7">
        <w:rPr>
          <w:rFonts w:ascii="Tahoma" w:hAnsi="Tahoma" w:cs="Tahoma"/>
          <w:color w:val="000000"/>
          <w:sz w:val="22"/>
        </w:rPr>
        <w:t xml:space="preserve"> disponível, a critério da </w:t>
      </w:r>
      <w:r w:rsidR="00C7548F">
        <w:rPr>
          <w:rFonts w:ascii="Tahoma" w:hAnsi="Tahoma" w:cs="Tahoma"/>
          <w:color w:val="000000"/>
          <w:sz w:val="22"/>
        </w:rPr>
        <w:t>Emissora</w:t>
      </w:r>
      <w:r w:rsidR="001D4E2B" w:rsidRPr="007308C3">
        <w:rPr>
          <w:rFonts w:ascii="Tahoma" w:hAnsi="Tahoma" w:cs="Tahoma"/>
          <w:color w:val="000000"/>
          <w:sz w:val="22"/>
        </w:rPr>
        <w:t>, exclusivamente nos Investimentos Permitidos, sem necessidade de autorização prévia d</w:t>
      </w:r>
      <w:r w:rsidR="00F340FD" w:rsidRPr="00417AB7">
        <w:rPr>
          <w:rFonts w:ascii="Tahoma" w:hAnsi="Tahoma" w:cs="Tahoma"/>
          <w:color w:val="000000"/>
          <w:sz w:val="22"/>
        </w:rPr>
        <w:t>a</w:t>
      </w:r>
      <w:r w:rsidR="00713A74" w:rsidRPr="00417AB7">
        <w:rPr>
          <w:rFonts w:ascii="Tahoma" w:hAnsi="Tahoma" w:cs="Tahoma"/>
          <w:color w:val="000000"/>
          <w:sz w:val="22"/>
        </w:rPr>
        <w:t xml:space="preserve"> Devedora</w:t>
      </w:r>
      <w:r w:rsidR="001D4E2B" w:rsidRPr="00847C75">
        <w:rPr>
          <w:rFonts w:ascii="Tahoma" w:hAnsi="Tahoma" w:cs="Tahoma"/>
          <w:color w:val="000000"/>
          <w:sz w:val="22"/>
          <w:szCs w:val="22"/>
        </w:rPr>
        <w:t>.</w:t>
      </w:r>
    </w:p>
    <w:p w14:paraId="12491979" w14:textId="77777777" w:rsidR="00B816D4"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Os </w:t>
      </w:r>
      <w:r w:rsidRPr="00847C75">
        <w:rPr>
          <w:rFonts w:ascii="Tahoma" w:hAnsi="Tahoma" w:cs="Tahoma"/>
          <w:sz w:val="22"/>
          <w:szCs w:val="22"/>
        </w:rPr>
        <w:t>recursos</w:t>
      </w:r>
      <w:r w:rsidRPr="00417AB7">
        <w:rPr>
          <w:rFonts w:ascii="Tahoma" w:hAnsi="Tahoma" w:cs="Tahoma"/>
          <w:color w:val="000000"/>
          <w:sz w:val="22"/>
        </w:rPr>
        <w:t xml:space="preserve"> retidos </w:t>
      </w:r>
      <w:r w:rsidR="001D4E2B" w:rsidRPr="00417AB7">
        <w:rPr>
          <w:rFonts w:ascii="Tahoma" w:hAnsi="Tahoma" w:cs="Tahoma"/>
          <w:color w:val="000000"/>
          <w:sz w:val="22"/>
        </w:rPr>
        <w:t xml:space="preserve">na Conta Centralizadora </w:t>
      </w:r>
      <w:r w:rsidRPr="00D42502">
        <w:rPr>
          <w:rFonts w:ascii="Tahoma" w:hAnsi="Tahoma" w:cs="Tahoma"/>
          <w:color w:val="000000"/>
          <w:sz w:val="22"/>
        </w:rPr>
        <w:t xml:space="preserve">somente </w:t>
      </w:r>
      <w:r w:rsidRPr="00847C75">
        <w:rPr>
          <w:rFonts w:ascii="Tahoma" w:hAnsi="Tahoma" w:cs="Tahoma"/>
          <w:color w:val="000000"/>
          <w:sz w:val="22"/>
          <w:szCs w:val="22"/>
        </w:rPr>
        <w:t>poderão</w:t>
      </w:r>
      <w:r w:rsidRPr="00417AB7">
        <w:rPr>
          <w:rFonts w:ascii="Tahoma" w:hAnsi="Tahoma" w:cs="Tahoma"/>
          <w:color w:val="000000"/>
          <w:sz w:val="22"/>
        </w:rPr>
        <w:t xml:space="preserve"> ser aplicados em Investimentos Permitidos que tenham valores, prazos ou datas de resgate que permitam o pagamento das Obrigações Garantidas e as transferências previstas </w:t>
      </w:r>
      <w:r w:rsidR="007B5D6E" w:rsidRPr="00D42502">
        <w:rPr>
          <w:rFonts w:ascii="Tahoma" w:hAnsi="Tahoma" w:cs="Tahoma"/>
          <w:color w:val="000000"/>
          <w:sz w:val="22"/>
        </w:rPr>
        <w:t>no</w:t>
      </w:r>
      <w:r w:rsidR="00713A74" w:rsidRPr="00D42502">
        <w:rPr>
          <w:rFonts w:ascii="Tahoma" w:hAnsi="Tahoma" w:cs="Tahoma"/>
          <w:color w:val="000000"/>
          <w:sz w:val="22"/>
        </w:rPr>
        <w:t>s</w:t>
      </w:r>
      <w:r w:rsidR="007B5D6E" w:rsidRPr="00D42502">
        <w:rPr>
          <w:rFonts w:ascii="Tahoma" w:hAnsi="Tahoma" w:cs="Tahoma"/>
          <w:color w:val="000000"/>
          <w:sz w:val="22"/>
        </w:rPr>
        <w:t xml:space="preserve"> </w:t>
      </w:r>
      <w:r w:rsidR="00487E55" w:rsidRPr="00D42502">
        <w:rPr>
          <w:rFonts w:ascii="Tahoma" w:hAnsi="Tahoma" w:cs="Tahoma"/>
          <w:color w:val="000000"/>
          <w:sz w:val="22"/>
        </w:rPr>
        <w:t>Documentos da Securitização</w:t>
      </w:r>
      <w:r w:rsidR="007B5D6E" w:rsidRPr="003501CE">
        <w:rPr>
          <w:rFonts w:ascii="Tahoma" w:hAnsi="Tahoma" w:cs="Tahoma"/>
          <w:color w:val="000000"/>
          <w:sz w:val="22"/>
        </w:rPr>
        <w:t>.</w:t>
      </w:r>
    </w:p>
    <w:p w14:paraId="1962DFB9" w14:textId="77777777" w:rsidR="00B226FB"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7308C3">
        <w:rPr>
          <w:rFonts w:ascii="Tahoma" w:hAnsi="Tahoma" w:cs="Tahoma"/>
          <w:color w:val="000000"/>
          <w:sz w:val="22"/>
        </w:rPr>
        <w:t xml:space="preserve"> à Devedora, nos termos dos Documentos da Securitização serão realizadas líquidas de tributos incidentes, ressalvad</w:t>
      </w:r>
      <w:r w:rsidR="00AD5CDC" w:rsidRPr="00417AB7">
        <w:rPr>
          <w:rFonts w:ascii="Tahoma" w:hAnsi="Tahoma" w:cs="Tahoma"/>
          <w:color w:val="000000"/>
          <w:sz w:val="22"/>
        </w:rPr>
        <w:t>os</w:t>
      </w:r>
      <w:r w:rsidRPr="00417AB7">
        <w:rPr>
          <w:rFonts w:ascii="Tahoma" w:hAnsi="Tahoma" w:cs="Tahoma"/>
          <w:color w:val="000000"/>
          <w:sz w:val="22"/>
        </w:rPr>
        <w:t xml:space="preserve"> à </w:t>
      </w:r>
      <w:r w:rsidR="00C7548F">
        <w:rPr>
          <w:rFonts w:ascii="Tahoma" w:hAnsi="Tahoma" w:cs="Tahoma"/>
          <w:color w:val="000000"/>
          <w:sz w:val="22"/>
        </w:rPr>
        <w:t>Emissora</w:t>
      </w:r>
      <w:r w:rsidRPr="007308C3">
        <w:rPr>
          <w:rFonts w:ascii="Tahoma" w:hAnsi="Tahoma" w:cs="Tahoma"/>
          <w:color w:val="000000"/>
          <w:sz w:val="22"/>
        </w:rPr>
        <w:t xml:space="preserve"> os benefícios fiscais decorrentes da tributação na fonte </w:t>
      </w:r>
      <w:r w:rsidRPr="00417AB7">
        <w:rPr>
          <w:rFonts w:ascii="Tahoma" w:hAnsi="Tahoma" w:cs="Tahoma"/>
          <w:color w:val="000000"/>
          <w:sz w:val="22"/>
        </w:rPr>
        <w:t>destes rendimentos.</w:t>
      </w:r>
    </w:p>
    <w:p w14:paraId="012D687E"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03" w:name="_DV_M236"/>
      <w:bookmarkStart w:id="304" w:name="_Toc110076267"/>
      <w:bookmarkStart w:id="305" w:name="_Toc163380706"/>
      <w:bookmarkStart w:id="306" w:name="_Toc180553622"/>
      <w:bookmarkEnd w:id="303"/>
      <w:r w:rsidRPr="00847C75">
        <w:rPr>
          <w:rFonts w:ascii="Tahoma" w:hAnsi="Tahoma" w:cs="Tahoma"/>
          <w:b/>
          <w:sz w:val="22"/>
          <w:szCs w:val="22"/>
        </w:rPr>
        <w:t>CLÁUSULA DÉCIMA – DO REGIME FIDUCIÁRIO E DA ADMINISTRAÇÃO DO PATRIMÔNIO SEPARADO</w:t>
      </w:r>
      <w:bookmarkEnd w:id="304"/>
      <w:bookmarkEnd w:id="305"/>
      <w:bookmarkEnd w:id="306"/>
    </w:p>
    <w:p w14:paraId="460E6AA9" w14:textId="77777777" w:rsidR="00B960B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07" w:name="_DV_M237"/>
      <w:bookmarkStart w:id="308" w:name="_Ref525689844"/>
      <w:bookmarkEnd w:id="307"/>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321EBAC6" w14:textId="77777777" w:rsidR="00DD3852"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D42502">
        <w:rPr>
          <w:rFonts w:ascii="Tahoma" w:hAnsi="Tahoma" w:cs="Tahoma"/>
          <w:color w:val="000000"/>
          <w:sz w:val="22"/>
        </w:rPr>
        <w:t xml:space="preserve">créditos </w:t>
      </w:r>
      <w:r w:rsidRPr="00847C75">
        <w:rPr>
          <w:rFonts w:ascii="Tahoma" w:hAnsi="Tahoma" w:cs="Tahoma"/>
          <w:sz w:val="22"/>
          <w:szCs w:val="22"/>
        </w:rPr>
        <w:t>decorrentes</w:t>
      </w:r>
      <w:r w:rsidRPr="00417AB7">
        <w:rPr>
          <w:rFonts w:ascii="Tahoma" w:hAnsi="Tahoma" w:cs="Tahoma"/>
          <w:color w:val="000000"/>
          <w:sz w:val="22"/>
        </w:rPr>
        <w:t xml:space="preserve"> dos Créditos Imobiliários</w:t>
      </w:r>
      <w:r w:rsidRPr="00847C75">
        <w:rPr>
          <w:rFonts w:ascii="Tahoma" w:eastAsia="Arial Unicode MS" w:hAnsi="Tahoma" w:cs="Tahoma"/>
          <w:sz w:val="22"/>
          <w:szCs w:val="22"/>
        </w:rPr>
        <w:t xml:space="preserve"> </w:t>
      </w:r>
      <w:r w:rsidRPr="00417AB7">
        <w:rPr>
          <w:rFonts w:ascii="Tahoma" w:hAnsi="Tahoma" w:cs="Tahoma"/>
          <w:color w:val="000000"/>
          <w:sz w:val="22"/>
        </w:rPr>
        <w:t xml:space="preserve">representados pela CCI; </w:t>
      </w:r>
      <w:r w:rsidRPr="00417AB7">
        <w:rPr>
          <w:rFonts w:ascii="Tahoma" w:hAnsi="Tahoma" w:cs="Tahoma"/>
          <w:b/>
          <w:color w:val="000000"/>
          <w:sz w:val="22"/>
        </w:rPr>
        <w:t>(</w:t>
      </w:r>
      <w:r w:rsidR="00B960BA" w:rsidRPr="00D42502">
        <w:rPr>
          <w:rFonts w:ascii="Tahoma" w:hAnsi="Tahoma" w:cs="Tahoma"/>
          <w:b/>
          <w:color w:val="000000"/>
          <w:sz w:val="22"/>
        </w:rPr>
        <w:t>ii</w:t>
      </w:r>
      <w:r w:rsidRPr="00D42502">
        <w:rPr>
          <w:rFonts w:ascii="Tahoma" w:hAnsi="Tahoma" w:cs="Tahoma"/>
          <w:b/>
          <w:color w:val="000000"/>
          <w:sz w:val="22"/>
        </w:rPr>
        <w:t>)</w:t>
      </w:r>
      <w:r w:rsidRPr="00D42502">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w:t>
      </w:r>
      <w:r w:rsidR="00F7357C" w:rsidRPr="00417AB7">
        <w:rPr>
          <w:rFonts w:ascii="Tahoma" w:hAnsi="Tahoma" w:cs="Tahoma"/>
          <w:color w:val="000000"/>
          <w:sz w:val="22"/>
        </w:rPr>
        <w:t xml:space="preserve">e </w:t>
      </w:r>
      <w:r w:rsidRPr="00D42502">
        <w:rPr>
          <w:rFonts w:ascii="Tahoma" w:hAnsi="Tahoma" w:cs="Tahoma"/>
          <w:b/>
          <w:color w:val="000000"/>
          <w:sz w:val="22"/>
        </w:rPr>
        <w:t>(</w:t>
      </w:r>
      <w:r w:rsidR="00B960BA" w:rsidRPr="00D42502">
        <w:rPr>
          <w:rFonts w:ascii="Tahoma" w:hAnsi="Tahoma" w:cs="Tahoma"/>
          <w:b/>
          <w:color w:val="000000"/>
          <w:sz w:val="22"/>
        </w:rPr>
        <w:t>iii</w:t>
      </w:r>
      <w:r w:rsidRPr="00D42502">
        <w:rPr>
          <w:rFonts w:ascii="Tahoma" w:hAnsi="Tahoma" w:cs="Tahoma"/>
          <w:b/>
          <w:color w:val="000000"/>
          <w:sz w:val="22"/>
        </w:rPr>
        <w:t xml:space="preserve">) </w:t>
      </w:r>
      <w:r w:rsidRPr="00D42502">
        <w:rPr>
          <w:rFonts w:ascii="Tahoma" w:hAnsi="Tahoma" w:cs="Tahoma"/>
          <w:color w:val="000000"/>
          <w:sz w:val="22"/>
        </w:rPr>
        <w:t xml:space="preserve">pelos respectivos bens e/ou direitos decorrentes dos </w:t>
      </w:r>
      <w:r w:rsidRPr="00847C75">
        <w:rPr>
          <w:rFonts w:ascii="Tahoma" w:hAnsi="Tahoma" w:cs="Tahoma"/>
          <w:color w:val="000000"/>
          <w:sz w:val="22"/>
          <w:szCs w:val="22"/>
        </w:rPr>
        <w:t>itens</w:t>
      </w:r>
      <w:r w:rsidRPr="00417AB7">
        <w:rPr>
          <w:rFonts w:ascii="Tahoma" w:hAnsi="Tahoma" w:cs="Tahoma"/>
          <w:color w:val="000000"/>
          <w:sz w:val="22"/>
        </w:rPr>
        <w:t xml:space="preserve"> (</w:t>
      </w:r>
      <w:r w:rsidR="00B960BA" w:rsidRPr="00417AB7">
        <w:rPr>
          <w:rFonts w:ascii="Tahoma" w:hAnsi="Tahoma" w:cs="Tahoma"/>
          <w:color w:val="000000"/>
          <w:sz w:val="22"/>
        </w:rPr>
        <w:t>i</w:t>
      </w:r>
      <w:r w:rsidRPr="00D42502">
        <w:rPr>
          <w:rFonts w:ascii="Tahoma" w:hAnsi="Tahoma" w:cs="Tahoma"/>
          <w:color w:val="000000"/>
          <w:sz w:val="22"/>
        </w:rPr>
        <w:t>) a (</w:t>
      </w:r>
      <w:r w:rsidR="00B960BA" w:rsidRPr="00D42502">
        <w:rPr>
          <w:rFonts w:ascii="Tahoma" w:hAnsi="Tahoma" w:cs="Tahoma"/>
          <w:color w:val="000000"/>
          <w:sz w:val="22"/>
        </w:rPr>
        <w:t>ii</w:t>
      </w:r>
      <w:r w:rsidRPr="00D42502">
        <w:rPr>
          <w:rFonts w:ascii="Tahoma" w:hAnsi="Tahoma" w:cs="Tahoma"/>
          <w:color w:val="000000"/>
          <w:sz w:val="22"/>
        </w:rPr>
        <w:t>) acima</w:t>
      </w:r>
      <w:r w:rsidR="00B960BA" w:rsidRPr="00D42502">
        <w:rPr>
          <w:rFonts w:ascii="Tahoma" w:hAnsi="Tahoma" w:cs="Tahoma"/>
          <w:color w:val="000000"/>
          <w:sz w:val="22"/>
        </w:rPr>
        <w:t>, constituindo referidos Créditos Imobiliários representados pela CCI</w:t>
      </w:r>
      <w:r w:rsidR="00BC733D" w:rsidRPr="003501CE">
        <w:rPr>
          <w:rFonts w:ascii="Tahoma" w:hAnsi="Tahoma" w:cs="Tahoma"/>
          <w:color w:val="000000"/>
          <w:sz w:val="22"/>
        </w:rPr>
        <w:t xml:space="preserve"> </w:t>
      </w:r>
      <w:r w:rsidR="00B960BA" w:rsidRPr="003501CE">
        <w:rPr>
          <w:rFonts w:ascii="Tahoma" w:hAnsi="Tahoma" w:cs="Tahoma"/>
          <w:color w:val="000000"/>
          <w:sz w:val="22"/>
        </w:rPr>
        <w:t>lastro para a emissão dos CRI</w:t>
      </w:r>
      <w:r w:rsidRPr="003501CE">
        <w:rPr>
          <w:rFonts w:ascii="Tahoma" w:hAnsi="Tahoma" w:cs="Tahoma"/>
          <w:color w:val="000000"/>
          <w:sz w:val="22"/>
        </w:rPr>
        <w:t xml:space="preserve"> e será destinado especificamente ao pagamento dos CRI</w:t>
      </w:r>
      <w:r w:rsidR="00B960BA" w:rsidRPr="003501CE">
        <w:rPr>
          <w:rFonts w:ascii="Tahoma" w:hAnsi="Tahoma" w:cs="Tahoma"/>
          <w:color w:val="000000"/>
          <w:sz w:val="22"/>
        </w:rPr>
        <w:t xml:space="preserve"> </w:t>
      </w:r>
      <w:r w:rsidRPr="003501CE">
        <w:rPr>
          <w:rFonts w:ascii="Tahoma" w:hAnsi="Tahoma" w:cs="Tahoma"/>
          <w:color w:val="000000"/>
          <w:sz w:val="22"/>
        </w:rPr>
        <w:t>e das demais obrigações relativas ao Regime Fiduciário, nos termos do artigo 11 da Lei 9.514.</w:t>
      </w:r>
    </w:p>
    <w:p w14:paraId="5FF01A04"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09" w:name="_DV_M238"/>
      <w:bookmarkEnd w:id="308"/>
      <w:bookmarkEnd w:id="309"/>
      <w:r w:rsidRPr="00417AB7">
        <w:rPr>
          <w:rFonts w:ascii="Tahoma" w:hAnsi="Tahoma" w:cs="Tahoma"/>
          <w:color w:val="000000"/>
          <w:sz w:val="22"/>
        </w:rPr>
        <w:t>O Patrimônio Separado, sujeito</w:t>
      </w:r>
      <w:r w:rsidR="00F7713F" w:rsidRPr="00417AB7">
        <w:rPr>
          <w:rFonts w:ascii="Tahoma" w:hAnsi="Tahoma" w:cs="Tahoma"/>
          <w:color w:val="000000"/>
          <w:sz w:val="22"/>
        </w:rPr>
        <w:t xml:space="preserve"> </w:t>
      </w:r>
      <w:r w:rsidRPr="00D42502">
        <w:rPr>
          <w:rFonts w:ascii="Tahoma" w:hAnsi="Tahoma" w:cs="Tahoma"/>
          <w:color w:val="000000"/>
          <w:sz w:val="22"/>
        </w:rPr>
        <w:t xml:space="preserve">ao Regime Fiduciário ora instituído, </w:t>
      </w:r>
      <w:r w:rsidR="00E246EF" w:rsidRPr="00D42502">
        <w:rPr>
          <w:rFonts w:ascii="Tahoma" w:hAnsi="Tahoma" w:cs="Tahoma"/>
          <w:color w:val="000000"/>
          <w:sz w:val="22"/>
        </w:rPr>
        <w:t>é</w:t>
      </w:r>
      <w:r w:rsidR="00F7713F" w:rsidRPr="00D42502">
        <w:rPr>
          <w:rFonts w:ascii="Tahoma" w:hAnsi="Tahoma" w:cs="Tahoma"/>
          <w:color w:val="000000"/>
          <w:sz w:val="22"/>
        </w:rPr>
        <w:t xml:space="preserve"> </w:t>
      </w:r>
      <w:r w:rsidRPr="00D42502">
        <w:rPr>
          <w:rFonts w:ascii="Tahoma" w:hAnsi="Tahoma" w:cs="Tahoma"/>
          <w:color w:val="000000"/>
          <w:sz w:val="22"/>
        </w:rPr>
        <w:t xml:space="preserve">destacado do patrimônio da Emissora e passa a constituir patrimônio separado distinto, que não se </w:t>
      </w:r>
      <w:r w:rsidRPr="00D42502">
        <w:rPr>
          <w:rFonts w:ascii="Tahoma" w:hAnsi="Tahoma" w:cs="Tahoma"/>
          <w:color w:val="000000"/>
          <w:sz w:val="22"/>
        </w:rPr>
        <w:lastRenderedPageBreak/>
        <w:t xml:space="preserve">confunde com o da </w:t>
      </w:r>
      <w:r w:rsidRPr="003501CE">
        <w:rPr>
          <w:rFonts w:ascii="Tahoma" w:hAnsi="Tahoma" w:cs="Tahoma"/>
          <w:color w:val="000000"/>
          <w:sz w:val="22"/>
        </w:rPr>
        <w:t>Emissora, destinando-se</w:t>
      </w:r>
      <w:r w:rsidR="005238F2" w:rsidRPr="003501CE">
        <w:rPr>
          <w:rFonts w:ascii="Tahoma" w:hAnsi="Tahoma" w:cs="Tahoma"/>
          <w:color w:val="000000"/>
          <w:sz w:val="22"/>
        </w:rPr>
        <w:t xml:space="preserve"> </w:t>
      </w:r>
      <w:r w:rsidRPr="003501CE">
        <w:rPr>
          <w:rFonts w:ascii="Tahoma" w:hAnsi="Tahoma" w:cs="Tahoma"/>
          <w:color w:val="000000"/>
          <w:sz w:val="22"/>
        </w:rPr>
        <w:t>especificamente ao pagamento dos CRI e das demais obrigações relativas ao Patrimônio Separado e se manter</w:t>
      </w:r>
      <w:r w:rsidR="00BC733D" w:rsidRPr="003501CE">
        <w:rPr>
          <w:rFonts w:ascii="Tahoma" w:hAnsi="Tahoma" w:cs="Tahoma"/>
          <w:color w:val="000000"/>
          <w:sz w:val="22"/>
        </w:rPr>
        <w:t xml:space="preserve">ão </w:t>
      </w:r>
      <w:r w:rsidRPr="003501CE">
        <w:rPr>
          <w:rFonts w:ascii="Tahoma" w:hAnsi="Tahoma" w:cs="Tahoma"/>
          <w:color w:val="000000"/>
          <w:sz w:val="22"/>
        </w:rPr>
        <w:t>apartado</w:t>
      </w:r>
      <w:r w:rsidR="00BC733D" w:rsidRPr="003501CE">
        <w:rPr>
          <w:rFonts w:ascii="Tahoma" w:hAnsi="Tahoma" w:cs="Tahoma"/>
          <w:color w:val="000000"/>
          <w:sz w:val="22"/>
        </w:rPr>
        <w:t>s</w:t>
      </w:r>
      <w:r w:rsidRPr="003501CE">
        <w:rPr>
          <w:rFonts w:ascii="Tahoma" w:hAnsi="Tahoma" w:cs="Tahoma"/>
          <w:color w:val="000000"/>
          <w:sz w:val="22"/>
        </w:rPr>
        <w:t xml:space="preserve"> um do outro, bem como do patrimônio da Emissora até que se complete o resgate de todos os CRI, nos termos do artigo 11 da Lei 9.514.</w:t>
      </w:r>
    </w:p>
    <w:p w14:paraId="1922EE5C" w14:textId="77777777" w:rsidR="004D01C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10" w:name="_DV_M239"/>
      <w:bookmarkEnd w:id="310"/>
      <w:r w:rsidRPr="003501CE">
        <w:rPr>
          <w:rFonts w:ascii="Tahoma" w:hAnsi="Tahoma" w:cs="Tahoma"/>
          <w:color w:val="000000"/>
          <w:sz w:val="22"/>
        </w:rPr>
        <w:t xml:space="preserve">Na </w:t>
      </w:r>
      <w:r w:rsidRPr="00847C75">
        <w:rPr>
          <w:rFonts w:ascii="Tahoma" w:hAnsi="Tahoma" w:cs="Tahoma"/>
          <w:sz w:val="22"/>
          <w:szCs w:val="22"/>
        </w:rPr>
        <w:t>forma</w:t>
      </w:r>
      <w:r w:rsidRPr="00417AB7">
        <w:rPr>
          <w:rFonts w:ascii="Tahoma" w:hAnsi="Tahoma" w:cs="Tahoma"/>
          <w:color w:val="000000"/>
          <w:sz w:val="22"/>
        </w:rPr>
        <w:t xml:space="preserve"> do artigo 11 da </w:t>
      </w:r>
      <w:r w:rsidRPr="003501CE">
        <w:rPr>
          <w:rFonts w:ascii="Tahoma" w:hAnsi="Tahoma" w:cs="Tahoma"/>
          <w:sz w:val="22"/>
          <w:szCs w:val="22"/>
        </w:rPr>
        <w:t>Lei</w:t>
      </w:r>
      <w:r w:rsidRPr="007308C3">
        <w:rPr>
          <w:rFonts w:ascii="Tahoma" w:hAnsi="Tahoma" w:cs="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6C1F1044"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Emissora </w:t>
      </w:r>
      <w:r w:rsidRPr="003501CE">
        <w:rPr>
          <w:rFonts w:ascii="Tahoma" w:hAnsi="Tahoma" w:cs="Tahoma"/>
          <w:sz w:val="22"/>
          <w:szCs w:val="22"/>
        </w:rPr>
        <w:t>será</w:t>
      </w:r>
      <w:r w:rsidRPr="007308C3">
        <w:rPr>
          <w:rFonts w:ascii="Tahoma" w:hAnsi="Tahoma" w:cs="Tahoma"/>
          <w:color w:val="000000"/>
          <w:sz w:val="22"/>
        </w:rPr>
        <w:t xml:space="preserve"> responsável, no limite do Patrimônio Separado, perante os Titulares de CR</w:t>
      </w:r>
      <w:r w:rsidR="003B0D70" w:rsidRPr="00417AB7">
        <w:rPr>
          <w:rFonts w:ascii="Tahoma" w:hAnsi="Tahoma" w:cs="Tahoma"/>
          <w:color w:val="000000"/>
          <w:sz w:val="22"/>
        </w:rPr>
        <w:t>I</w:t>
      </w:r>
      <w:r w:rsidRPr="00417AB7">
        <w:rPr>
          <w:rFonts w:ascii="Tahoma" w:hAnsi="Tahoma" w:cs="Tahoma"/>
          <w:color w:val="000000"/>
          <w:sz w:val="22"/>
        </w:rPr>
        <w:t xml:space="preserve">, pelo ressarcimento do valor </w:t>
      </w:r>
      <w:r w:rsidR="00DB1022" w:rsidRPr="00D42502">
        <w:rPr>
          <w:rFonts w:ascii="Tahoma" w:hAnsi="Tahoma" w:cs="Tahoma"/>
          <w:color w:val="000000"/>
          <w:sz w:val="22"/>
        </w:rPr>
        <w:t xml:space="preserve">do </w:t>
      </w:r>
      <w:r w:rsidRPr="00D42502">
        <w:rPr>
          <w:rFonts w:ascii="Tahoma" w:hAnsi="Tahoma" w:cs="Tahoma"/>
          <w:color w:val="000000"/>
          <w:sz w:val="22"/>
        </w:rPr>
        <w:t>Patrimônio Separado</w:t>
      </w:r>
      <w:r w:rsidR="00F7713F" w:rsidRPr="00D42502">
        <w:rPr>
          <w:rFonts w:ascii="Tahoma" w:hAnsi="Tahoma" w:cs="Tahoma"/>
          <w:color w:val="000000"/>
          <w:sz w:val="22"/>
        </w:rPr>
        <w:t xml:space="preserve"> </w:t>
      </w:r>
      <w:r w:rsidRPr="00D42502">
        <w:rPr>
          <w:rFonts w:ascii="Tahoma" w:hAnsi="Tahoma" w:cs="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D42502">
        <w:rPr>
          <w:rFonts w:ascii="Tahoma" w:hAnsi="Tahoma" w:cs="Tahoma"/>
          <w:color w:val="000000"/>
          <w:sz w:val="22"/>
        </w:rPr>
        <w:t>2.158-35.</w:t>
      </w:r>
    </w:p>
    <w:p w14:paraId="7EC00087"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Exceto nos casos previstos em legislação específica, em nenhuma hipótese os Titulares de CR</w:t>
      </w:r>
      <w:r w:rsidR="003B0D70" w:rsidRPr="003501CE">
        <w:rPr>
          <w:rFonts w:ascii="Tahoma" w:hAnsi="Tahoma" w:cs="Tahoma"/>
          <w:color w:val="000000"/>
          <w:sz w:val="22"/>
        </w:rPr>
        <w:t>I</w:t>
      </w:r>
      <w:r w:rsidRPr="003501CE">
        <w:rPr>
          <w:rFonts w:ascii="Tahoma" w:hAnsi="Tahoma" w:cs="Tahoma"/>
          <w:color w:val="000000"/>
          <w:sz w:val="22"/>
        </w:rPr>
        <w:t xml:space="preserve"> </w:t>
      </w:r>
      <w:r w:rsidRPr="00847C75">
        <w:rPr>
          <w:rFonts w:ascii="Tahoma" w:hAnsi="Tahoma" w:cs="Tahoma"/>
          <w:sz w:val="22"/>
          <w:szCs w:val="22"/>
        </w:rPr>
        <w:t>terão</w:t>
      </w:r>
      <w:r w:rsidRPr="00417AB7">
        <w:rPr>
          <w:rFonts w:ascii="Tahoma" w:hAnsi="Tahoma" w:cs="Tahoma"/>
          <w:color w:val="000000"/>
          <w:sz w:val="22"/>
        </w:rPr>
        <w:t xml:space="preserve"> o direito de haver seus créditos no âmbito da Emissão contra o patrimônio da Emissora, sendo sua realização limitada à liquidação do</w:t>
      </w:r>
      <w:r w:rsidR="005238F2" w:rsidRPr="00D42502">
        <w:rPr>
          <w:rFonts w:ascii="Tahoma" w:hAnsi="Tahoma" w:cs="Tahoma"/>
          <w:color w:val="000000"/>
          <w:sz w:val="22"/>
        </w:rPr>
        <w:t xml:space="preserve"> </w:t>
      </w:r>
      <w:r w:rsidRPr="003501CE">
        <w:rPr>
          <w:rFonts w:ascii="Tahoma" w:hAnsi="Tahoma" w:cs="Tahoma"/>
          <w:color w:val="000000"/>
          <w:sz w:val="22"/>
        </w:rPr>
        <w:t>Patrimônio Separado.</w:t>
      </w:r>
    </w:p>
    <w:p w14:paraId="26E136C0" w14:textId="77777777" w:rsidR="008F3A47"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11" w:name="_Ref493847874"/>
      <w:bookmarkStart w:id="312"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311"/>
      <w:bookmarkEnd w:id="312"/>
    </w:p>
    <w:p w14:paraId="28FE3965"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O</w:t>
      </w:r>
      <w:r w:rsidR="003B0D70" w:rsidRPr="003501CE">
        <w:rPr>
          <w:rFonts w:ascii="Tahoma" w:hAnsi="Tahoma" w:cs="Tahoma"/>
          <w:color w:val="000000"/>
          <w:sz w:val="22"/>
        </w:rPr>
        <w:t xml:space="preserve"> </w:t>
      </w:r>
      <w:r w:rsidRPr="003501CE">
        <w:rPr>
          <w:rFonts w:ascii="Tahoma" w:hAnsi="Tahoma" w:cs="Tahoma"/>
          <w:color w:val="000000"/>
          <w:sz w:val="22"/>
        </w:rPr>
        <w:t>Patrimônio Separado</w:t>
      </w:r>
      <w:r w:rsidR="00DB1022" w:rsidRPr="003501CE">
        <w:rPr>
          <w:rFonts w:ascii="Tahoma" w:hAnsi="Tahoma" w:cs="Tahoma"/>
          <w:color w:val="000000"/>
          <w:sz w:val="22"/>
        </w:rPr>
        <w:t xml:space="preserve"> </w:t>
      </w:r>
      <w:r w:rsidRPr="003501CE">
        <w:rPr>
          <w:rFonts w:ascii="Tahoma" w:hAnsi="Tahoma" w:cs="Tahoma"/>
          <w:b/>
          <w:color w:val="000000"/>
          <w:sz w:val="22"/>
        </w:rPr>
        <w:t>(i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responder</w:t>
      </w:r>
      <w:r w:rsidR="00E246EF" w:rsidRPr="003501CE">
        <w:rPr>
          <w:rFonts w:ascii="Tahoma" w:hAnsi="Tahoma" w:cs="Tahoma"/>
          <w:color w:val="000000"/>
          <w:sz w:val="22"/>
        </w:rPr>
        <w:t>á</w:t>
      </w:r>
      <w:r w:rsidR="003B0D70" w:rsidRPr="003501CE">
        <w:rPr>
          <w:rFonts w:ascii="Tahoma" w:hAnsi="Tahoma" w:cs="Tahoma"/>
          <w:color w:val="000000"/>
          <w:sz w:val="22"/>
        </w:rPr>
        <w:t xml:space="preserve"> </w:t>
      </w:r>
      <w:r w:rsidRPr="003501CE">
        <w:rPr>
          <w:rFonts w:ascii="Tahoma" w:hAnsi="Tahoma" w:cs="Tahoma"/>
          <w:color w:val="000000"/>
          <w:sz w:val="22"/>
        </w:rPr>
        <w:t>apenas pelas obrigações inerentes aos CR</w:t>
      </w:r>
      <w:r w:rsidR="003B0D70" w:rsidRPr="003501CE">
        <w:rPr>
          <w:rFonts w:ascii="Tahoma" w:hAnsi="Tahoma" w:cs="Tahoma"/>
          <w:color w:val="000000"/>
          <w:sz w:val="22"/>
        </w:rPr>
        <w:t>I</w:t>
      </w:r>
      <w:r w:rsidR="001B6706" w:rsidRPr="003501CE">
        <w:rPr>
          <w:rFonts w:ascii="Tahoma" w:hAnsi="Tahoma" w:cs="Tahoma"/>
          <w:color w:val="000000"/>
          <w:sz w:val="22"/>
        </w:rPr>
        <w:t xml:space="preserve"> </w:t>
      </w:r>
      <w:r w:rsidRPr="003501CE">
        <w:rPr>
          <w:rFonts w:ascii="Tahoma" w:hAnsi="Tahoma" w:cs="Tahoma"/>
          <w:color w:val="000000"/>
          <w:sz w:val="22"/>
        </w:rPr>
        <w:t xml:space="preserve">e pelo pagamento das despesas de administração do Patrimônio Separado e pelos respectivos custos e obrigações fiscais, conforme previsto neste Termo de Securitização; </w:t>
      </w:r>
      <w:r w:rsidRPr="003501CE">
        <w:rPr>
          <w:rFonts w:ascii="Tahoma" w:hAnsi="Tahoma" w:cs="Tahoma"/>
          <w:b/>
          <w:color w:val="000000"/>
          <w:sz w:val="22"/>
        </w:rPr>
        <w:t>(ii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est</w:t>
      </w:r>
      <w:r w:rsidR="00E246EF" w:rsidRPr="003501CE">
        <w:rPr>
          <w:rFonts w:ascii="Tahoma" w:hAnsi="Tahoma" w:cs="Tahoma"/>
          <w:color w:val="000000"/>
          <w:sz w:val="22"/>
        </w:rPr>
        <w:t>á</w:t>
      </w:r>
      <w:r w:rsidRPr="003501CE">
        <w:rPr>
          <w:rFonts w:ascii="Tahoma" w:hAnsi="Tahoma" w:cs="Tahoma"/>
          <w:color w:val="000000"/>
          <w:sz w:val="22"/>
        </w:rPr>
        <w:t xml:space="preserve"> isento de qualquer ação ou execução de outros credores da Emissora que não sejam os Titulares de CR</w:t>
      </w:r>
      <w:r w:rsidR="003B0D70" w:rsidRPr="003501CE">
        <w:rPr>
          <w:rFonts w:ascii="Tahoma" w:hAnsi="Tahoma" w:cs="Tahoma"/>
          <w:color w:val="000000"/>
          <w:sz w:val="22"/>
        </w:rPr>
        <w:t>I</w:t>
      </w:r>
      <w:r w:rsidRPr="003501CE">
        <w:rPr>
          <w:rFonts w:ascii="Tahoma" w:hAnsi="Tahoma" w:cs="Tahoma"/>
          <w:color w:val="000000"/>
          <w:sz w:val="22"/>
        </w:rPr>
        <w:t xml:space="preserve">; e </w:t>
      </w:r>
      <w:r w:rsidRPr="003501CE">
        <w:rPr>
          <w:rFonts w:ascii="Tahoma" w:hAnsi="Tahoma" w:cs="Tahoma"/>
          <w:b/>
          <w:color w:val="000000"/>
          <w:sz w:val="22"/>
        </w:rPr>
        <w:t>(iii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 xml:space="preserve">não </w:t>
      </w:r>
      <w:r w:rsidR="00E246EF" w:rsidRPr="003501CE">
        <w:rPr>
          <w:rFonts w:ascii="Tahoma" w:hAnsi="Tahoma" w:cs="Tahoma"/>
          <w:color w:val="000000"/>
          <w:sz w:val="22"/>
        </w:rPr>
        <w:t>é</w:t>
      </w:r>
      <w:r w:rsidRPr="003501CE">
        <w:rPr>
          <w:rFonts w:ascii="Tahoma" w:hAnsi="Tahoma" w:cs="Tahoma"/>
          <w:color w:val="000000"/>
          <w:sz w:val="22"/>
        </w:rPr>
        <w:t xml:space="preserve"> passíve</w:t>
      </w:r>
      <w:r w:rsidR="00E246EF" w:rsidRPr="003501CE">
        <w:rPr>
          <w:rFonts w:ascii="Tahoma" w:hAnsi="Tahoma" w:cs="Tahoma"/>
          <w:color w:val="000000"/>
          <w:sz w:val="22"/>
        </w:rPr>
        <w:t>l</w:t>
      </w:r>
      <w:r w:rsidRPr="003501CE">
        <w:rPr>
          <w:rFonts w:ascii="Tahoma" w:hAnsi="Tahoma" w:cs="Tahoma"/>
          <w:color w:val="000000"/>
          <w:sz w:val="22"/>
        </w:rPr>
        <w:t xml:space="preserve"> de constituição de outras garantias ou excussão, por mais privilegiadas que sejam, exceto conforme previsto neste Termo de Securitização.</w:t>
      </w:r>
    </w:p>
    <w:p w14:paraId="3BECA2C5" w14:textId="77777777" w:rsidR="003B0D70"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002D398F" w14:textId="77777777" w:rsidR="00D54DC4"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13" w:name="_DV_M241"/>
      <w:bookmarkEnd w:id="313"/>
      <w:r w:rsidRPr="003501CE">
        <w:rPr>
          <w:rFonts w:ascii="Tahoma" w:hAnsi="Tahoma" w:cs="Tahoma"/>
          <w:color w:val="000000"/>
          <w:sz w:val="22"/>
        </w:rPr>
        <w:t xml:space="preserve">A </w:t>
      </w:r>
      <w:r w:rsidRPr="003501CE">
        <w:rPr>
          <w:rFonts w:ascii="Tahoma" w:hAnsi="Tahoma" w:cs="Tahoma"/>
          <w:sz w:val="22"/>
          <w:szCs w:val="22"/>
        </w:rPr>
        <w:t>Emissora</w:t>
      </w:r>
      <w:r w:rsidRPr="007308C3">
        <w:rPr>
          <w:rFonts w:ascii="Tahoma" w:hAnsi="Tahoma" w:cs="Tahoma"/>
          <w:color w:val="000000"/>
          <w:sz w:val="22"/>
        </w:rPr>
        <w:t xml:space="preserve"> administrará ordinariamente o Patrimônio Separado, promovendo as diligências </w:t>
      </w:r>
      <w:r w:rsidRPr="00847C75">
        <w:rPr>
          <w:rFonts w:ascii="Tahoma" w:hAnsi="Tahoma" w:cs="Tahoma"/>
          <w:sz w:val="22"/>
          <w:szCs w:val="22"/>
        </w:rPr>
        <w:t>necessárias</w:t>
      </w:r>
      <w:r w:rsidRPr="00417AB7">
        <w:rPr>
          <w:rFonts w:ascii="Tahoma" w:hAnsi="Tahoma" w:cs="Tahoma"/>
          <w:color w:val="000000"/>
          <w:sz w:val="22"/>
        </w:rPr>
        <w:t xml:space="preserve"> à manutenção de sua regularidade, notadamente a dos fluxos de pagamento </w:t>
      </w:r>
      <w:r w:rsidR="00F86A92" w:rsidRPr="00D42502">
        <w:rPr>
          <w:rFonts w:ascii="Tahoma" w:hAnsi="Tahoma" w:cs="Tahoma"/>
          <w:color w:val="000000"/>
          <w:sz w:val="22"/>
        </w:rPr>
        <w:t>dos CRI</w:t>
      </w:r>
      <w:r w:rsidRPr="003501CE">
        <w:rPr>
          <w:rFonts w:ascii="Tahoma" w:hAnsi="Tahoma" w:cs="Tahoma"/>
          <w:color w:val="000000"/>
          <w:sz w:val="22"/>
        </w:rPr>
        <w:t xml:space="preserve"> e demais encargos acessórios</w:t>
      </w:r>
      <w:r w:rsidR="00585CEE" w:rsidRPr="003501CE">
        <w:rPr>
          <w:rFonts w:ascii="Tahoma" w:hAnsi="Tahoma" w:cs="Tahoma"/>
          <w:color w:val="000000"/>
          <w:sz w:val="22"/>
        </w:rPr>
        <w:t xml:space="preserve"> dos CRI</w:t>
      </w:r>
      <w:r w:rsidRPr="003501CE">
        <w:rPr>
          <w:rFonts w:ascii="Tahoma" w:hAnsi="Tahoma" w:cs="Tahoma"/>
          <w:color w:val="000000"/>
          <w:sz w:val="22"/>
        </w:rPr>
        <w:t>.</w:t>
      </w:r>
    </w:p>
    <w:p w14:paraId="6205DC31" w14:textId="77777777" w:rsidR="00D54DC4"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14" w:name="_DV_M242"/>
      <w:bookmarkEnd w:id="314"/>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15DD3B51"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bookmarkStart w:id="315" w:name="_DV_M243"/>
      <w:bookmarkEnd w:id="315"/>
      <w:r w:rsidRPr="00417AB7">
        <w:rPr>
          <w:rFonts w:ascii="Tahoma" w:eastAsia="Arial Unicode MS" w:hAnsi="Tahoma" w:cs="Tahoma"/>
          <w:sz w:val="22"/>
        </w:rPr>
        <w:t xml:space="preserve">a custódia </w:t>
      </w:r>
      <w:r w:rsidR="00F86A92" w:rsidRPr="00417AB7">
        <w:rPr>
          <w:rFonts w:ascii="Tahoma" w:eastAsia="Arial Unicode MS" w:hAnsi="Tahoma" w:cs="Tahoma"/>
          <w:sz w:val="22"/>
        </w:rPr>
        <w:t>de 1 (uma) via original da Escritura de Emissão de CCI</w:t>
      </w:r>
      <w:r w:rsidR="00751A5E" w:rsidRPr="00D42502">
        <w:rPr>
          <w:rFonts w:ascii="Tahoma" w:eastAsia="Arial Unicode MS" w:hAnsi="Tahoma" w:cs="Tahoma"/>
          <w:sz w:val="22"/>
        </w:rPr>
        <w:t xml:space="preserve"> e seus eventuais futuros aditamentos, </w:t>
      </w:r>
      <w:r w:rsidR="00F86A92" w:rsidRPr="003501CE">
        <w:rPr>
          <w:rFonts w:ascii="Tahoma" w:eastAsia="Arial Unicode MS" w:hAnsi="Tahoma" w:cs="Tahoma"/>
          <w:sz w:val="22"/>
        </w:rPr>
        <w:t xml:space="preserve">1 (uma) </w:t>
      </w:r>
      <w:r w:rsidR="00F06EF1" w:rsidRPr="00847C75">
        <w:rPr>
          <w:rFonts w:ascii="Tahoma" w:eastAsia="Arial Unicode MS" w:hAnsi="Tahoma" w:cs="Tahoma"/>
          <w:sz w:val="22"/>
          <w:szCs w:val="22"/>
        </w:rPr>
        <w:t>via original</w:t>
      </w:r>
      <w:r w:rsidR="00F06EF1" w:rsidRPr="00417AB7">
        <w:rPr>
          <w:rFonts w:ascii="Tahoma" w:eastAsia="Arial Unicode MS" w:hAnsi="Tahoma" w:cs="Tahoma"/>
          <w:sz w:val="22"/>
        </w:rPr>
        <w:t xml:space="preserve"> </w:t>
      </w:r>
      <w:r w:rsidR="00F43F1F" w:rsidRPr="00417AB7">
        <w:rPr>
          <w:rFonts w:ascii="Tahoma" w:eastAsia="Arial Unicode MS" w:hAnsi="Tahoma" w:cs="Tahoma"/>
          <w:sz w:val="22"/>
        </w:rPr>
        <w:t>d</w:t>
      </w:r>
      <w:r w:rsidR="00DB1022" w:rsidRPr="00D42502">
        <w:rPr>
          <w:rFonts w:ascii="Tahoma" w:eastAsia="Arial Unicode MS" w:hAnsi="Tahoma" w:cs="Tahoma"/>
          <w:sz w:val="22"/>
        </w:rPr>
        <w:t xml:space="preserve">a Escritura de Emissão </w:t>
      </w:r>
      <w:r w:rsidR="00F86A92" w:rsidRPr="003501CE">
        <w:rPr>
          <w:rFonts w:ascii="Tahoma" w:eastAsia="Arial Unicode MS" w:hAnsi="Tahoma" w:cs="Tahoma"/>
          <w:sz w:val="22"/>
        </w:rPr>
        <w:t>e seus eventuais futuros aditamentos</w:t>
      </w:r>
      <w:r w:rsidR="00F06EF1" w:rsidRPr="003501CE">
        <w:rPr>
          <w:rFonts w:ascii="Tahoma" w:eastAsia="Arial Unicode MS" w:hAnsi="Tahoma" w:cs="Tahoma"/>
          <w:sz w:val="22"/>
        </w:rPr>
        <w:t xml:space="preserve"> </w:t>
      </w:r>
      <w:r w:rsidR="00751A5E" w:rsidRPr="003501CE">
        <w:rPr>
          <w:rFonts w:ascii="Tahoma" w:eastAsia="Arial Unicode MS" w:hAnsi="Tahoma" w:cs="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 de Securitização e seus eventuais futuros aditamentos</w:t>
      </w:r>
      <w:r w:rsidR="00751A5E" w:rsidRPr="00D42502">
        <w:rPr>
          <w:rFonts w:ascii="Tahoma" w:eastAsia="Arial Unicode MS" w:hAnsi="Tahoma" w:cs="Tahoma"/>
          <w:sz w:val="22"/>
        </w:rPr>
        <w:t xml:space="preserve"> </w:t>
      </w:r>
      <w:r w:rsidRPr="003501CE">
        <w:rPr>
          <w:rFonts w:ascii="Tahoma" w:eastAsia="Arial Unicode MS" w:hAnsi="Tahoma" w:cs="Tahoma"/>
          <w:sz w:val="22"/>
        </w:rPr>
        <w:t xml:space="preserve">será realizada </w:t>
      </w:r>
      <w:r w:rsidR="00C82D0C" w:rsidRPr="003501CE">
        <w:rPr>
          <w:rFonts w:ascii="Tahoma" w:eastAsia="Arial Unicode MS" w:hAnsi="Tahoma" w:cs="Tahoma"/>
          <w:sz w:val="22"/>
        </w:rPr>
        <w:t>pelo</w:t>
      </w:r>
      <w:r w:rsidRPr="003501CE">
        <w:rPr>
          <w:rFonts w:ascii="Tahoma" w:eastAsia="Arial Unicode MS" w:hAnsi="Tahoma" w:cs="Tahoma"/>
          <w:sz w:val="22"/>
        </w:rPr>
        <w:t xml:space="preserve"> Custodiante</w:t>
      </w:r>
      <w:r w:rsidR="00F86A92" w:rsidRPr="003501CE">
        <w:rPr>
          <w:rFonts w:ascii="Tahoma" w:eastAsia="Arial Unicode MS" w:hAnsi="Tahoma" w:cs="Tahoma"/>
          <w:sz w:val="22"/>
        </w:rPr>
        <w:t>;</w:t>
      </w:r>
    </w:p>
    <w:p w14:paraId="6339496C"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a arrecadação, o controle e a cobrança dos Créditos Imobiliários são atividades que serão realizadas </w:t>
      </w:r>
      <w:r w:rsidR="00683D59" w:rsidRPr="003501CE">
        <w:rPr>
          <w:rFonts w:ascii="Tahoma" w:eastAsia="Arial Unicode MS" w:hAnsi="Tahoma" w:cs="Tahoma"/>
          <w:sz w:val="22"/>
        </w:rPr>
        <w:t xml:space="preserve">pela </w:t>
      </w:r>
      <w:r w:rsidR="00C7548F">
        <w:rPr>
          <w:rFonts w:ascii="Tahoma" w:eastAsia="Arial Unicode MS" w:hAnsi="Tahoma" w:cs="Tahoma"/>
          <w:sz w:val="22"/>
        </w:rPr>
        <w:t>Emissora</w:t>
      </w:r>
      <w:r w:rsidR="00B627DA" w:rsidRPr="007308C3">
        <w:rPr>
          <w:rFonts w:ascii="Tahoma" w:eastAsia="Arial Unicode MS" w:hAnsi="Tahoma" w:cs="Tahoma"/>
          <w:sz w:val="22"/>
        </w:rPr>
        <w:t xml:space="preserve">, cabendo-lhe: </w:t>
      </w:r>
      <w:r w:rsidR="00B627DA" w:rsidRPr="00417AB7">
        <w:rPr>
          <w:rFonts w:ascii="Tahoma" w:eastAsia="Arial Unicode MS" w:hAnsi="Tahoma" w:cs="Tahoma"/>
          <w:b/>
          <w:sz w:val="22"/>
        </w:rPr>
        <w:t>(</w:t>
      </w:r>
      <w:r w:rsidR="00F7713F" w:rsidRPr="00417AB7">
        <w:rPr>
          <w:rFonts w:ascii="Tahoma" w:eastAsia="Arial Unicode MS" w:hAnsi="Tahoma" w:cs="Tahoma"/>
          <w:b/>
          <w:sz w:val="22"/>
        </w:rPr>
        <w:t>a</w:t>
      </w:r>
      <w:r w:rsidR="00B627DA" w:rsidRPr="00D42502">
        <w:rPr>
          <w:rFonts w:ascii="Tahoma" w:eastAsia="Arial Unicode MS" w:hAnsi="Tahoma" w:cs="Tahoma"/>
          <w:b/>
          <w:sz w:val="22"/>
        </w:rPr>
        <w:t>)</w:t>
      </w:r>
      <w:r w:rsidR="00B627DA" w:rsidRPr="003501CE">
        <w:rPr>
          <w:rFonts w:ascii="Tahoma" w:eastAsia="Arial Unicode MS" w:hAnsi="Tahoma" w:cs="Tahoma"/>
          <w:sz w:val="22"/>
        </w:rPr>
        <w:t xml:space="preserve"> o controle da evolução do saldo devedor dos Créditos Imobiliários; </w:t>
      </w:r>
      <w:r w:rsidR="00B627DA" w:rsidRPr="003501CE">
        <w:rPr>
          <w:rFonts w:ascii="Tahoma" w:eastAsia="Arial Unicode MS" w:hAnsi="Tahoma" w:cs="Tahoma"/>
          <w:b/>
          <w:sz w:val="22"/>
        </w:rPr>
        <w:t>(</w:t>
      </w:r>
      <w:r w:rsidR="00F7713F" w:rsidRPr="003501CE">
        <w:rPr>
          <w:rFonts w:ascii="Tahoma" w:eastAsia="Arial Unicode MS" w:hAnsi="Tahoma" w:cs="Tahoma"/>
          <w:b/>
          <w:sz w:val="22"/>
        </w:rPr>
        <w:t>b</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 xml:space="preserve">a apuração e informação à Devedora e ao Agente Fiduciário dos valores devidos pela Devedora; e </w:t>
      </w:r>
      <w:r w:rsidR="00B627DA" w:rsidRPr="003501CE">
        <w:rPr>
          <w:rFonts w:ascii="Tahoma" w:eastAsia="Arial Unicode MS" w:hAnsi="Tahoma" w:cs="Tahoma"/>
          <w:b/>
          <w:sz w:val="22"/>
        </w:rPr>
        <w:t>(</w:t>
      </w:r>
      <w:r w:rsidR="00F7713F" w:rsidRPr="003501CE">
        <w:rPr>
          <w:rFonts w:ascii="Tahoma" w:eastAsia="Arial Unicode MS" w:hAnsi="Tahoma" w:cs="Tahoma"/>
          <w:b/>
          <w:sz w:val="22"/>
        </w:rPr>
        <w:t>c</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o controle e a guarda dos recursos que transitarão pelo Patrimônio Separado</w:t>
      </w:r>
      <w:r w:rsidRPr="003501CE">
        <w:rPr>
          <w:rFonts w:ascii="Tahoma" w:eastAsia="Arial Unicode MS" w:hAnsi="Tahoma" w:cs="Tahoma"/>
          <w:sz w:val="22"/>
        </w:rPr>
        <w:t xml:space="preserve">; </w:t>
      </w:r>
      <w:r w:rsidR="00F7713F" w:rsidRPr="003501CE">
        <w:rPr>
          <w:rFonts w:ascii="Tahoma" w:eastAsia="Arial Unicode MS" w:hAnsi="Tahoma" w:cs="Tahoma"/>
          <w:sz w:val="22"/>
        </w:rPr>
        <w:t>e</w:t>
      </w:r>
    </w:p>
    <w:p w14:paraId="27C29A83"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a Emissora será responsável pela emissão, quando cumpridas as condições estabelecidas e mediante anuência do Agente Fiduciário, do termo de liberação da</w:t>
      </w:r>
      <w:r w:rsidR="003B0D70" w:rsidRPr="003501CE">
        <w:rPr>
          <w:rFonts w:ascii="Tahoma" w:eastAsia="Arial Unicode MS" w:hAnsi="Tahoma" w:cs="Tahoma"/>
          <w:sz w:val="22"/>
        </w:rPr>
        <w:t>s</w:t>
      </w:r>
      <w:r w:rsidRPr="003501CE">
        <w:rPr>
          <w:rFonts w:ascii="Tahoma" w:eastAsia="Arial Unicode MS" w:hAnsi="Tahoma" w:cs="Tahoma"/>
          <w:sz w:val="22"/>
        </w:rPr>
        <w:t xml:space="preserve"> </w:t>
      </w:r>
      <w:r w:rsidR="00B650A5" w:rsidRPr="003501CE">
        <w:rPr>
          <w:rFonts w:ascii="Tahoma" w:eastAsia="Arial Unicode MS" w:hAnsi="Tahoma" w:cs="Tahoma"/>
          <w:sz w:val="22"/>
        </w:rPr>
        <w:t xml:space="preserve">respectivas </w:t>
      </w:r>
      <w:r w:rsidR="003B7AFA" w:rsidRPr="003501CE">
        <w:rPr>
          <w:rFonts w:ascii="Tahoma" w:eastAsia="Arial Unicode MS" w:hAnsi="Tahoma" w:cs="Tahoma"/>
          <w:sz w:val="22"/>
        </w:rPr>
        <w:t>garantias reais</w:t>
      </w:r>
      <w:r w:rsidR="00F7713F" w:rsidRPr="003501CE">
        <w:rPr>
          <w:rFonts w:ascii="Tahoma" w:eastAsia="Arial Unicode MS" w:hAnsi="Tahoma" w:cs="Tahoma"/>
          <w:sz w:val="22"/>
        </w:rPr>
        <w:t xml:space="preserve">. </w:t>
      </w:r>
    </w:p>
    <w:p w14:paraId="6FAE6B1A" w14:textId="77777777" w:rsidR="00AE71CE"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16" w:name="_DV_M244"/>
      <w:bookmarkStart w:id="317" w:name="_DV_M245"/>
      <w:bookmarkStart w:id="318" w:name="_Ref525483719"/>
      <w:bookmarkEnd w:id="316"/>
      <w:bookmarkEnd w:id="317"/>
      <w:r w:rsidRPr="003501CE">
        <w:rPr>
          <w:rFonts w:ascii="Tahoma" w:hAnsi="Tahoma" w:cs="Tahoma"/>
          <w:color w:val="000000"/>
          <w:sz w:val="22"/>
          <w:u w:val="single"/>
        </w:rPr>
        <w:t>Taxa de Administração</w:t>
      </w:r>
      <w:r w:rsidR="0086140C" w:rsidRPr="00847C75">
        <w:rPr>
          <w:rFonts w:ascii="Tahoma" w:hAnsi="Tahoma" w:cs="Tahoma"/>
          <w:color w:val="000000"/>
          <w:sz w:val="22"/>
          <w:szCs w:val="22"/>
        </w:rPr>
        <w:t>.</w:t>
      </w:r>
      <w:r w:rsidRPr="00417AB7">
        <w:rPr>
          <w:rFonts w:ascii="Tahoma" w:hAnsi="Tahoma" w:cs="Tahoma"/>
          <w:color w:val="000000"/>
          <w:sz w:val="22"/>
        </w:rPr>
        <w:t xml:space="preserve"> </w:t>
      </w:r>
      <w:bookmarkStart w:id="319" w:name="_Hlk23508883"/>
      <w:bookmarkEnd w:id="318"/>
      <w:r w:rsidR="00253D54" w:rsidRPr="00417AB7">
        <w:rPr>
          <w:rFonts w:ascii="Tahoma" w:hAnsi="Tahoma" w:cs="Tahoma"/>
          <w:color w:val="000000"/>
          <w:sz w:val="22"/>
        </w:rPr>
        <w:t xml:space="preserve">A </w:t>
      </w:r>
      <w:r w:rsidR="00C7548F">
        <w:rPr>
          <w:rFonts w:ascii="Tahoma" w:hAnsi="Tahoma" w:cs="Tahoma"/>
          <w:color w:val="000000"/>
          <w:sz w:val="22"/>
        </w:rPr>
        <w:t>Emissora</w:t>
      </w:r>
      <w:r w:rsidR="00253D54" w:rsidRPr="007308C3">
        <w:rPr>
          <w:rFonts w:ascii="Tahoma" w:hAnsi="Tahoma" w:cs="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319"/>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114FCAA5" w14:textId="77777777" w:rsidR="00F81E49" w:rsidRPr="00D42502" w:rsidRDefault="00D35611" w:rsidP="003501CE">
      <w:pPr>
        <w:numPr>
          <w:ilvl w:val="1"/>
          <w:numId w:val="6"/>
        </w:numPr>
        <w:suppressAutoHyphens/>
        <w:spacing w:after="240" w:line="320" w:lineRule="atLeast"/>
        <w:ind w:left="0" w:firstLine="0"/>
        <w:jc w:val="both"/>
        <w:rPr>
          <w:rFonts w:ascii="Tahoma" w:hAnsi="Tahoma" w:cs="Tahoma"/>
          <w:b/>
          <w:color w:val="000000"/>
          <w:sz w:val="22"/>
        </w:rPr>
      </w:pPr>
      <w:bookmarkStart w:id="320" w:name="_Ref426182236"/>
      <w:bookmarkStart w:id="321" w:name="_Ref526185951"/>
      <w:r w:rsidRPr="00417AB7">
        <w:rPr>
          <w:rFonts w:ascii="Tahoma" w:hAnsi="Tahoma" w:cs="Tahoma"/>
          <w:color w:val="000000"/>
          <w:sz w:val="22"/>
          <w:u w:val="single"/>
        </w:rPr>
        <w:t>Ordem de Prioridade de Pagamentos</w:t>
      </w:r>
      <w:r w:rsidR="0086140C" w:rsidRPr="00847C75">
        <w:rPr>
          <w:rFonts w:ascii="Tahoma" w:hAnsi="Tahoma" w:cs="Tahoma"/>
          <w:color w:val="000000"/>
          <w:sz w:val="22"/>
          <w:szCs w:val="22"/>
        </w:rPr>
        <w:t>.</w:t>
      </w:r>
      <w:r w:rsidRPr="00417AB7">
        <w:rPr>
          <w:rFonts w:ascii="Tahoma" w:hAnsi="Tahoma" w:cs="Tahoma"/>
          <w:color w:val="000000"/>
          <w:sz w:val="22"/>
        </w:rPr>
        <w:t xml:space="preserve"> </w:t>
      </w:r>
      <w:r w:rsidR="00822C66" w:rsidRPr="00417AB7">
        <w:rPr>
          <w:rFonts w:ascii="Tahoma" w:hAnsi="Tahoma" w:cs="Tahoma"/>
          <w:color w:val="000000"/>
          <w:sz w:val="22"/>
        </w:rPr>
        <w:t>Os valores integrantes d</w:t>
      </w:r>
      <w:r w:rsidR="00295F34" w:rsidRPr="00D42502">
        <w:rPr>
          <w:rFonts w:ascii="Tahoma" w:hAnsi="Tahoma" w:cs="Tahoma"/>
          <w:color w:val="000000"/>
          <w:sz w:val="22"/>
        </w:rPr>
        <w:t xml:space="preserve">o </w:t>
      </w:r>
      <w:r w:rsidR="00822C66" w:rsidRPr="003501CE">
        <w:rPr>
          <w:rFonts w:ascii="Tahoma" w:hAnsi="Tahoma" w:cs="Tahoma"/>
          <w:color w:val="000000"/>
          <w:sz w:val="22"/>
        </w:rPr>
        <w:t xml:space="preserve">Patrimônio Separado, inclusive, sem limitação, aqueles recebidos </w:t>
      </w:r>
      <w:r w:rsidRPr="003501CE">
        <w:rPr>
          <w:rFonts w:ascii="Tahoma" w:hAnsi="Tahoma" w:cs="Tahoma"/>
          <w:color w:val="000000"/>
          <w:sz w:val="22"/>
        </w:rPr>
        <w:t xml:space="preserve">em razão do pagamento dos Créditos Imobiliários, </w:t>
      </w:r>
      <w:r w:rsidRPr="00847C75">
        <w:rPr>
          <w:rFonts w:ascii="Tahoma" w:hAnsi="Tahoma" w:cs="Tahoma"/>
          <w:sz w:val="22"/>
          <w:szCs w:val="22"/>
        </w:rPr>
        <w:t>representados</w:t>
      </w:r>
      <w:r w:rsidRPr="00417AB7">
        <w:rPr>
          <w:rFonts w:ascii="Tahoma" w:hAnsi="Tahoma" w:cs="Tahoma"/>
          <w:color w:val="000000"/>
          <w:sz w:val="22"/>
        </w:rPr>
        <w:t xml:space="preserve"> </w:t>
      </w:r>
      <w:r w:rsidRPr="00847C75">
        <w:rPr>
          <w:rFonts w:ascii="Tahoma" w:hAnsi="Tahoma" w:cs="Tahoma"/>
          <w:sz w:val="22"/>
          <w:szCs w:val="22"/>
        </w:rPr>
        <w:t>pela</w:t>
      </w:r>
      <w:r w:rsidRPr="00417AB7">
        <w:rPr>
          <w:rFonts w:ascii="Tahoma" w:hAnsi="Tahoma" w:cs="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417AB7">
        <w:rPr>
          <w:rFonts w:ascii="Tahoma" w:hAnsi="Tahoma" w:cs="Tahoma"/>
          <w:color w:val="000000"/>
          <w:sz w:val="22"/>
        </w:rPr>
        <w:t xml:space="preserve"> do item anterior:</w:t>
      </w:r>
      <w:bookmarkEnd w:id="320"/>
      <w:bookmarkEnd w:id="321"/>
      <w:r w:rsidR="006A0B4D" w:rsidRPr="00417AB7">
        <w:rPr>
          <w:rFonts w:ascii="Tahoma" w:hAnsi="Tahoma" w:cs="Tahoma"/>
          <w:color w:val="000000"/>
          <w:sz w:val="22"/>
        </w:rPr>
        <w:t xml:space="preserve"> </w:t>
      </w:r>
    </w:p>
    <w:p w14:paraId="3D1DDBB5" w14:textId="77777777" w:rsidR="00F81E49" w:rsidRPr="00417AB7"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bookmarkStart w:id="322" w:name="_Ref22893271"/>
      <w:r w:rsidRPr="003501CE">
        <w:rPr>
          <w:rFonts w:ascii="Tahoma" w:eastAsia="Arial Unicode MS" w:hAnsi="Tahoma" w:cs="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3501CE">
        <w:rPr>
          <w:rFonts w:ascii="Tahoma" w:hAnsi="Tahoma" w:cs="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847C75">
        <w:rPr>
          <w:rFonts w:ascii="Tahoma" w:eastAsia="Arial Unicode MS" w:hAnsi="Tahoma" w:cs="Tahoma"/>
          <w:sz w:val="22"/>
          <w:szCs w:val="22"/>
        </w:rPr>
        <w:t>;</w:t>
      </w:r>
      <w:bookmarkEnd w:id="322"/>
    </w:p>
    <w:p w14:paraId="3D827855" w14:textId="77777777" w:rsidR="003A633D"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Encargos Moratórios e demais encargos devidos sob as obrigações decorrentes dos CRI, nos termos deste Termo</w:t>
      </w:r>
      <w:r w:rsidR="00887961" w:rsidRPr="003501CE">
        <w:rPr>
          <w:rFonts w:ascii="Tahoma" w:eastAsia="Arial Unicode MS" w:hAnsi="Tahoma" w:cs="Tahoma"/>
          <w:sz w:val="22"/>
        </w:rPr>
        <w:t xml:space="preserve"> de Securitização</w:t>
      </w:r>
      <w:r w:rsidRPr="003501CE">
        <w:rPr>
          <w:rFonts w:ascii="Tahoma" w:eastAsia="Arial Unicode MS" w:hAnsi="Tahoma" w:cs="Tahoma"/>
          <w:sz w:val="22"/>
        </w:rPr>
        <w:t>, se aplicável;</w:t>
      </w:r>
    </w:p>
    <w:p w14:paraId="514F3CF4" w14:textId="77777777" w:rsidR="00CB18EF"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67E241F1" w14:textId="77777777" w:rsidR="00CB18EF"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E08AA91" w14:textId="77777777" w:rsidR="00BA2376"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R</w:t>
      </w:r>
      <w:r w:rsidR="00CB18EF" w:rsidRPr="00417AB7">
        <w:rPr>
          <w:rFonts w:ascii="Tahoma" w:eastAsia="Arial Unicode MS" w:hAnsi="Tahoma" w:cs="Tahoma"/>
          <w:sz w:val="22"/>
        </w:rPr>
        <w:t>emuneração dos CRI</w:t>
      </w:r>
      <w:r w:rsidR="00C00C53" w:rsidRPr="00D42502">
        <w:rPr>
          <w:rFonts w:ascii="Tahoma" w:eastAsia="Arial Unicode MS" w:hAnsi="Tahoma" w:cs="Tahoma"/>
          <w:sz w:val="22"/>
        </w:rPr>
        <w:t>;</w:t>
      </w:r>
    </w:p>
    <w:p w14:paraId="5D846BB8" w14:textId="77777777" w:rsidR="00967E53"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do 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e</w:t>
      </w:r>
    </w:p>
    <w:p w14:paraId="3C25532D" w14:textId="77777777" w:rsidR="00BB23FD"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Liberação dos valores à Conta de Livre Movimentação</w:t>
      </w:r>
      <w:r w:rsidR="00D40499" w:rsidRPr="00D42502">
        <w:rPr>
          <w:rFonts w:ascii="Tahoma" w:eastAsia="Arial Unicode MS" w:hAnsi="Tahoma" w:cs="Tahoma"/>
          <w:sz w:val="22"/>
        </w:rPr>
        <w:t>, se aplicável</w:t>
      </w:r>
      <w:r w:rsidR="00BC733D" w:rsidRPr="003501CE">
        <w:rPr>
          <w:rFonts w:ascii="Tahoma" w:eastAsia="Arial Unicode MS" w:hAnsi="Tahoma" w:cs="Tahoma"/>
          <w:sz w:val="22"/>
        </w:rPr>
        <w:t xml:space="preserve">. </w:t>
      </w:r>
    </w:p>
    <w:p w14:paraId="7EF4BD4F" w14:textId="77777777" w:rsidR="003A633D"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23" w:name="_DV_M246"/>
      <w:bookmarkStart w:id="324" w:name="_Toc110076268"/>
      <w:bookmarkStart w:id="325" w:name="_Toc163380707"/>
      <w:bookmarkStart w:id="326" w:name="_Toc180553623"/>
      <w:bookmarkEnd w:id="323"/>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E0F8959"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327" w:name="_DV_M247"/>
      <w:bookmarkEnd w:id="324"/>
      <w:bookmarkEnd w:id="325"/>
      <w:bookmarkEnd w:id="326"/>
      <w:bookmarkEnd w:id="327"/>
    </w:p>
    <w:p w14:paraId="0514C260" w14:textId="77777777" w:rsidR="00D54DC4"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28" w:name="_DV_M248"/>
      <w:bookmarkEnd w:id="328"/>
      <w:r w:rsidRPr="00417AB7">
        <w:rPr>
          <w:rFonts w:ascii="Tahoma" w:hAnsi="Tahoma" w:cs="Tahoma"/>
          <w:color w:val="000000"/>
          <w:sz w:val="22"/>
        </w:rPr>
        <w:t xml:space="preserve">A Emissora, neste ato, nomeia o Agente Fiduciário, que formalmente aceita a nomeação, para </w:t>
      </w:r>
      <w:r w:rsidRPr="003501CE">
        <w:rPr>
          <w:rFonts w:ascii="Tahoma" w:hAnsi="Tahoma" w:cs="Tahoma"/>
          <w:color w:val="000000"/>
          <w:sz w:val="22"/>
        </w:rPr>
        <w:t>desempenhar</w:t>
      </w:r>
      <w:r w:rsidRPr="007308C3">
        <w:rPr>
          <w:rFonts w:ascii="Tahoma" w:hAnsi="Tahoma" w:cs="Tahoma"/>
          <w:color w:val="000000"/>
          <w:sz w:val="22"/>
        </w:rPr>
        <w:t xml:space="preserve"> os deveres e atribuições que lhe competem, sendo-lhe devida uma remuneração nos termos da lei e deste Termo.</w:t>
      </w:r>
    </w:p>
    <w:p w14:paraId="08718258" w14:textId="77777777" w:rsidR="00AA7827"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29" w:name="_DV_M249"/>
      <w:bookmarkEnd w:id="329"/>
      <w:r w:rsidRPr="007308C3">
        <w:rPr>
          <w:rFonts w:ascii="Tahoma" w:hAnsi="Tahoma" w:cs="Tahoma"/>
          <w:color w:val="000000"/>
          <w:sz w:val="22"/>
        </w:rPr>
        <w:t xml:space="preserve">Atuando </w:t>
      </w:r>
      <w:r w:rsidRPr="00847C75">
        <w:rPr>
          <w:rFonts w:ascii="Tahoma" w:hAnsi="Tahoma" w:cs="Tahoma"/>
          <w:sz w:val="22"/>
          <w:szCs w:val="22"/>
        </w:rPr>
        <w:t>como</w:t>
      </w:r>
      <w:r w:rsidRPr="00417AB7">
        <w:rPr>
          <w:rFonts w:ascii="Tahoma" w:hAnsi="Tahoma" w:cs="Tahoma"/>
          <w:color w:val="000000"/>
          <w:sz w:val="22"/>
        </w:rPr>
        <w:t xml:space="preserve"> representante da comunhão dos </w:t>
      </w:r>
      <w:r w:rsidR="004A750A" w:rsidRPr="00417AB7">
        <w:rPr>
          <w:rFonts w:ascii="Tahoma" w:hAnsi="Tahoma" w:cs="Tahoma"/>
          <w:color w:val="000000"/>
          <w:sz w:val="22"/>
        </w:rPr>
        <w:t>T</w:t>
      </w:r>
      <w:r w:rsidR="004A750A" w:rsidRPr="00D42502">
        <w:rPr>
          <w:rFonts w:ascii="Tahoma" w:hAnsi="Tahoma" w:cs="Tahoma"/>
          <w:color w:val="000000"/>
          <w:sz w:val="22"/>
        </w:rPr>
        <w:t xml:space="preserve">itulares </w:t>
      </w:r>
      <w:r w:rsidRPr="003501CE">
        <w:rPr>
          <w:rFonts w:ascii="Tahoma" w:hAnsi="Tahoma" w:cs="Tahoma"/>
          <w:color w:val="000000"/>
          <w:sz w:val="22"/>
        </w:rPr>
        <w:t>d</w:t>
      </w:r>
      <w:r w:rsidR="005F4BF5" w:rsidRPr="003501CE">
        <w:rPr>
          <w:rFonts w:ascii="Tahoma" w:hAnsi="Tahoma" w:cs="Tahoma"/>
          <w:color w:val="000000"/>
          <w:sz w:val="22"/>
        </w:rPr>
        <w:t>e</w:t>
      </w:r>
      <w:r w:rsidRPr="003501CE">
        <w:rPr>
          <w:rFonts w:ascii="Tahoma" w:hAnsi="Tahoma" w:cs="Tahoma"/>
          <w:color w:val="000000"/>
          <w:sz w:val="22"/>
        </w:rPr>
        <w:t xml:space="preserve"> CRI, o Agente Fiduciário, declara que:</w:t>
      </w:r>
      <w:r w:rsidR="00F94CDC" w:rsidRPr="003501CE">
        <w:rPr>
          <w:rFonts w:ascii="Tahoma" w:hAnsi="Tahoma" w:cs="Tahoma"/>
          <w:color w:val="000000"/>
          <w:sz w:val="22"/>
        </w:rPr>
        <w:t xml:space="preserve"> </w:t>
      </w:r>
    </w:p>
    <w:p w14:paraId="05A2168E"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 xml:space="preserve">aceita a função para a qual foi nomeado, assumindo integralmente os deveres e </w:t>
      </w:r>
      <w:r w:rsidRPr="00D42502">
        <w:rPr>
          <w:rFonts w:ascii="Tahoma" w:eastAsia="Arial Unicode MS" w:hAnsi="Tahoma" w:cs="Tahoma"/>
          <w:sz w:val="22"/>
        </w:rPr>
        <w:t>atribuições</w:t>
      </w:r>
      <w:r w:rsidRPr="003501CE">
        <w:rPr>
          <w:rFonts w:ascii="Tahoma" w:hAnsi="Tahoma" w:cs="Tahoma"/>
          <w:sz w:val="22"/>
        </w:rPr>
        <w:t xml:space="preserve"> previstas na legislação e regulamentação específica e neste Termo de Securitização;</w:t>
      </w:r>
    </w:p>
    <w:p w14:paraId="3647FBFC"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aceita </w:t>
      </w:r>
      <w:r w:rsidRPr="003501CE">
        <w:rPr>
          <w:rFonts w:ascii="Tahoma" w:eastAsia="Arial Unicode MS" w:hAnsi="Tahoma" w:cs="Tahoma"/>
          <w:sz w:val="22"/>
        </w:rPr>
        <w:t>integralmente</w:t>
      </w:r>
      <w:r w:rsidRPr="003501CE">
        <w:rPr>
          <w:rFonts w:ascii="Tahoma" w:hAnsi="Tahoma" w:cs="Tahoma"/>
          <w:sz w:val="22"/>
        </w:rPr>
        <w:t xml:space="preserve"> este Termo de Securitização, todas as suas cláusulas e condições;</w:t>
      </w:r>
    </w:p>
    <w:p w14:paraId="029AC772"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está </w:t>
      </w:r>
      <w:r w:rsidRPr="003501CE">
        <w:rPr>
          <w:rFonts w:ascii="Tahoma" w:eastAsia="Arial Unicode MS" w:hAnsi="Tahoma" w:cs="Tahoma"/>
          <w:sz w:val="22"/>
        </w:rPr>
        <w:t>devidamente</w:t>
      </w:r>
      <w:r w:rsidRPr="003501CE">
        <w:rPr>
          <w:rFonts w:ascii="Tahoma" w:hAnsi="Tahoma" w:cs="Tahoma"/>
          <w:sz w:val="22"/>
        </w:rPr>
        <w:t xml:space="preserve"> autorizado a celebrar este Termo de Securitização e a cumprir com suas obrigações aqui previstas, tendo sido satisfeitos todos os requisitos legais e estatutários necessários para tanto;</w:t>
      </w:r>
    </w:p>
    <w:p w14:paraId="06E20C2D"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a celebração deste Termo de Securitização e o cumprimento de suas obrigações aqui previstas não infringem qualquer obrigação anteriormente assumida pelo Agente Fiduciário;</w:t>
      </w:r>
    </w:p>
    <w:p w14:paraId="28F9D0D3" w14:textId="7F33C840" w:rsidR="00116949" w:rsidRPr="00417AB7"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verificou a legalidade e a ausência de vícios da operação objeto do </w:t>
      </w:r>
      <w:r w:rsidR="00C14323" w:rsidRPr="003501CE">
        <w:rPr>
          <w:rFonts w:ascii="Tahoma" w:hAnsi="Tahoma" w:cs="Tahoma"/>
          <w:sz w:val="22"/>
        </w:rPr>
        <w:t xml:space="preserve">presente Termo de </w:t>
      </w:r>
      <w:r w:rsidR="00C14323" w:rsidRPr="003501CE">
        <w:rPr>
          <w:rFonts w:ascii="Tahoma" w:eastAsia="Arial Unicode MS" w:hAnsi="Tahoma" w:cs="Tahoma"/>
          <w:sz w:val="22"/>
        </w:rPr>
        <w:t>Securitização</w:t>
      </w:r>
      <w:r w:rsidR="00355FF0" w:rsidRPr="003501CE">
        <w:rPr>
          <w:rFonts w:ascii="Tahoma" w:eastAsia="Arial Unicode MS" w:hAnsi="Tahoma" w:cs="Tahoma"/>
          <w:sz w:val="22"/>
        </w:rPr>
        <w:t>,</w:t>
      </w:r>
      <w:r w:rsidR="00355FF0" w:rsidRPr="003501CE">
        <w:rPr>
          <w:rFonts w:ascii="Tahoma" w:hAnsi="Tahoma" w:cs="Tahoma"/>
          <w:sz w:val="22"/>
        </w:rPr>
        <w:t xml:space="preserve"> </w:t>
      </w:r>
      <w:r w:rsidR="000126B6" w:rsidRPr="003501CE">
        <w:rPr>
          <w:rFonts w:ascii="Tahoma" w:hAnsi="Tahoma" w:cs="Tahoma"/>
          <w:sz w:val="22"/>
        </w:rPr>
        <w:t xml:space="preserve">bem como </w:t>
      </w:r>
      <w:r w:rsidR="00355FF0" w:rsidRPr="003501CE">
        <w:rPr>
          <w:rFonts w:ascii="Tahoma" w:hAnsi="Tahoma" w:cs="Tahoma"/>
          <w:sz w:val="22"/>
        </w:rPr>
        <w:t xml:space="preserve">a veracidade, consistência, correção e suficiência das informações </w:t>
      </w:r>
      <w:r w:rsidR="00355FF0" w:rsidRPr="003501CE">
        <w:rPr>
          <w:rFonts w:ascii="Tahoma" w:eastAsia="Arial Unicode MS" w:hAnsi="Tahoma" w:cs="Tahoma"/>
          <w:sz w:val="22"/>
        </w:rPr>
        <w:t>prestadas</w:t>
      </w:r>
      <w:r w:rsidR="00355FF0" w:rsidRPr="003501CE">
        <w:rPr>
          <w:rFonts w:ascii="Tahoma" w:hAnsi="Tahoma" w:cs="Tahoma"/>
          <w:sz w:val="22"/>
        </w:rPr>
        <w:t xml:space="preserve"> pela Emissora e contidas </w:t>
      </w:r>
      <w:r w:rsidR="00CA479D" w:rsidRPr="003501CE">
        <w:rPr>
          <w:rFonts w:ascii="Tahoma" w:hAnsi="Tahoma" w:cs="Tahoma"/>
          <w:sz w:val="22"/>
        </w:rPr>
        <w:t xml:space="preserve">neste </w:t>
      </w:r>
      <w:r w:rsidR="00355FF0" w:rsidRPr="003501CE">
        <w:rPr>
          <w:rFonts w:ascii="Tahoma" w:hAnsi="Tahoma" w:cs="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não se encontram devidamente registrados n</w:t>
      </w:r>
      <w:ins w:id="330" w:author="Matheus Gomes Faria" w:date="2021-04-29T19:57:00Z">
        <w:r w:rsidR="00D15E63">
          <w:rPr>
            <w:rFonts w:ascii="Tahoma" w:hAnsi="Tahoma" w:cs="Tahoma"/>
            <w:sz w:val="22"/>
            <w:szCs w:val="22"/>
          </w:rPr>
          <w:t>o órgãos competentes.</w:t>
        </w:r>
      </w:ins>
      <w:del w:id="331" w:author="Matheus Gomes Faria" w:date="2021-04-29T19:57:00Z">
        <w:r w:rsidR="000D5A7C" w:rsidRPr="00847C75" w:rsidDel="00D15E63">
          <w:rPr>
            <w:rFonts w:ascii="Tahoma" w:hAnsi="Tahoma" w:cs="Tahoma"/>
            <w:sz w:val="22"/>
            <w:szCs w:val="22"/>
          </w:rPr>
          <w:delText>a junta comercial</w:delText>
        </w:r>
      </w:del>
      <w:r w:rsidR="00A95A56" w:rsidRPr="00847C75">
        <w:rPr>
          <w:rFonts w:ascii="Tahoma" w:hAnsi="Tahoma" w:cs="Tahoma"/>
          <w:sz w:val="22"/>
          <w:szCs w:val="22"/>
        </w:rPr>
        <w:t>;</w:t>
      </w:r>
    </w:p>
    <w:p w14:paraId="12CCFB26"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recebeu </w:t>
      </w:r>
      <w:r w:rsidRPr="003501CE">
        <w:rPr>
          <w:rFonts w:ascii="Tahoma" w:eastAsia="Arial Unicode MS" w:hAnsi="Tahoma" w:cs="Tahoma"/>
          <w:sz w:val="22"/>
        </w:rPr>
        <w:t>todos</w:t>
      </w:r>
      <w:r w:rsidRPr="003501CE">
        <w:rPr>
          <w:rFonts w:ascii="Tahoma" w:hAnsi="Tahoma" w:cs="Tahoma"/>
          <w:sz w:val="22"/>
        </w:rPr>
        <w:t xml:space="preserve"> os documentos que possibilitaram o devido cumprimento das atividades inerentes à condição de agente fiduciário, conforme solicitados à Emissora;</w:t>
      </w:r>
    </w:p>
    <w:p w14:paraId="5CCB967D"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exceto </w:t>
      </w:r>
      <w:r w:rsidRPr="003501CE">
        <w:rPr>
          <w:rFonts w:ascii="Tahoma" w:eastAsia="Arial Unicode MS" w:hAnsi="Tahoma" w:cs="Tahoma"/>
          <w:sz w:val="22"/>
        </w:rPr>
        <w:t>conforme</w:t>
      </w:r>
      <w:r w:rsidRPr="003501CE">
        <w:rPr>
          <w:rFonts w:ascii="Tahoma" w:hAnsi="Tahoma" w:cs="Tahoma"/>
          <w:sz w:val="22"/>
        </w:rPr>
        <w:t xml:space="preserve"> indicado em contrário neste Termo de Securitização, os </w:t>
      </w:r>
      <w:r w:rsidR="00F47906" w:rsidRPr="003501CE">
        <w:rPr>
          <w:rFonts w:ascii="Tahoma" w:hAnsi="Tahoma" w:cs="Tahoma"/>
          <w:sz w:val="22"/>
        </w:rPr>
        <w:t xml:space="preserve">Créditos </w:t>
      </w:r>
      <w:r w:rsidR="005C707B" w:rsidRPr="003501CE">
        <w:rPr>
          <w:rFonts w:ascii="Tahoma" w:hAnsi="Tahoma" w:cs="Tahoma"/>
          <w:sz w:val="22"/>
        </w:rPr>
        <w:t>Imobiliários</w:t>
      </w:r>
      <w:r w:rsidRPr="003501CE">
        <w:rPr>
          <w:rFonts w:ascii="Tahoma" w:hAnsi="Tahoma" w:cs="Tahoma"/>
          <w:sz w:val="22"/>
        </w:rPr>
        <w:t xml:space="preserve"> consubstanciam o Patrimônio Separado, estando vinculado</w:t>
      </w:r>
      <w:r w:rsidR="004747B5" w:rsidRPr="003501CE">
        <w:rPr>
          <w:rFonts w:ascii="Tahoma" w:hAnsi="Tahoma" w:cs="Tahoma"/>
          <w:sz w:val="22"/>
        </w:rPr>
        <w:t>s</w:t>
      </w:r>
      <w:r w:rsidRPr="003501CE">
        <w:rPr>
          <w:rFonts w:ascii="Tahoma" w:hAnsi="Tahoma" w:cs="Tahoma"/>
          <w:sz w:val="22"/>
        </w:rPr>
        <w:t xml:space="preserve"> única e exclusivamente aos </w:t>
      </w:r>
      <w:r w:rsidR="005C707B" w:rsidRPr="003501CE">
        <w:rPr>
          <w:rFonts w:ascii="Tahoma" w:hAnsi="Tahoma" w:cs="Tahoma"/>
          <w:sz w:val="22"/>
        </w:rPr>
        <w:t>CRI</w:t>
      </w:r>
      <w:r w:rsidR="00F7713F" w:rsidRPr="003501CE">
        <w:rPr>
          <w:rFonts w:ascii="Tahoma" w:hAnsi="Tahoma" w:cs="Tahoma"/>
          <w:sz w:val="22"/>
        </w:rPr>
        <w:t xml:space="preserve">; </w:t>
      </w:r>
    </w:p>
    <w:p w14:paraId="09592C04"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tem qualquer impedimento legal, conforme parágrafo terceiro do artigo 66 da Lei das Sociedades por Ações</w:t>
      </w:r>
      <w:r w:rsidR="000126B6" w:rsidRPr="003501CE">
        <w:rPr>
          <w:rFonts w:ascii="Tahoma" w:hAnsi="Tahoma" w:cs="Tahoma"/>
          <w:sz w:val="22"/>
        </w:rPr>
        <w:t xml:space="preserve"> e o artigo 6º da </w:t>
      </w:r>
      <w:r w:rsidR="00EA745B" w:rsidRPr="003501CE">
        <w:rPr>
          <w:rFonts w:ascii="Tahoma" w:hAnsi="Tahoma" w:cs="Tahoma"/>
          <w:sz w:val="22"/>
        </w:rPr>
        <w:t>Resolução CVM 17</w:t>
      </w:r>
      <w:r w:rsidRPr="003501CE">
        <w:rPr>
          <w:rFonts w:ascii="Tahoma" w:hAnsi="Tahoma" w:cs="Tahoma"/>
          <w:sz w:val="22"/>
        </w:rPr>
        <w:t xml:space="preserve">; </w:t>
      </w:r>
    </w:p>
    <w:p w14:paraId="3CFA5525" w14:textId="77777777" w:rsidR="001C652F" w:rsidRPr="00417AB7"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não se </w:t>
      </w:r>
      <w:r w:rsidRPr="003501CE">
        <w:rPr>
          <w:rFonts w:ascii="Tahoma" w:eastAsia="Arial Unicode MS" w:hAnsi="Tahoma" w:cs="Tahoma"/>
          <w:sz w:val="22"/>
        </w:rPr>
        <w:t>encontra</w:t>
      </w:r>
      <w:r w:rsidRPr="003501CE">
        <w:rPr>
          <w:rFonts w:ascii="Tahoma" w:hAnsi="Tahoma" w:cs="Tahoma"/>
          <w:sz w:val="22"/>
        </w:rPr>
        <w:t xml:space="preserve"> em nenhuma das situações de conflito de interesse previstas na </w:t>
      </w:r>
      <w:r w:rsidR="00A95A56" w:rsidRPr="003501CE">
        <w:rPr>
          <w:rFonts w:ascii="Tahoma" w:hAnsi="Tahoma" w:cs="Tahoma"/>
          <w:sz w:val="22"/>
        </w:rPr>
        <w:t>Resolução CVM 17</w:t>
      </w:r>
      <w:r w:rsidRPr="003501CE">
        <w:rPr>
          <w:rFonts w:ascii="Tahoma" w:hAnsi="Tahoma" w:cs="Tahoma"/>
          <w:sz w:val="22"/>
        </w:rPr>
        <w:t xml:space="preserve"> conforme disposta na declaração descrita no </w:t>
      </w:r>
      <w:r w:rsidR="00E55B24" w:rsidRPr="003501CE">
        <w:rPr>
          <w:rFonts w:ascii="Tahoma" w:hAnsi="Tahoma" w:cs="Tahoma"/>
          <w:bCs/>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7308C3">
        <w:rPr>
          <w:rFonts w:ascii="Tahoma" w:hAnsi="Tahoma" w:cs="Tahoma"/>
          <w:sz w:val="22"/>
        </w:rPr>
        <w:t xml:space="preserve"> </w:t>
      </w:r>
      <w:r w:rsidRPr="00417AB7">
        <w:rPr>
          <w:rFonts w:ascii="Tahoma" w:hAnsi="Tahoma" w:cs="Tahoma"/>
          <w:sz w:val="22"/>
        </w:rPr>
        <w:t>deste Termo de Securitização;</w:t>
      </w:r>
    </w:p>
    <w:p w14:paraId="6AA12F0D" w14:textId="47C93D71" w:rsidR="001C652F" w:rsidRPr="00D42502" w:rsidRDefault="00D15E63"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ins w:id="332" w:author="Matheus Gomes Faria" w:date="2021-04-29T20:01:00Z">
        <w:r>
          <w:rPr>
            <w:rFonts w:ascii="Tahoma" w:hAnsi="Tahoma" w:cs="Tahoma"/>
            <w:sz w:val="22"/>
          </w:rPr>
          <w:t xml:space="preserve">não </w:t>
        </w:r>
      </w:ins>
      <w:r w:rsidR="00D35611" w:rsidRPr="00D42502">
        <w:rPr>
          <w:rFonts w:ascii="Tahoma" w:hAnsi="Tahoma" w:cs="Tahoma"/>
          <w:sz w:val="22"/>
        </w:rPr>
        <w:t xml:space="preserve">presta </w:t>
      </w:r>
      <w:r w:rsidR="00D35611" w:rsidRPr="003501CE">
        <w:rPr>
          <w:rFonts w:ascii="Tahoma" w:eastAsia="Arial Unicode MS" w:hAnsi="Tahoma" w:cs="Tahoma"/>
          <w:sz w:val="22"/>
        </w:rPr>
        <w:t>serviços</w:t>
      </w:r>
      <w:r w:rsidR="00D35611" w:rsidRPr="003501CE">
        <w:rPr>
          <w:rFonts w:ascii="Tahoma" w:hAnsi="Tahoma" w:cs="Tahoma"/>
          <w:sz w:val="22"/>
        </w:rPr>
        <w:t xml:space="preserve"> de</w:t>
      </w:r>
      <w:r w:rsidR="006F7109" w:rsidRPr="003501CE">
        <w:rPr>
          <w:rFonts w:ascii="Tahoma" w:hAnsi="Tahoma" w:cs="Tahoma"/>
          <w:sz w:val="22"/>
        </w:rPr>
        <w:t xml:space="preserve"> </w:t>
      </w:r>
      <w:r w:rsidR="00D35611" w:rsidRPr="003501CE">
        <w:rPr>
          <w:rFonts w:ascii="Tahoma" w:hAnsi="Tahoma" w:cs="Tahoma"/>
          <w:sz w:val="22"/>
        </w:rPr>
        <w:t xml:space="preserve">agente fiduciário nas emissões da </w:t>
      </w:r>
      <w:r w:rsidR="00C7548F">
        <w:rPr>
          <w:rFonts w:ascii="Tahoma" w:hAnsi="Tahoma" w:cs="Tahoma"/>
          <w:sz w:val="22"/>
        </w:rPr>
        <w:t>Emissora</w:t>
      </w:r>
      <w:r w:rsidR="00D35611" w:rsidRPr="007308C3">
        <w:rPr>
          <w:rFonts w:ascii="Tahoma" w:hAnsi="Tahoma" w:cs="Tahoma"/>
          <w:sz w:val="22"/>
        </w:rPr>
        <w:t xml:space="preserve"> descritas no </w:t>
      </w:r>
      <w:r w:rsidR="00E55B24" w:rsidRPr="003501CE">
        <w:rPr>
          <w:rFonts w:ascii="Tahoma" w:hAnsi="Tahoma" w:cs="Tahoma"/>
          <w:sz w:val="22"/>
          <w:u w:val="single"/>
        </w:rPr>
        <w:t>Anexo VII</w:t>
      </w:r>
      <w:r w:rsidR="00E55B24" w:rsidRPr="007308C3">
        <w:rPr>
          <w:rFonts w:ascii="Tahoma" w:hAnsi="Tahoma" w:cs="Tahoma"/>
          <w:sz w:val="22"/>
        </w:rPr>
        <w:t xml:space="preserve"> </w:t>
      </w:r>
      <w:r w:rsidR="00D35611" w:rsidRPr="00417AB7">
        <w:rPr>
          <w:rFonts w:ascii="Tahoma" w:hAnsi="Tahoma" w:cs="Tahoma"/>
          <w:sz w:val="22"/>
        </w:rPr>
        <w:t>deste Termo de Securitização;</w:t>
      </w:r>
      <w:r w:rsidR="005C0EB3" w:rsidRPr="00417AB7">
        <w:rPr>
          <w:rFonts w:ascii="Tahoma" w:hAnsi="Tahoma" w:cs="Tahoma"/>
          <w:sz w:val="22"/>
        </w:rPr>
        <w:t xml:space="preserve"> </w:t>
      </w:r>
    </w:p>
    <w:p w14:paraId="4496F1EB"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assegura e </w:t>
      </w:r>
      <w:r w:rsidRPr="003501CE">
        <w:rPr>
          <w:rFonts w:ascii="Tahoma" w:eastAsia="Arial Unicode MS" w:hAnsi="Tahoma" w:cs="Tahoma"/>
          <w:sz w:val="22"/>
        </w:rPr>
        <w:t>assegurará</w:t>
      </w:r>
      <w:r w:rsidRPr="003501CE">
        <w:rPr>
          <w:rFonts w:ascii="Tahoma" w:hAnsi="Tahoma" w:cs="Tahoma"/>
          <w:sz w:val="22"/>
        </w:rPr>
        <w:t>, nos termos do parágrafo 1° d</w:t>
      </w:r>
      <w:r w:rsidR="00355FF0" w:rsidRPr="003501CE">
        <w:rPr>
          <w:rFonts w:ascii="Tahoma" w:hAnsi="Tahoma" w:cs="Tahoma"/>
          <w:sz w:val="22"/>
        </w:rPr>
        <w:t xml:space="preserve">o artigo </w:t>
      </w:r>
      <w:r w:rsidR="00355FF0" w:rsidRPr="00847C75">
        <w:rPr>
          <w:rFonts w:ascii="Tahoma" w:hAnsi="Tahoma" w:cs="Tahoma"/>
          <w:sz w:val="22"/>
          <w:szCs w:val="22"/>
        </w:rPr>
        <w:t>6</w:t>
      </w:r>
      <w:r w:rsidR="00355FF0" w:rsidRPr="00417AB7">
        <w:rPr>
          <w:rFonts w:ascii="Tahoma" w:hAnsi="Tahoma" w:cs="Tahoma"/>
          <w:sz w:val="22"/>
        </w:rPr>
        <w:t xml:space="preserve"> da </w:t>
      </w:r>
      <w:r w:rsidR="00EA745B" w:rsidRPr="00417AB7">
        <w:rPr>
          <w:rFonts w:ascii="Tahoma" w:hAnsi="Tahoma" w:cs="Tahoma"/>
          <w:sz w:val="22"/>
        </w:rPr>
        <w:t>Resolução CVM 17</w:t>
      </w:r>
      <w:r w:rsidRPr="00D42502">
        <w:rPr>
          <w:rFonts w:ascii="Tahoma" w:hAnsi="Tahoma" w:cs="Tahoma"/>
          <w:sz w:val="22"/>
        </w:rPr>
        <w:t xml:space="preserve">, tratamento equitativo a todos os Titulares de </w:t>
      </w:r>
      <w:r w:rsidR="005C707B" w:rsidRPr="003501CE">
        <w:rPr>
          <w:rFonts w:ascii="Tahoma" w:hAnsi="Tahoma" w:cs="Tahoma"/>
          <w:sz w:val="22"/>
        </w:rPr>
        <w:t>CRI</w:t>
      </w:r>
      <w:r w:rsidRPr="003501CE">
        <w:rPr>
          <w:rFonts w:ascii="Tahoma" w:hAnsi="Tahoma" w:cs="Tahoma"/>
          <w:sz w:val="22"/>
        </w:rPr>
        <w:t xml:space="preserve"> em relação a outros titulares de certificados de recebíveis </w:t>
      </w:r>
      <w:r w:rsidR="005C707B" w:rsidRPr="003501CE">
        <w:rPr>
          <w:rFonts w:ascii="Tahoma" w:hAnsi="Tahoma" w:cs="Tahoma"/>
          <w:sz w:val="22"/>
        </w:rPr>
        <w:t>imobiliários</w:t>
      </w:r>
      <w:r w:rsidRPr="003501CE">
        <w:rPr>
          <w:rFonts w:ascii="Tahoma" w:hAnsi="Tahoma" w:cs="Tahoma"/>
          <w:sz w:val="22"/>
        </w:rPr>
        <w:t xml:space="preserve"> de eventuais emissões realizadas pela Emissora, sociedade coligada, </w:t>
      </w:r>
      <w:r w:rsidR="004747B5" w:rsidRPr="003501CE">
        <w:rPr>
          <w:rFonts w:ascii="Tahoma" w:hAnsi="Tahoma" w:cs="Tahoma"/>
          <w:sz w:val="22"/>
        </w:rPr>
        <w:t>c</w:t>
      </w:r>
      <w:r w:rsidRPr="003501CE">
        <w:rPr>
          <w:rFonts w:ascii="Tahoma" w:hAnsi="Tahoma" w:cs="Tahoma"/>
          <w:sz w:val="22"/>
        </w:rPr>
        <w:t xml:space="preserve">ontrolada, </w:t>
      </w:r>
      <w:r w:rsidR="004747B5" w:rsidRPr="003501CE">
        <w:rPr>
          <w:rFonts w:ascii="Tahoma" w:hAnsi="Tahoma" w:cs="Tahoma"/>
          <w:sz w:val="22"/>
        </w:rPr>
        <w:t>c</w:t>
      </w:r>
      <w:r w:rsidRPr="003501CE">
        <w:rPr>
          <w:rFonts w:ascii="Tahoma" w:hAnsi="Tahoma" w:cs="Tahoma"/>
          <w:sz w:val="22"/>
        </w:rPr>
        <w:t xml:space="preserve">ontroladora ou integrante do mesmo grupo da Emissora, em que venha atuar na qualidade de agente fiduciário; </w:t>
      </w:r>
    </w:p>
    <w:p w14:paraId="6DCBA94C"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possui qualquer relação com a Emissora</w:t>
      </w:r>
      <w:r w:rsidR="0046343D" w:rsidRPr="003501CE">
        <w:rPr>
          <w:rFonts w:ascii="Tahoma" w:hAnsi="Tahoma" w:cs="Tahoma"/>
          <w:sz w:val="22"/>
        </w:rPr>
        <w:t xml:space="preserve"> ou </w:t>
      </w:r>
      <w:r w:rsidR="00355FF0" w:rsidRPr="003501CE">
        <w:rPr>
          <w:rFonts w:ascii="Tahoma" w:hAnsi="Tahoma" w:cs="Tahoma"/>
          <w:sz w:val="22"/>
        </w:rPr>
        <w:t xml:space="preserve">com a </w:t>
      </w:r>
      <w:r w:rsidR="007875DB" w:rsidRPr="003501CE">
        <w:rPr>
          <w:rFonts w:ascii="Tahoma" w:hAnsi="Tahoma" w:cs="Tahoma"/>
          <w:sz w:val="22"/>
        </w:rPr>
        <w:t xml:space="preserve">Devedora </w:t>
      </w:r>
      <w:r w:rsidRPr="003501CE">
        <w:rPr>
          <w:rFonts w:ascii="Tahoma" w:hAnsi="Tahoma" w:cs="Tahoma"/>
          <w:sz w:val="22"/>
        </w:rPr>
        <w:t xml:space="preserve">que o impeça de exercer suas </w:t>
      </w:r>
      <w:r w:rsidRPr="003501CE">
        <w:rPr>
          <w:rFonts w:ascii="Tahoma" w:eastAsia="Arial Unicode MS" w:hAnsi="Tahoma" w:cs="Tahoma"/>
          <w:sz w:val="22"/>
        </w:rPr>
        <w:t>funções</w:t>
      </w:r>
      <w:r w:rsidRPr="003501CE">
        <w:rPr>
          <w:rFonts w:ascii="Tahoma" w:hAnsi="Tahoma" w:cs="Tahoma"/>
          <w:sz w:val="22"/>
        </w:rPr>
        <w:t xml:space="preserve"> de forma diligente</w:t>
      </w:r>
      <w:r w:rsidR="00AE49B7" w:rsidRPr="003501CE">
        <w:rPr>
          <w:rFonts w:ascii="Tahoma" w:hAnsi="Tahoma" w:cs="Tahoma"/>
          <w:sz w:val="22"/>
        </w:rPr>
        <w:t xml:space="preserve">; e </w:t>
      </w:r>
    </w:p>
    <w:p w14:paraId="392ABC26" w14:textId="77777777" w:rsidR="00AE49B7"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 xml:space="preserve">declara que conhece, está em consonância e que inexistem quaisquer violações das </w:t>
      </w:r>
      <w:r w:rsidR="00FF0613" w:rsidRPr="003501CE">
        <w:rPr>
          <w:rFonts w:ascii="Tahoma" w:hAnsi="Tahoma" w:cs="Tahoma"/>
          <w:sz w:val="22"/>
        </w:rPr>
        <w:t xml:space="preserve">Normas </w:t>
      </w:r>
      <w:r w:rsidRPr="003501CE">
        <w:rPr>
          <w:rFonts w:ascii="Tahoma" w:hAnsi="Tahoma" w:cs="Tahoma"/>
          <w:sz w:val="22"/>
        </w:rPr>
        <w:t xml:space="preserve">Anticorrupção, e, em particular, declara, sem limitação, que: </w:t>
      </w:r>
      <w:r w:rsidRPr="003501CE">
        <w:rPr>
          <w:rFonts w:ascii="Tahoma" w:hAnsi="Tahoma" w:cs="Tahoma"/>
          <w:b/>
          <w:sz w:val="22"/>
        </w:rPr>
        <w:t>(</w:t>
      </w:r>
      <w:r w:rsidR="007875DB" w:rsidRPr="003501CE">
        <w:rPr>
          <w:rFonts w:ascii="Tahoma" w:hAnsi="Tahoma" w:cs="Tahoma"/>
          <w:b/>
          <w:sz w:val="22"/>
        </w:rPr>
        <w:t>a</w:t>
      </w:r>
      <w:r w:rsidRPr="003501CE">
        <w:rPr>
          <w:rFonts w:ascii="Tahoma" w:hAnsi="Tahoma" w:cs="Tahoma"/>
          <w:b/>
          <w:sz w:val="22"/>
        </w:rPr>
        <w:t>)</w:t>
      </w:r>
      <w:r w:rsidRPr="003501CE">
        <w:rPr>
          <w:rFonts w:ascii="Tahoma" w:hAnsi="Tahoma" w:cs="Tahoma"/>
          <w:sz w:val="22"/>
        </w:rPr>
        <w:t xml:space="preserve"> não financia, custeia, patrocina ou de qualquer modo subvenciona a prática dos atos ilícitos previstos nas </w:t>
      </w:r>
      <w:r w:rsidR="00FF0613" w:rsidRPr="003501CE">
        <w:rPr>
          <w:rFonts w:ascii="Tahoma" w:hAnsi="Tahoma" w:cs="Tahoma"/>
          <w:sz w:val="22"/>
        </w:rPr>
        <w:t xml:space="preserve">Normas </w:t>
      </w:r>
      <w:r w:rsidRPr="003501CE">
        <w:rPr>
          <w:rFonts w:ascii="Tahoma" w:hAnsi="Tahoma" w:cs="Tahoma"/>
          <w:sz w:val="22"/>
        </w:rPr>
        <w:t xml:space="preserve">Anticorrupção e/ou organizações antissociais e crime organizado; </w:t>
      </w:r>
      <w:r w:rsidRPr="003501CE">
        <w:rPr>
          <w:rFonts w:ascii="Tahoma" w:hAnsi="Tahoma" w:cs="Tahoma"/>
          <w:b/>
          <w:sz w:val="22"/>
        </w:rPr>
        <w:t>(</w:t>
      </w:r>
      <w:r w:rsidR="007875DB" w:rsidRPr="003501CE">
        <w:rPr>
          <w:rFonts w:ascii="Tahoma" w:hAnsi="Tahoma" w:cs="Tahoma"/>
          <w:b/>
          <w:sz w:val="22"/>
        </w:rPr>
        <w:t>b</w:t>
      </w:r>
      <w:r w:rsidRPr="003501CE">
        <w:rPr>
          <w:rFonts w:ascii="Tahoma" w:hAnsi="Tahoma" w:cs="Tahoma"/>
          <w:b/>
          <w:sz w:val="22"/>
        </w:rPr>
        <w:t>)</w:t>
      </w:r>
      <w:r w:rsidRPr="003501CE">
        <w:rPr>
          <w:rFonts w:ascii="Tahoma" w:hAnsi="Tahoma" w:cs="Tahoma"/>
          <w:sz w:val="22"/>
        </w:rPr>
        <w:t xml:space="preserve"> não promete, oferece ou dá, direta ou indiretamente, vantagem indevida a agente público, ou a terceira pessoa a ela relacionada; e </w:t>
      </w:r>
      <w:r w:rsidRPr="003501CE">
        <w:rPr>
          <w:rFonts w:ascii="Tahoma" w:hAnsi="Tahoma" w:cs="Tahoma"/>
          <w:b/>
          <w:sz w:val="22"/>
        </w:rPr>
        <w:t>(</w:t>
      </w:r>
      <w:r w:rsidR="007875DB" w:rsidRPr="003501CE">
        <w:rPr>
          <w:rFonts w:ascii="Tahoma" w:hAnsi="Tahoma" w:cs="Tahoma"/>
          <w:b/>
          <w:sz w:val="22"/>
        </w:rPr>
        <w:t>c</w:t>
      </w:r>
      <w:r w:rsidRPr="003501CE">
        <w:rPr>
          <w:rFonts w:ascii="Tahoma" w:hAnsi="Tahoma" w:cs="Tahoma"/>
          <w:b/>
          <w:sz w:val="22"/>
        </w:rPr>
        <w:t>)</w:t>
      </w:r>
      <w:r w:rsidRPr="003501CE">
        <w:rPr>
          <w:rFonts w:ascii="Tahoma" w:hAnsi="Tahoma" w:cs="Tahoma"/>
          <w:sz w:val="22"/>
        </w:rPr>
        <w:t xml:space="preserve"> em todas as suas atividades relacionadas a este Termo de Securitização, cumprirá, a todo tempo, com todos os regulamentos, leis e legislação aplicáveis.</w:t>
      </w:r>
    </w:p>
    <w:p w14:paraId="3780DB3E" w14:textId="77777777" w:rsidR="00FD21A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33" w:name="_DV_M255"/>
      <w:bookmarkEnd w:id="333"/>
      <w:r w:rsidRPr="003501CE">
        <w:rPr>
          <w:rFonts w:ascii="Tahoma" w:hAnsi="Tahoma" w:cs="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417AB7">
        <w:rPr>
          <w:rFonts w:ascii="Tahoma" w:hAnsi="Tahoma" w:cs="Tahoma"/>
          <w:color w:val="000000"/>
          <w:sz w:val="22"/>
        </w:rPr>
        <w:t xml:space="preserve"> à sua nomeação, devendo permanecer no cargo até </w:t>
      </w:r>
      <w:r w:rsidRPr="00D42502">
        <w:rPr>
          <w:rFonts w:ascii="Tahoma" w:hAnsi="Tahoma" w:cs="Tahoma"/>
          <w:b/>
          <w:color w:val="000000"/>
          <w:sz w:val="22"/>
        </w:rPr>
        <w:t>(i)</w:t>
      </w:r>
      <w:r w:rsidRPr="003501CE">
        <w:rPr>
          <w:rFonts w:ascii="Tahoma" w:hAnsi="Tahoma" w:cs="Tahoma"/>
          <w:color w:val="000000"/>
          <w:sz w:val="22"/>
        </w:rPr>
        <w:t xml:space="preserve"> a data do resgate da totalidade dos CRI; ou </w:t>
      </w:r>
      <w:r w:rsidRPr="003501CE">
        <w:rPr>
          <w:rFonts w:ascii="Tahoma" w:hAnsi="Tahoma" w:cs="Tahoma"/>
          <w:b/>
          <w:color w:val="000000"/>
          <w:sz w:val="22"/>
        </w:rPr>
        <w:t>(ii)</w:t>
      </w:r>
      <w:r w:rsidRPr="003501CE">
        <w:rPr>
          <w:rFonts w:ascii="Tahoma" w:hAnsi="Tahoma" w:cs="Tahoma"/>
          <w:color w:val="000000"/>
          <w:sz w:val="22"/>
        </w:rPr>
        <w:t xml:space="preserve"> sua efetiva substituição pela Assembleia Geral. </w:t>
      </w:r>
    </w:p>
    <w:p w14:paraId="6567A067" w14:textId="77777777" w:rsidR="001C65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Resolução CVM 17</w:t>
      </w:r>
      <w:r w:rsidRPr="00847C75">
        <w:rPr>
          <w:rFonts w:ascii="Tahoma" w:hAnsi="Tahoma" w:cs="Tahoma"/>
          <w:sz w:val="22"/>
          <w:szCs w:val="22"/>
        </w:rPr>
        <w:t>, assim como nas leis e demais normas regulatórias aplicáveis, o Agente Fiduciário compromete-se, neste ato, a:</w:t>
      </w:r>
    </w:p>
    <w:p w14:paraId="5381892D"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exercer suas atividades com boa</w:t>
      </w:r>
      <w:r w:rsidR="00E2142E" w:rsidRPr="00417AB7">
        <w:rPr>
          <w:rFonts w:ascii="Tahoma" w:hAnsi="Tahoma" w:cs="Tahoma"/>
          <w:sz w:val="22"/>
        </w:rPr>
        <w:t>-</w:t>
      </w:r>
      <w:r w:rsidRPr="00D42502">
        <w:rPr>
          <w:rFonts w:ascii="Tahoma" w:hAnsi="Tahoma" w:cs="Tahoma"/>
          <w:sz w:val="22"/>
        </w:rPr>
        <w:t xml:space="preserve">fé, transparência e lealdade para com os Titulares de </w:t>
      </w:r>
      <w:r w:rsidR="005C707B" w:rsidRPr="003501CE">
        <w:rPr>
          <w:rFonts w:ascii="Tahoma" w:hAnsi="Tahoma" w:cs="Tahoma"/>
          <w:sz w:val="22"/>
        </w:rPr>
        <w:t>CRI</w:t>
      </w:r>
      <w:r w:rsidRPr="003501CE">
        <w:rPr>
          <w:rFonts w:ascii="Tahoma" w:hAnsi="Tahoma" w:cs="Tahoma"/>
          <w:sz w:val="22"/>
        </w:rPr>
        <w:t>;</w:t>
      </w:r>
    </w:p>
    <w:p w14:paraId="2B78638F"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empregando, no exercício da função, o cuidado e a diligência que todo homem ativo e probo costuma empregar na administração de seus próprios bens;</w:t>
      </w:r>
    </w:p>
    <w:p w14:paraId="4490211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acompanhando a atuação da Emissora na gestão do Patrimônio Separado;</w:t>
      </w:r>
    </w:p>
    <w:p w14:paraId="68535044"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3501CE">
        <w:rPr>
          <w:rFonts w:ascii="Tahoma" w:hAnsi="Tahoma" w:cs="Tahoma"/>
          <w:sz w:val="22"/>
        </w:rPr>
        <w:t>na</w:t>
      </w:r>
      <w:r w:rsidRPr="003501CE">
        <w:rPr>
          <w:rFonts w:ascii="Tahoma" w:hAnsi="Tahoma" w:cs="Tahoma"/>
          <w:sz w:val="22"/>
        </w:rPr>
        <w:t xml:space="preserve"> </w:t>
      </w:r>
      <w:r w:rsidR="00EA745B" w:rsidRPr="003501CE">
        <w:rPr>
          <w:rFonts w:ascii="Tahoma" w:hAnsi="Tahoma" w:cs="Tahoma"/>
          <w:sz w:val="22"/>
        </w:rPr>
        <w:t>Resolução CVM 17</w:t>
      </w:r>
      <w:r w:rsidRPr="003501CE">
        <w:rPr>
          <w:rFonts w:ascii="Tahoma" w:hAnsi="Tahoma" w:cs="Tahoma"/>
          <w:sz w:val="22"/>
        </w:rPr>
        <w:t xml:space="preserve">; </w:t>
      </w:r>
    </w:p>
    <w:p w14:paraId="5F3B2EC5"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conservar em boa guarda, toda a escrituração, correspondência e demais papéis relacionados com o exercício de suas funções;</w:t>
      </w:r>
    </w:p>
    <w:p w14:paraId="7C7E353F"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no momento de aceitar a função, a veracidade das informações contidas neste Termo de Securitização, diligenciando para que sejam sanadas eventuais omissões, falhas ou defeitos de que tenha conhecimento;</w:t>
      </w:r>
    </w:p>
    <w:p w14:paraId="10CDB17E" w14:textId="77777777" w:rsidR="00E2142E"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diligenciar junto à Emissora para que este Termo de Securitização e seus aditamentos, sejam registrados no Custodiante, adotando, no caso da omissão da Emissora, as medidas eventualmente previstas em lei</w:t>
      </w:r>
      <w:r w:rsidR="00B81B61" w:rsidRPr="003501CE">
        <w:rPr>
          <w:rFonts w:ascii="Tahoma" w:hAnsi="Tahoma" w:cs="Tahoma"/>
          <w:sz w:val="22"/>
        </w:rPr>
        <w:t>;</w:t>
      </w:r>
    </w:p>
    <w:p w14:paraId="3E1EEF23"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acompanhar a prestação das informações periódicas pela Emissora, alertando os Titulares de </w:t>
      </w:r>
      <w:r w:rsidR="005C707B" w:rsidRPr="003501CE">
        <w:rPr>
          <w:rFonts w:ascii="Tahoma" w:hAnsi="Tahoma" w:cs="Tahoma"/>
          <w:sz w:val="22"/>
        </w:rPr>
        <w:t>CRI</w:t>
      </w:r>
      <w:r w:rsidRPr="003501CE">
        <w:rPr>
          <w:rFonts w:ascii="Tahoma" w:hAnsi="Tahoma" w:cs="Tahoma"/>
          <w:sz w:val="22"/>
        </w:rPr>
        <w:t>, no relatório anual, sobre inconsistências ou omissões de que tenha conhecimento;</w:t>
      </w:r>
    </w:p>
    <w:p w14:paraId="43C8ECA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acompanhar a atuação da Emissora na administração do Patrimônio Separado</w:t>
      </w:r>
      <w:r w:rsidR="00540AC3" w:rsidRPr="003501CE">
        <w:rPr>
          <w:rFonts w:ascii="Tahoma" w:hAnsi="Tahoma" w:cs="Tahoma"/>
          <w:sz w:val="22"/>
        </w:rPr>
        <w:t xml:space="preserve"> </w:t>
      </w:r>
      <w:r w:rsidRPr="003501CE">
        <w:rPr>
          <w:rFonts w:ascii="Tahoma" w:hAnsi="Tahoma" w:cs="Tahoma"/>
          <w:sz w:val="22"/>
        </w:rPr>
        <w:t>por meio das informações divulgadas pela Emissora sobre o assunto;</w:t>
      </w:r>
    </w:p>
    <w:p w14:paraId="0E2C9652" w14:textId="77777777" w:rsidR="00E2142E"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opinar sobre a suficiência das informações prestadas nas propostas de modificações nas condições dos </w:t>
      </w:r>
      <w:r w:rsidR="005C707B" w:rsidRPr="003501CE">
        <w:rPr>
          <w:rFonts w:ascii="Tahoma" w:hAnsi="Tahoma" w:cs="Tahoma"/>
          <w:sz w:val="22"/>
        </w:rPr>
        <w:t>CRI</w:t>
      </w:r>
      <w:r w:rsidRPr="003501CE">
        <w:rPr>
          <w:rFonts w:ascii="Tahoma" w:hAnsi="Tahoma" w:cs="Tahoma"/>
          <w:sz w:val="22"/>
        </w:rPr>
        <w:t>;</w:t>
      </w:r>
    </w:p>
    <w:p w14:paraId="5F8F89B9"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3501CE">
        <w:rPr>
          <w:rFonts w:ascii="Tahoma" w:hAnsi="Tahoma" w:cs="Tahoma"/>
          <w:sz w:val="22"/>
        </w:rPr>
        <w:t>a Devedora</w:t>
      </w:r>
      <w:r w:rsidR="0046343D" w:rsidRPr="003501CE">
        <w:rPr>
          <w:rFonts w:ascii="Tahoma" w:eastAsia="Arial Unicode MS" w:hAnsi="Tahoma" w:cs="Tahoma"/>
          <w:sz w:val="22"/>
        </w:rPr>
        <w:t>;</w:t>
      </w:r>
    </w:p>
    <w:p w14:paraId="20A3786B"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solicitar, quando considerar necessário, auditoria externa da Emissora ou </w:t>
      </w:r>
      <w:r w:rsidR="00540AC3" w:rsidRPr="003501CE">
        <w:rPr>
          <w:rFonts w:ascii="Tahoma" w:hAnsi="Tahoma" w:cs="Tahoma"/>
          <w:sz w:val="22"/>
        </w:rPr>
        <w:t xml:space="preserve">do </w:t>
      </w:r>
      <w:r w:rsidR="005E5005" w:rsidRPr="003501CE">
        <w:rPr>
          <w:rFonts w:ascii="Tahoma" w:hAnsi="Tahoma" w:cs="Tahoma"/>
          <w:sz w:val="22"/>
        </w:rPr>
        <w:t>Patrimônio Separado</w:t>
      </w:r>
      <w:r w:rsidRPr="003501CE">
        <w:rPr>
          <w:rFonts w:ascii="Tahoma" w:hAnsi="Tahoma" w:cs="Tahoma"/>
          <w:sz w:val="22"/>
        </w:rPr>
        <w:t xml:space="preserve">, a custo do Patrimônio Separado ou dos próprios Titulares de </w:t>
      </w:r>
      <w:r w:rsidR="005C707B" w:rsidRPr="003501CE">
        <w:rPr>
          <w:rFonts w:ascii="Tahoma" w:hAnsi="Tahoma" w:cs="Tahoma"/>
          <w:sz w:val="22"/>
        </w:rPr>
        <w:t>CRI</w:t>
      </w:r>
      <w:r w:rsidRPr="003501CE">
        <w:rPr>
          <w:rFonts w:ascii="Tahoma" w:hAnsi="Tahoma" w:cs="Tahoma"/>
          <w:sz w:val="22"/>
        </w:rPr>
        <w:t>;</w:t>
      </w:r>
    </w:p>
    <w:p w14:paraId="3A4F5E2A"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convocar, quando necessário, Assembleia Geral, na forma d</w:t>
      </w:r>
      <w:r w:rsidR="005E5005" w:rsidRPr="003501CE">
        <w:rPr>
          <w:rFonts w:ascii="Tahoma" w:hAnsi="Tahoma" w:cs="Tahoma"/>
          <w:sz w:val="22"/>
        </w:rPr>
        <w:t xml:space="preserve">a </w:t>
      </w:r>
      <w:r w:rsidR="00FF0613" w:rsidRPr="003501CE">
        <w:rPr>
          <w:rFonts w:ascii="Tahoma" w:hAnsi="Tahoma" w:cs="Tahoma"/>
          <w:sz w:val="22"/>
        </w:rPr>
        <w:t>Cláusula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3501CE">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11DC3B11"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comparecer as Assembleias Gerais a fim de prestar as informações que lhe forem solicitadas;</w:t>
      </w:r>
    </w:p>
    <w:p w14:paraId="48D2AB6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manter atualizada a relação dos Titulares de </w:t>
      </w:r>
      <w:r w:rsidR="005C707B" w:rsidRPr="003501CE">
        <w:rPr>
          <w:rFonts w:ascii="Tahoma" w:hAnsi="Tahoma" w:cs="Tahoma"/>
          <w:sz w:val="22"/>
        </w:rPr>
        <w:t>CRI</w:t>
      </w:r>
      <w:r w:rsidRPr="003501CE">
        <w:rPr>
          <w:rFonts w:ascii="Tahoma" w:hAnsi="Tahoma" w:cs="Tahoma"/>
          <w:sz w:val="22"/>
        </w:rPr>
        <w:t xml:space="preserve"> e de seus endereços;</w:t>
      </w:r>
    </w:p>
    <w:p w14:paraId="550773E6"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fiscalizar o cumprimento </w:t>
      </w:r>
      <w:r w:rsidR="00596A31" w:rsidRPr="003501CE">
        <w:rPr>
          <w:rFonts w:ascii="Tahoma" w:hAnsi="Tahoma" w:cs="Tahoma"/>
          <w:sz w:val="22"/>
        </w:rPr>
        <w:t xml:space="preserve">pela Emissora </w:t>
      </w:r>
      <w:r w:rsidRPr="003501CE">
        <w:rPr>
          <w:rFonts w:ascii="Tahoma" w:hAnsi="Tahoma" w:cs="Tahoma"/>
          <w:sz w:val="22"/>
        </w:rPr>
        <w:t xml:space="preserve">das cláusulas constantes deste Termo de Securitização, especialmente daquelas impositivas de obrigações de fazer e de não fazer; </w:t>
      </w:r>
    </w:p>
    <w:p w14:paraId="19F62FB3"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fiscalizar o cumprimento pel</w:t>
      </w:r>
      <w:r w:rsidR="00E754B3" w:rsidRPr="003501CE">
        <w:rPr>
          <w:rFonts w:ascii="Tahoma" w:hAnsi="Tahoma" w:cs="Tahoma"/>
          <w:sz w:val="22"/>
        </w:rPr>
        <w:t xml:space="preserve">a </w:t>
      </w:r>
      <w:r w:rsidRPr="003501CE">
        <w:rPr>
          <w:rFonts w:ascii="Tahoma" w:hAnsi="Tahoma" w:cs="Tahoma"/>
          <w:sz w:val="22"/>
        </w:rPr>
        <w:t>Devedor</w:t>
      </w:r>
      <w:r w:rsidR="00E754B3" w:rsidRPr="003501CE">
        <w:rPr>
          <w:rFonts w:ascii="Tahoma" w:hAnsi="Tahoma" w:cs="Tahoma"/>
          <w:sz w:val="22"/>
        </w:rPr>
        <w:t>a</w:t>
      </w:r>
      <w:r w:rsidRPr="003501CE">
        <w:rPr>
          <w:rFonts w:ascii="Tahoma" w:hAnsi="Tahoma" w:cs="Tahoma"/>
          <w:sz w:val="22"/>
        </w:rPr>
        <w:t xml:space="preserve"> das cláusulas constantes </w:t>
      </w:r>
      <w:r w:rsidR="007D437D" w:rsidRPr="003501CE">
        <w:rPr>
          <w:rFonts w:ascii="Tahoma" w:hAnsi="Tahoma" w:cs="Tahoma"/>
          <w:sz w:val="22"/>
        </w:rPr>
        <w:t>d</w:t>
      </w:r>
      <w:r w:rsidR="007875DB" w:rsidRPr="003501CE">
        <w:rPr>
          <w:rFonts w:ascii="Tahoma" w:hAnsi="Tahoma" w:cs="Tahoma"/>
          <w:sz w:val="22"/>
        </w:rPr>
        <w:t>a</w:t>
      </w:r>
      <w:r w:rsidR="000A209A" w:rsidRPr="003501CE">
        <w:rPr>
          <w:rFonts w:ascii="Tahoma" w:hAnsi="Tahoma" w:cs="Tahoma"/>
          <w:sz w:val="22"/>
        </w:rPr>
        <w:t xml:space="preserve"> </w:t>
      </w:r>
      <w:r w:rsidR="007875DB" w:rsidRPr="003501CE">
        <w:rPr>
          <w:rFonts w:ascii="Tahoma" w:hAnsi="Tahoma" w:cs="Tahoma"/>
          <w:sz w:val="22"/>
        </w:rPr>
        <w:t>Escritura de Emissão</w:t>
      </w:r>
      <w:r w:rsidRPr="003501CE">
        <w:rPr>
          <w:rFonts w:ascii="Tahoma" w:hAnsi="Tahoma" w:cs="Tahoma"/>
          <w:sz w:val="22"/>
        </w:rPr>
        <w:t xml:space="preserve">, especialmente daquelas impositivas de obrigações de fazer e de não fazer; </w:t>
      </w:r>
    </w:p>
    <w:p w14:paraId="1490A425"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comunicar aos Titulares de </w:t>
      </w:r>
      <w:r w:rsidR="005C707B" w:rsidRPr="003501CE">
        <w:rPr>
          <w:rFonts w:ascii="Tahoma" w:hAnsi="Tahoma" w:cs="Tahoma"/>
          <w:sz w:val="22"/>
        </w:rPr>
        <w:t>CRI</w:t>
      </w:r>
      <w:r w:rsidRPr="003501CE">
        <w:rPr>
          <w:rFonts w:ascii="Tahoma" w:hAnsi="Tahoma" w:cs="Tahoma"/>
          <w:sz w:val="22"/>
        </w:rPr>
        <w:t xml:space="preserve"> qualquer inadimplemento, pela Emissora, de obrigações financeiras assumidas neste Termo de Securitização, incluindo as </w:t>
      </w:r>
      <w:r w:rsidRPr="003501CE">
        <w:rPr>
          <w:rFonts w:ascii="Tahoma" w:hAnsi="Tahoma" w:cs="Tahoma"/>
          <w:sz w:val="22"/>
        </w:rPr>
        <w:lastRenderedPageBreak/>
        <w:t xml:space="preserve">cláusulas contratuais destinadas a proteger o interesse dos Titulares de </w:t>
      </w:r>
      <w:r w:rsidR="005C707B" w:rsidRPr="003501CE">
        <w:rPr>
          <w:rFonts w:ascii="Tahoma" w:hAnsi="Tahoma" w:cs="Tahoma"/>
          <w:sz w:val="22"/>
        </w:rPr>
        <w:t>CRI</w:t>
      </w:r>
      <w:r w:rsidRPr="003501CE">
        <w:rPr>
          <w:rFonts w:ascii="Tahoma" w:hAnsi="Tahoma" w:cs="Tahoma"/>
          <w:sz w:val="22"/>
        </w:rPr>
        <w:t xml:space="preserve"> e que estabelecem condições que não devem ser descumpridas pela Emissora, indicando as consequências para os Titulares de </w:t>
      </w:r>
      <w:r w:rsidR="005C707B" w:rsidRPr="003501CE">
        <w:rPr>
          <w:rFonts w:ascii="Tahoma" w:hAnsi="Tahoma" w:cs="Tahoma"/>
          <w:sz w:val="22"/>
        </w:rPr>
        <w:t>CRI</w:t>
      </w:r>
      <w:r w:rsidRPr="003501CE">
        <w:rPr>
          <w:rFonts w:ascii="Tahoma" w:hAnsi="Tahoma" w:cs="Tahoma"/>
          <w:sz w:val="22"/>
        </w:rPr>
        <w:t xml:space="preserve"> e as providências que pretende tomar a respeito do assunto, </w:t>
      </w:r>
      <w:r w:rsidR="00596A31" w:rsidRPr="003501CE">
        <w:rPr>
          <w:rFonts w:ascii="Tahoma" w:hAnsi="Tahoma" w:cs="Tahoma"/>
          <w:sz w:val="22"/>
        </w:rPr>
        <w:t xml:space="preserve">no </w:t>
      </w:r>
      <w:r w:rsidRPr="003501CE">
        <w:rPr>
          <w:rFonts w:ascii="Tahoma" w:hAnsi="Tahoma" w:cs="Tahoma"/>
          <w:sz w:val="22"/>
        </w:rPr>
        <w:t>prazo de 7 (sete) Dias Úteis</w:t>
      </w:r>
      <w:r w:rsidR="00596A31" w:rsidRPr="003501CE">
        <w:rPr>
          <w:rFonts w:ascii="Tahoma" w:hAnsi="Tahoma" w:cs="Tahoma"/>
          <w:sz w:val="22"/>
        </w:rPr>
        <w:t xml:space="preserve"> contados da data em que tiver ciência do referido inadimplemento</w:t>
      </w:r>
      <w:r w:rsidRPr="003501CE">
        <w:rPr>
          <w:rFonts w:ascii="Tahoma" w:hAnsi="Tahoma" w:cs="Tahoma"/>
          <w:sz w:val="22"/>
        </w:rPr>
        <w:t xml:space="preserve">, conforme previsto na </w:t>
      </w:r>
      <w:r w:rsidR="00EA745B" w:rsidRPr="003501CE">
        <w:rPr>
          <w:rFonts w:ascii="Tahoma" w:hAnsi="Tahoma" w:cs="Tahoma"/>
          <w:sz w:val="22"/>
        </w:rPr>
        <w:t>Resolução CVM 17</w:t>
      </w:r>
      <w:r w:rsidRPr="003501CE">
        <w:rPr>
          <w:rFonts w:ascii="Tahoma" w:hAnsi="Tahoma" w:cs="Tahoma"/>
          <w:sz w:val="22"/>
        </w:rPr>
        <w:t xml:space="preserve">; </w:t>
      </w:r>
    </w:p>
    <w:p w14:paraId="0BF5E92D" w14:textId="51D05F54" w:rsidR="00596A31"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os procedimentos adotados pel</w:t>
      </w:r>
      <w:ins w:id="334" w:author="Matheus Gomes Faria" w:date="2021-04-29T20:02:00Z">
        <w:r w:rsidR="00A16AC2">
          <w:rPr>
            <w:rFonts w:ascii="Tahoma" w:hAnsi="Tahoma" w:cs="Tahoma"/>
            <w:sz w:val="22"/>
          </w:rPr>
          <w:t>a</w:t>
        </w:r>
      </w:ins>
      <w:del w:id="335" w:author="Matheus Gomes Faria" w:date="2021-04-29T20:02:00Z">
        <w:r w:rsidRPr="003501CE" w:rsidDel="00A16AC2">
          <w:rPr>
            <w:rFonts w:ascii="Tahoma" w:hAnsi="Tahoma" w:cs="Tahoma"/>
            <w:sz w:val="22"/>
          </w:rPr>
          <w:delText>o</w:delText>
        </w:r>
      </w:del>
      <w:r w:rsidRPr="003501CE">
        <w:rPr>
          <w:rFonts w:ascii="Tahoma" w:hAnsi="Tahoma" w:cs="Tahoma"/>
          <w:sz w:val="22"/>
        </w:rPr>
        <w:t xml:space="preserve"> Emissora para assegurar a existência e a integridade dos Créditos Imobiliários, inclusive quando custodiados ou objeto de guarda por terceiro contratado para esta finalidade;</w:t>
      </w:r>
    </w:p>
    <w:p w14:paraId="73FF0CA1" w14:textId="77777777" w:rsidR="00596A31"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verificar os procedimentos adotados pela </w:t>
      </w:r>
      <w:r w:rsidR="004B7CA0" w:rsidRPr="003501CE">
        <w:rPr>
          <w:rFonts w:ascii="Tahoma" w:hAnsi="Tahoma" w:cs="Tahoma"/>
          <w:sz w:val="22"/>
        </w:rPr>
        <w:t>Emissora</w:t>
      </w:r>
      <w:r w:rsidRPr="003501CE">
        <w:rPr>
          <w:rFonts w:ascii="Tahoma" w:hAnsi="Tahoma" w:cs="Tahoma"/>
          <w:sz w:val="22"/>
        </w:rPr>
        <w:t xml:space="preserve"> para assegurar que os Créditos Imobiliários, inclusive quando custodiados ou objeto de guarda por terceiro contratado para esta finalidade, não sejam cedidos a terceiros</w:t>
      </w:r>
    </w:p>
    <w:p w14:paraId="1A947FEA" w14:textId="77777777" w:rsidR="00316C3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3501CE">
        <w:rPr>
          <w:rFonts w:ascii="Tahoma" w:hAnsi="Tahoma" w:cs="Tahoma"/>
          <w:sz w:val="22"/>
        </w:rPr>
        <w:t>CRI</w:t>
      </w:r>
      <w:r w:rsidR="00596A31" w:rsidRPr="003501CE">
        <w:rPr>
          <w:rFonts w:ascii="Tahoma" w:hAnsi="Tahoma" w:cs="Tahoma"/>
          <w:sz w:val="22"/>
        </w:rPr>
        <w:t xml:space="preserve">, nos termos do </w:t>
      </w:r>
      <w:r w:rsidR="00FF0613" w:rsidRPr="00847C75">
        <w:rPr>
          <w:rFonts w:ascii="Tahoma" w:hAnsi="Tahoma" w:cs="Tahoma"/>
          <w:sz w:val="22"/>
          <w:szCs w:val="22"/>
        </w:rPr>
        <w:t>artigo</w:t>
      </w:r>
      <w:r w:rsidR="00FF0613" w:rsidRPr="00417AB7">
        <w:rPr>
          <w:rFonts w:ascii="Tahoma" w:hAnsi="Tahoma" w:cs="Tahoma"/>
          <w:sz w:val="22"/>
        </w:rPr>
        <w:t xml:space="preserve"> </w:t>
      </w:r>
      <w:r w:rsidR="00596A31" w:rsidRPr="00417AB7">
        <w:rPr>
          <w:rFonts w:ascii="Tahoma" w:hAnsi="Tahoma" w:cs="Tahoma"/>
          <w:sz w:val="22"/>
        </w:rPr>
        <w:t xml:space="preserve">15 da </w:t>
      </w:r>
      <w:r w:rsidR="00EA745B" w:rsidRPr="00D42502">
        <w:rPr>
          <w:rFonts w:ascii="Tahoma" w:hAnsi="Tahoma" w:cs="Tahoma"/>
          <w:sz w:val="22"/>
        </w:rPr>
        <w:t>Resolução CVM 17</w:t>
      </w:r>
      <w:r w:rsidRPr="003501CE">
        <w:rPr>
          <w:rFonts w:ascii="Tahoma" w:hAnsi="Tahoma" w:cs="Tahoma"/>
          <w:sz w:val="22"/>
        </w:rPr>
        <w:t>, o qual deverá conter, no mínimo, as informações previs</w:t>
      </w:r>
      <w:r w:rsidR="005E5005" w:rsidRPr="003501CE">
        <w:rPr>
          <w:rFonts w:ascii="Tahoma" w:hAnsi="Tahoma" w:cs="Tahoma"/>
          <w:sz w:val="22"/>
        </w:rPr>
        <w:t xml:space="preserve">tas </w:t>
      </w:r>
      <w:r w:rsidR="00596A31" w:rsidRPr="003501CE">
        <w:rPr>
          <w:rFonts w:ascii="Tahoma" w:hAnsi="Tahoma" w:cs="Tahoma"/>
          <w:sz w:val="22"/>
        </w:rPr>
        <w:t xml:space="preserve">no </w:t>
      </w:r>
      <w:r w:rsidR="00596A31" w:rsidRPr="00847C75">
        <w:rPr>
          <w:rFonts w:ascii="Tahoma" w:hAnsi="Tahoma" w:cs="Tahoma"/>
          <w:sz w:val="22"/>
          <w:szCs w:val="22"/>
        </w:rPr>
        <w:t>Anexo</w:t>
      </w:r>
      <w:r w:rsidR="00596A31" w:rsidRPr="00417AB7">
        <w:rPr>
          <w:rFonts w:ascii="Tahoma" w:hAnsi="Tahoma" w:cs="Tahoma"/>
          <w:sz w:val="22"/>
        </w:rPr>
        <w:t xml:space="preserve"> 15</w:t>
      </w:r>
      <w:r w:rsidR="005E5005" w:rsidRPr="00417AB7">
        <w:rPr>
          <w:rFonts w:ascii="Tahoma" w:hAnsi="Tahoma" w:cs="Tahoma"/>
          <w:sz w:val="22"/>
        </w:rPr>
        <w:t xml:space="preserve"> </w:t>
      </w:r>
      <w:r w:rsidR="00EA745B" w:rsidRPr="00D42502">
        <w:rPr>
          <w:rFonts w:ascii="Tahoma" w:hAnsi="Tahoma" w:cs="Tahoma"/>
          <w:sz w:val="22"/>
        </w:rPr>
        <w:t>Resolução CVM 17</w:t>
      </w:r>
      <w:r w:rsidRPr="003501CE">
        <w:rPr>
          <w:rFonts w:ascii="Tahoma" w:hAnsi="Tahoma" w:cs="Tahoma"/>
          <w:sz w:val="22"/>
        </w:rPr>
        <w:t>; e</w:t>
      </w:r>
    </w:p>
    <w:p w14:paraId="4DFBFE90" w14:textId="77777777" w:rsidR="00316C3F" w:rsidRPr="00417AB7"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em atendimento ao Ofício-Circular CVM/SRE </w:t>
      </w:r>
      <w:r w:rsidR="00591DBE">
        <w:rPr>
          <w:rFonts w:ascii="Tahoma" w:hAnsi="Tahoma" w:cs="Tahoma"/>
          <w:sz w:val="22"/>
        </w:rPr>
        <w:t>N.º </w:t>
      </w:r>
      <w:r w:rsidR="00FB69ED" w:rsidRPr="00847C75">
        <w:rPr>
          <w:rFonts w:ascii="Tahoma" w:hAnsi="Tahoma" w:cs="Tahoma"/>
          <w:sz w:val="22"/>
          <w:szCs w:val="22"/>
        </w:rPr>
        <w:t>01</w:t>
      </w:r>
      <w:r w:rsidRPr="00847C75">
        <w:rPr>
          <w:rFonts w:ascii="Tahoma" w:hAnsi="Tahoma" w:cs="Tahoma"/>
          <w:sz w:val="22"/>
          <w:szCs w:val="22"/>
        </w:rPr>
        <w:t>/</w:t>
      </w:r>
      <w:r w:rsidR="00FB69ED" w:rsidRPr="00847C75">
        <w:rPr>
          <w:rFonts w:ascii="Tahoma" w:hAnsi="Tahoma" w:cs="Tahoma"/>
          <w:sz w:val="22"/>
          <w:szCs w:val="22"/>
        </w:rPr>
        <w:t>21</w:t>
      </w:r>
      <w:r w:rsidRPr="00417AB7">
        <w:rPr>
          <w:rFonts w:ascii="Tahoma" w:hAnsi="Tahoma" w:cs="Tahoma"/>
          <w:sz w:val="22"/>
        </w:rPr>
        <w:t>, o Agente Fiduciário poderá</w:t>
      </w:r>
      <w:r w:rsidRPr="00847C75">
        <w:rPr>
          <w:rFonts w:ascii="Tahoma" w:hAnsi="Tahoma" w:cs="Tahoma"/>
          <w:sz w:val="22"/>
          <w:szCs w:val="22"/>
        </w:rPr>
        <w:t>, às expensas da Devedora</w:t>
      </w:r>
      <w:r w:rsidRPr="00417AB7">
        <w:rPr>
          <w:rFonts w:ascii="Tahoma" w:hAnsi="Tahoma" w:cs="Tahoma"/>
          <w:sz w:val="22"/>
        </w:rPr>
        <w:t xml:space="preserve">, contratar terceiro especializado para avaliar ou reavaliar, ou ainda revisar o valor das garantias prestadas, </w:t>
      </w:r>
      <w:r w:rsidRPr="00D42502">
        <w:rPr>
          <w:rFonts w:ascii="Tahoma" w:hAnsi="Tahoma" w:cs="Tahoma"/>
          <w:sz w:val="22"/>
        </w:rPr>
        <w:t>conforme o caso, bem como solicitar quaisquer informações e comprovações que entender necessárias, na forma prevista no referido Ofíc</w:t>
      </w:r>
      <w:r w:rsidRPr="003501CE">
        <w:rPr>
          <w:rFonts w:ascii="Tahoma" w:hAnsi="Tahoma" w:cs="Tahoma"/>
          <w:sz w:val="22"/>
        </w:rPr>
        <w:t>io, cujos custos de eventual reavaliação das garantias será considerada uma despesa da Emissão caso a Devedora não arque com tais despesas</w:t>
      </w:r>
      <w:r w:rsidR="004878C9" w:rsidRPr="003501CE">
        <w:rPr>
          <w:rFonts w:ascii="Tahoma" w:hAnsi="Tahoma" w:cs="Tahoma"/>
          <w:sz w:val="22"/>
        </w:rPr>
        <w:t xml:space="preserve">, observado o disposto </w:t>
      </w:r>
      <w:r w:rsidR="000B35F5" w:rsidRPr="00847C75">
        <w:rPr>
          <w:rFonts w:ascii="Tahoma" w:hAnsi="Tahoma" w:cs="Tahoma"/>
          <w:sz w:val="22"/>
          <w:szCs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3501CE">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336" w:name="_Ref40156268"/>
    </w:p>
    <w:p w14:paraId="5761A9E3" w14:textId="2C6322EB" w:rsidR="009B16C3" w:rsidRPr="003501CE"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37" w:name="_Ref22932552"/>
      <w:bookmarkStart w:id="338"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Pr="003501CE">
        <w:rPr>
          <w:rFonts w:ascii="Tahoma" w:hAnsi="Tahoma" w:cs="Tahoma"/>
          <w:sz w:val="22"/>
          <w:szCs w:val="22"/>
        </w:rPr>
        <w:t xml:space="preserve">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ins w:id="339" w:author="Matheus Gomes Faria" w:date="2021-04-29T20:08:00Z">
        <w:r w:rsidR="00A16AC2">
          <w:rPr>
            <w:rFonts w:ascii="Tahoma" w:hAnsi="Tahoma" w:cs="Tahoma"/>
            <w:sz w:val="22"/>
            <w:szCs w:val="22"/>
          </w:rPr>
          <w:t xml:space="preserve">(a) </w:t>
        </w:r>
      </w:ins>
      <w:r w:rsidRPr="003501CE">
        <w:rPr>
          <w:rFonts w:ascii="Tahoma" w:hAnsi="Tahoma" w:cs="Tahoma"/>
          <w:sz w:val="22"/>
          <w:szCs w:val="22"/>
        </w:rPr>
        <w:t xml:space="preserve">pelo desempenho dos deveres e atribuições que lhe competem, nos termos da lei aplicável e deste Termo de Securitização, </w:t>
      </w:r>
      <w:bookmarkStart w:id="340"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41" w:name="_Hlk70367975"/>
      <w:ins w:id="342" w:author="Matheus Gomes Faria" w:date="2021-04-29T20:07:00Z">
        <w:r w:rsidR="00A16AC2">
          <w:rPr>
            <w:rFonts w:ascii="Tahoma" w:hAnsi="Tahoma" w:cs="Tahoma"/>
            <w:sz w:val="22"/>
            <w:szCs w:val="22"/>
          </w:rPr>
          <w:t>23.000,00</w:t>
        </w:r>
      </w:ins>
      <w:del w:id="343" w:author="Matheus Gomes Faria" w:date="2021-04-29T20:07:00Z">
        <w:r w:rsidR="000B35F5" w:rsidRPr="003501CE" w:rsidDel="00A16AC2">
          <w:rPr>
            <w:rFonts w:ascii="Tahoma" w:hAnsi="Tahoma" w:cs="Tahoma"/>
            <w:sz w:val="22"/>
            <w:szCs w:val="22"/>
          </w:rPr>
          <w:delText>[</w:delText>
        </w:r>
        <w:r w:rsidR="000B35F5" w:rsidRPr="003501CE" w:rsidDel="00A16AC2">
          <w:rPr>
            <w:rFonts w:ascii="Tahoma" w:hAnsi="Tahoma" w:cs="Tahoma"/>
            <w:sz w:val="22"/>
            <w:szCs w:val="22"/>
            <w:highlight w:val="lightGray"/>
          </w:rPr>
          <w:delText>=</w:delText>
        </w:r>
        <w:r w:rsidR="000B35F5" w:rsidRPr="007308C3" w:rsidDel="00A16AC2">
          <w:rPr>
            <w:rFonts w:ascii="Tahoma" w:hAnsi="Tahoma" w:cs="Tahoma"/>
            <w:sz w:val="22"/>
            <w:szCs w:val="22"/>
          </w:rPr>
          <w:delText>]</w:delText>
        </w:r>
      </w:del>
      <w:bookmarkEnd w:id="341"/>
      <w:r w:rsidR="00641D4D" w:rsidRPr="00417AB7">
        <w:rPr>
          <w:rFonts w:ascii="Tahoma" w:hAnsi="Tahoma" w:cs="Tahoma"/>
          <w:sz w:val="22"/>
          <w:szCs w:val="22"/>
        </w:rPr>
        <w:t xml:space="preserve"> </w:t>
      </w:r>
      <w:r w:rsidR="00FD2088" w:rsidRPr="00417AB7">
        <w:rPr>
          <w:rFonts w:ascii="Tahoma" w:hAnsi="Tahoma" w:cs="Tahoma"/>
          <w:sz w:val="22"/>
          <w:szCs w:val="22"/>
        </w:rPr>
        <w:t>(</w:t>
      </w:r>
      <w:ins w:id="344" w:author="Matheus Gomes Faria" w:date="2021-04-29T20:07:00Z">
        <w:r w:rsidR="00A16AC2">
          <w:rPr>
            <w:rFonts w:ascii="Tahoma" w:hAnsi="Tahoma" w:cs="Tahoma"/>
            <w:sz w:val="22"/>
            <w:szCs w:val="22"/>
          </w:rPr>
          <w:t>vinte e três mil reais</w:t>
        </w:r>
      </w:ins>
      <w:del w:id="345" w:author="Matheus Gomes Faria" w:date="2021-04-29T20:07:00Z">
        <w:r w:rsidR="000B35F5" w:rsidRPr="00D42502" w:rsidDel="00A16AC2">
          <w:rPr>
            <w:rFonts w:ascii="Tahoma" w:hAnsi="Tahoma" w:cs="Tahoma"/>
            <w:sz w:val="22"/>
            <w:szCs w:val="22"/>
          </w:rPr>
          <w:delText>[</w:delText>
        </w:r>
        <w:r w:rsidR="000B35F5" w:rsidRPr="003501CE" w:rsidDel="00A16AC2">
          <w:rPr>
            <w:rFonts w:ascii="Tahoma" w:hAnsi="Tahoma" w:cs="Tahoma"/>
            <w:sz w:val="22"/>
            <w:szCs w:val="22"/>
            <w:highlight w:val="lightGray"/>
          </w:rPr>
          <w:delText>=</w:delText>
        </w:r>
        <w:r w:rsidR="000B35F5" w:rsidRPr="003501CE" w:rsidDel="00A16AC2">
          <w:rPr>
            <w:rFonts w:ascii="Tahoma" w:hAnsi="Tahoma" w:cs="Tahoma"/>
            <w:sz w:val="22"/>
            <w:szCs w:val="22"/>
          </w:rPr>
          <w:delText>]</w:delText>
        </w:r>
      </w:del>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ins w:id="346" w:author="Matheus Gomes Faria" w:date="2021-04-29T20:04:00Z">
        <w:r w:rsidR="00A16AC2">
          <w:rPr>
            <w:rFonts w:ascii="Tahoma" w:hAnsi="Tahoma" w:cs="Tahoma"/>
            <w:sz w:val="22"/>
            <w:szCs w:val="22"/>
          </w:rPr>
          <w:t xml:space="preserve">no dia 15 do mesmo mês de emissão da primeira fatura </w:t>
        </w:r>
      </w:ins>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340"/>
      <w:ins w:id="347" w:author="Matheus Gomes Faria" w:date="2021-04-29T20:08:00Z">
        <w:r w:rsidR="00A16AC2">
          <w:rPr>
            <w:rFonts w:ascii="Tahoma" w:hAnsi="Tahoma" w:cs="Tahoma"/>
            <w:sz w:val="22"/>
            <w:szCs w:val="22"/>
          </w:rPr>
          <w:t xml:space="preserve"> e (b</w:t>
        </w:r>
        <w:r w:rsidR="00A16AC2">
          <w:rPr>
            <w:rFonts w:ascii="Tahoma" w:hAnsi="Tahoma" w:cs="Tahoma"/>
            <w:sz w:val="22"/>
            <w:szCs w:val="22"/>
          </w:rPr>
          <w:t>)</w:t>
        </w:r>
        <w:r w:rsidR="00A16AC2" w:rsidRPr="003501CE">
          <w:rPr>
            <w:rFonts w:ascii="Tahoma" w:hAnsi="Tahoma" w:cs="Tahoma"/>
            <w:sz w:val="22"/>
            <w:szCs w:val="22"/>
          </w:rPr>
          <w:t xml:space="preserve"> à título de honorários pela prestação dos serviços</w:t>
        </w:r>
      </w:ins>
      <w:ins w:id="348" w:author="Matheus Gomes Faria" w:date="2021-04-29T20:09:00Z">
        <w:r w:rsidR="00A16AC2" w:rsidRPr="00A16AC2">
          <w:rPr>
            <w:rFonts w:ascii="Tahoma" w:hAnsi="Tahoma" w:cs="Tahoma"/>
            <w:sz w:val="22"/>
            <w:szCs w:val="22"/>
          </w:rPr>
          <w:t xml:space="preserve"> </w:t>
        </w:r>
      </w:ins>
      <w:ins w:id="349" w:author="Matheus Gomes Faria" w:date="2021-04-29T20:10:00Z">
        <w:r w:rsidR="00A16AC2">
          <w:rPr>
            <w:rFonts w:ascii="Tahoma" w:hAnsi="Tahoma" w:cs="Tahoma"/>
            <w:sz w:val="22"/>
            <w:szCs w:val="22"/>
          </w:rPr>
          <w:t xml:space="preserve">de </w:t>
        </w:r>
      </w:ins>
      <w:ins w:id="350" w:author="Matheus Gomes Faria" w:date="2021-04-29T20:09:00Z">
        <w:r w:rsidR="00A16AC2">
          <w:rPr>
            <w:rFonts w:ascii="Tahoma" w:hAnsi="Tahoma" w:cs="Tahoma"/>
            <w:sz w:val="22"/>
            <w:szCs w:val="22"/>
          </w:rPr>
          <w:t xml:space="preserve">verificação </w:t>
        </w:r>
        <w:r w:rsidR="00A16AC2">
          <w:rPr>
            <w:rFonts w:ascii="Tahoma" w:hAnsi="Tahoma" w:cs="Tahoma"/>
            <w:sz w:val="22"/>
            <w:szCs w:val="22"/>
          </w:rPr>
          <w:lastRenderedPageBreak/>
          <w:t>dos Reembolso</w:t>
        </w:r>
      </w:ins>
      <w:ins w:id="351" w:author="Matheus Gomes Faria" w:date="2021-04-29T20:08:00Z">
        <w:r w:rsidR="00A16AC2" w:rsidRPr="003501CE">
          <w:rPr>
            <w:rFonts w:ascii="Tahoma" w:hAnsi="Tahoma" w:cs="Tahoma"/>
            <w:sz w:val="22"/>
            <w:szCs w:val="22"/>
          </w:rPr>
          <w:t xml:space="preserve">, parcela </w:t>
        </w:r>
      </w:ins>
      <w:ins w:id="352" w:author="Matheus Gomes Faria" w:date="2021-04-29T20:10:00Z">
        <w:r w:rsidR="00A16AC2">
          <w:rPr>
            <w:rFonts w:ascii="Tahoma" w:hAnsi="Tahoma" w:cs="Tahoma"/>
            <w:sz w:val="22"/>
            <w:szCs w:val="22"/>
          </w:rPr>
          <w:t xml:space="preserve">única </w:t>
        </w:r>
      </w:ins>
      <w:ins w:id="353" w:author="Matheus Gomes Faria" w:date="2021-04-29T20:08:00Z">
        <w:r w:rsidR="00A16AC2" w:rsidRPr="003501CE">
          <w:rPr>
            <w:rFonts w:ascii="Tahoma" w:hAnsi="Tahoma" w:cs="Tahoma"/>
            <w:sz w:val="22"/>
            <w:szCs w:val="22"/>
          </w:rPr>
          <w:t>de R$ </w:t>
        </w:r>
      </w:ins>
      <w:ins w:id="354" w:author="Matheus Gomes Faria" w:date="2021-04-29T20:10:00Z">
        <w:r w:rsidR="00A16AC2">
          <w:rPr>
            <w:rFonts w:ascii="Tahoma" w:hAnsi="Tahoma" w:cs="Tahoma"/>
            <w:sz w:val="22"/>
            <w:szCs w:val="22"/>
          </w:rPr>
          <w:t>4,00</w:t>
        </w:r>
      </w:ins>
      <w:ins w:id="355" w:author="Matheus Gomes Faria" w:date="2021-04-29T20:08:00Z">
        <w:r w:rsidR="00A16AC2" w:rsidRPr="00417AB7">
          <w:rPr>
            <w:rFonts w:ascii="Tahoma" w:hAnsi="Tahoma" w:cs="Tahoma"/>
            <w:sz w:val="22"/>
            <w:szCs w:val="22"/>
          </w:rPr>
          <w:t xml:space="preserve"> (</w:t>
        </w:r>
      </w:ins>
      <w:ins w:id="356" w:author="Matheus Gomes Faria" w:date="2021-04-29T20:10:00Z">
        <w:r w:rsidR="00A16AC2">
          <w:rPr>
            <w:rFonts w:ascii="Tahoma" w:hAnsi="Tahoma" w:cs="Tahoma"/>
            <w:sz w:val="22"/>
            <w:szCs w:val="22"/>
          </w:rPr>
          <w:t xml:space="preserve">quatro </w:t>
        </w:r>
      </w:ins>
      <w:ins w:id="357" w:author="Matheus Gomes Faria" w:date="2021-04-29T20:08:00Z">
        <w:r w:rsidR="00A16AC2">
          <w:rPr>
            <w:rFonts w:ascii="Tahoma" w:hAnsi="Tahoma" w:cs="Tahoma"/>
            <w:sz w:val="22"/>
            <w:szCs w:val="22"/>
          </w:rPr>
          <w:t>reais</w:t>
        </w:r>
        <w:r w:rsidR="00A16AC2" w:rsidRPr="003501CE">
          <w:rPr>
            <w:rFonts w:ascii="Tahoma" w:hAnsi="Tahoma" w:cs="Tahoma"/>
            <w:sz w:val="22"/>
            <w:szCs w:val="22"/>
          </w:rPr>
          <w:t>)</w:t>
        </w:r>
      </w:ins>
      <w:ins w:id="358" w:author="Matheus Gomes Faria" w:date="2021-04-29T20:10:00Z">
        <w:r w:rsidR="00A16AC2">
          <w:rPr>
            <w:rFonts w:ascii="Tahoma" w:hAnsi="Tahoma" w:cs="Tahoma"/>
            <w:sz w:val="22"/>
            <w:szCs w:val="22"/>
          </w:rPr>
          <w:t xml:space="preserve"> para cada Reembolso verificado</w:t>
        </w:r>
      </w:ins>
      <w:ins w:id="359" w:author="Matheus Gomes Faria" w:date="2021-04-29T20:08:00Z">
        <w:r w:rsidR="00A16AC2" w:rsidRPr="003501CE">
          <w:rPr>
            <w:rFonts w:ascii="Tahoma" w:hAnsi="Tahoma" w:cs="Tahoma"/>
            <w:sz w:val="22"/>
            <w:szCs w:val="22"/>
          </w:rPr>
          <w:t xml:space="preserve">, </w:t>
        </w:r>
      </w:ins>
      <w:ins w:id="360" w:author="Matheus Gomes Faria" w:date="2021-04-29T20:10:00Z">
        <w:r w:rsidR="00A16AC2">
          <w:rPr>
            <w:rFonts w:ascii="Tahoma" w:hAnsi="Tahoma" w:cs="Tahoma"/>
            <w:sz w:val="22"/>
            <w:szCs w:val="22"/>
          </w:rPr>
          <w:t xml:space="preserve">sendo a parcela </w:t>
        </w:r>
      </w:ins>
      <w:ins w:id="361" w:author="Matheus Gomes Faria" w:date="2021-04-29T20:11:00Z">
        <w:r w:rsidR="00A16AC2">
          <w:rPr>
            <w:rFonts w:ascii="Tahoma" w:hAnsi="Tahoma" w:cs="Tahoma"/>
            <w:sz w:val="22"/>
            <w:szCs w:val="22"/>
          </w:rPr>
          <w:t xml:space="preserve">devida em </w:t>
        </w:r>
      </w:ins>
      <w:ins w:id="362" w:author="Matheus Gomes Faria" w:date="2021-04-29T20:08:00Z">
        <w:r w:rsidR="00A16AC2" w:rsidRPr="003501CE">
          <w:rPr>
            <w:rFonts w:ascii="Tahoma" w:hAnsi="Tahoma" w:cs="Tahoma"/>
            <w:sz w:val="22"/>
            <w:szCs w:val="22"/>
          </w:rPr>
          <w:t>até o 5º (quinto) Dia Útil a contar da primeira Data e Integralização dos CRI</w:t>
        </w:r>
      </w:ins>
      <w:r w:rsidR="00316C3F" w:rsidRPr="003501CE">
        <w:rPr>
          <w:rFonts w:ascii="Tahoma" w:hAnsi="Tahoma" w:cs="Tahoma"/>
          <w:sz w:val="22"/>
          <w:szCs w:val="22"/>
        </w:rPr>
        <w:t>.</w:t>
      </w:r>
      <w:bookmarkEnd w:id="336"/>
      <w:bookmarkEnd w:id="337"/>
    </w:p>
    <w:p w14:paraId="58BF3F8E" w14:textId="69A0DF03" w:rsidR="00316C3F" w:rsidRPr="003501CE"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63" w:name="_Ref22932781"/>
      <w:bookmarkStart w:id="364" w:name="_Hlk23554657"/>
      <w:bookmarkStart w:id="365" w:name="_Ref40157023"/>
      <w:r w:rsidRPr="003501CE">
        <w:rPr>
          <w:rFonts w:ascii="Tahoma" w:hAnsi="Tahoma" w:cs="Tahoma"/>
          <w:sz w:val="22"/>
          <w:szCs w:val="22"/>
        </w:rPr>
        <w:t xml:space="preserve">No caso de </w:t>
      </w:r>
      <w:r w:rsidRPr="003501CE">
        <w:rPr>
          <w:rFonts w:ascii="Tahoma" w:hAnsi="Tahoma" w:cs="Tahoma"/>
          <w:sz w:val="22"/>
        </w:rPr>
        <w:t xml:space="preserve">inadimplemento no pagamento dos CRI ou </w:t>
      </w:r>
      <w:r w:rsidRPr="003501CE">
        <w:rPr>
          <w:rFonts w:ascii="Tahoma" w:hAnsi="Tahoma" w:cs="Tahoma"/>
          <w:sz w:val="22"/>
          <w:szCs w:val="22"/>
        </w:rPr>
        <w:t xml:space="preserve">da Emissora, ou de </w:t>
      </w:r>
      <w:r w:rsidR="00311FC2" w:rsidRPr="003501CE">
        <w:rPr>
          <w:rFonts w:ascii="Tahoma" w:hAnsi="Tahoma" w:cs="Tahoma"/>
          <w:sz w:val="22"/>
          <w:szCs w:val="22"/>
        </w:rPr>
        <w:t>Reestruturação</w:t>
      </w:r>
      <w:r w:rsidR="00311FC2" w:rsidRPr="003501CE">
        <w:rPr>
          <w:rFonts w:ascii="Tahoma" w:hAnsi="Tahoma" w:cs="Tahoma"/>
          <w:sz w:val="22"/>
        </w:rPr>
        <w:t xml:space="preserve"> </w:t>
      </w:r>
      <w:r w:rsidRPr="003501CE">
        <w:rPr>
          <w:rFonts w:ascii="Tahoma" w:hAnsi="Tahoma" w:cs="Tahoma"/>
          <w:sz w:val="22"/>
        </w:rPr>
        <w:t xml:space="preserve">das condições </w:t>
      </w:r>
      <w:r w:rsidRPr="003501CE">
        <w:rPr>
          <w:rFonts w:ascii="Tahoma" w:hAnsi="Tahoma" w:cs="Tahoma"/>
          <w:sz w:val="22"/>
          <w:szCs w:val="22"/>
        </w:rPr>
        <w:t xml:space="preserve">dos CRI após a Emissão, </w:t>
      </w:r>
      <w:r w:rsidRPr="003501CE">
        <w:rPr>
          <w:rFonts w:ascii="Tahoma" w:hAnsi="Tahoma" w:cs="Tahoma"/>
          <w:sz w:val="22"/>
        </w:rPr>
        <w:t xml:space="preserve">ou </w:t>
      </w:r>
      <w:r w:rsidRPr="003501CE">
        <w:rPr>
          <w:rFonts w:ascii="Tahoma" w:hAnsi="Tahoma" w:cs="Tahoma"/>
          <w:sz w:val="22"/>
          <w:szCs w:val="22"/>
        </w:rPr>
        <w:t xml:space="preserve">da participação em reuniões </w:t>
      </w:r>
      <w:r w:rsidRPr="003501CE">
        <w:rPr>
          <w:rFonts w:ascii="Tahoma" w:hAnsi="Tahoma" w:cs="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3501CE">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ins w:id="366" w:author="Matheus Gomes Faria" w:date="2021-04-29T20:04:00Z">
        <w:r w:rsidR="00A16AC2">
          <w:rPr>
            <w:rFonts w:ascii="Tahoma" w:hAnsi="Tahoma" w:cs="Tahoma"/>
            <w:sz w:val="22"/>
            <w:szCs w:val="22"/>
          </w:rPr>
          <w:t>500,00</w:t>
        </w:r>
      </w:ins>
      <w:del w:id="367" w:author="Matheus Gomes Faria" w:date="2021-04-29T20:04:00Z">
        <w:r w:rsidR="000B35F5" w:rsidRPr="003501CE" w:rsidDel="00A16AC2">
          <w:rPr>
            <w:rFonts w:ascii="Tahoma" w:hAnsi="Tahoma" w:cs="Tahoma"/>
            <w:sz w:val="22"/>
            <w:szCs w:val="22"/>
          </w:rPr>
          <w:delText>[</w:delText>
        </w:r>
        <w:r w:rsidR="000B35F5" w:rsidRPr="003501CE" w:rsidDel="00A16AC2">
          <w:rPr>
            <w:rFonts w:ascii="Tahoma" w:hAnsi="Tahoma" w:cs="Tahoma"/>
            <w:sz w:val="22"/>
            <w:szCs w:val="22"/>
            <w:highlight w:val="lightGray"/>
          </w:rPr>
          <w:delText>=</w:delText>
        </w:r>
        <w:r w:rsidR="000B35F5" w:rsidRPr="003501CE" w:rsidDel="00A16AC2">
          <w:rPr>
            <w:rFonts w:ascii="Tahoma" w:hAnsi="Tahoma" w:cs="Tahoma"/>
            <w:sz w:val="22"/>
            <w:szCs w:val="22"/>
          </w:rPr>
          <w:delText>]</w:delText>
        </w:r>
      </w:del>
      <w:r w:rsidR="00641D4D" w:rsidRPr="003501CE">
        <w:rPr>
          <w:rFonts w:ascii="Tahoma" w:hAnsi="Tahoma" w:cs="Tahoma"/>
          <w:sz w:val="22"/>
          <w:szCs w:val="22"/>
        </w:rPr>
        <w:t xml:space="preserve"> </w:t>
      </w:r>
      <w:r w:rsidR="00537AED" w:rsidRPr="003501CE">
        <w:rPr>
          <w:rFonts w:ascii="Tahoma" w:hAnsi="Tahoma" w:cs="Tahoma"/>
          <w:sz w:val="22"/>
          <w:szCs w:val="22"/>
        </w:rPr>
        <w:t>(</w:t>
      </w:r>
      <w:ins w:id="368" w:author="Matheus Gomes Faria" w:date="2021-04-29T20:04:00Z">
        <w:r w:rsidR="00A16AC2">
          <w:rPr>
            <w:rFonts w:ascii="Tahoma" w:hAnsi="Tahoma" w:cs="Tahoma"/>
            <w:sz w:val="22"/>
            <w:szCs w:val="22"/>
          </w:rPr>
          <w:t>quinhentos reais</w:t>
        </w:r>
      </w:ins>
      <w:del w:id="369" w:author="Matheus Gomes Faria" w:date="2021-04-29T20:04:00Z">
        <w:r w:rsidR="000B35F5" w:rsidRPr="003501CE" w:rsidDel="00A16AC2">
          <w:rPr>
            <w:rFonts w:ascii="Tahoma" w:hAnsi="Tahoma" w:cs="Tahoma"/>
            <w:sz w:val="22"/>
            <w:szCs w:val="22"/>
          </w:rPr>
          <w:delText>[</w:delText>
        </w:r>
        <w:r w:rsidR="000B35F5" w:rsidRPr="003501CE" w:rsidDel="00A16AC2">
          <w:rPr>
            <w:rFonts w:ascii="Tahoma" w:hAnsi="Tahoma" w:cs="Tahoma"/>
            <w:sz w:val="22"/>
            <w:szCs w:val="22"/>
            <w:highlight w:val="lightGray"/>
          </w:rPr>
          <w:delText>=</w:delText>
        </w:r>
        <w:r w:rsidR="000B35F5" w:rsidRPr="003501CE" w:rsidDel="00A16AC2">
          <w:rPr>
            <w:rFonts w:ascii="Tahoma" w:hAnsi="Tahoma" w:cs="Tahoma"/>
            <w:sz w:val="22"/>
            <w:szCs w:val="22"/>
          </w:rPr>
          <w:delText>]</w:delText>
        </w:r>
      </w:del>
      <w:r w:rsidR="00F835AE" w:rsidRPr="003501CE">
        <w:rPr>
          <w:rFonts w:ascii="Tahoma" w:hAnsi="Tahoma" w:cs="Tahoma"/>
          <w:sz w:val="22"/>
          <w:szCs w:val="22"/>
        </w:rPr>
        <w:t xml:space="preserve"> </w:t>
      </w:r>
      <w:r w:rsidR="00537AED" w:rsidRPr="003501CE">
        <w:rPr>
          <w:rFonts w:ascii="Tahoma" w:hAnsi="Tahoma" w:cs="Tahoma"/>
          <w:color w:val="000000"/>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3501CE">
        <w:rPr>
          <w:rFonts w:ascii="Tahoma" w:hAnsi="Tahoma" w:cs="Tahoma"/>
          <w:b/>
          <w:sz w:val="22"/>
        </w:rPr>
        <w:t>(ii)</w:t>
      </w:r>
      <w:r w:rsidRPr="003501CE">
        <w:rPr>
          <w:rFonts w:ascii="Tahoma" w:hAnsi="Tahoma" w:cs="Tahoma"/>
          <w:sz w:val="22"/>
        </w:rPr>
        <w:t> execução de garantias,</w:t>
      </w:r>
      <w:r w:rsidRPr="003501CE">
        <w:rPr>
          <w:rFonts w:ascii="Tahoma" w:hAnsi="Tahoma" w:cs="Tahoma"/>
          <w:b/>
          <w:sz w:val="22"/>
        </w:rPr>
        <w:t xml:space="preserve"> (iii)</w:t>
      </w:r>
      <w:r w:rsidRPr="003501CE">
        <w:rPr>
          <w:rFonts w:ascii="Tahoma" w:hAnsi="Tahoma" w:cs="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3501CE">
        <w:rPr>
          <w:rFonts w:ascii="Tahoma" w:hAnsi="Tahoma" w:cs="Tahoma"/>
          <w:sz w:val="22"/>
        </w:rPr>
        <w:t xml:space="preserve">; </w:t>
      </w:r>
      <w:r w:rsidRPr="003501CE">
        <w:rPr>
          <w:rFonts w:ascii="Tahoma" w:hAnsi="Tahoma" w:cs="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3501CE">
        <w:rPr>
          <w:rFonts w:ascii="Tahoma" w:hAnsi="Tahoma" w:cs="Tahoma"/>
          <w:sz w:val="22"/>
        </w:rPr>
        <w:t xml:space="preserve"> </w:t>
      </w:r>
      <w:r w:rsidRPr="003501CE">
        <w:rPr>
          <w:rFonts w:ascii="Tahoma" w:hAnsi="Tahoma" w:cs="Tahoma"/>
          <w:b/>
          <w:sz w:val="22"/>
        </w:rPr>
        <w:t>(v)</w:t>
      </w:r>
      <w:r w:rsidRPr="003501CE">
        <w:rPr>
          <w:rFonts w:ascii="Tahoma" w:hAnsi="Tahoma" w:cs="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63"/>
      <w:bookmarkEnd w:id="364"/>
    </w:p>
    <w:bookmarkEnd w:id="338"/>
    <w:p w14:paraId="3BF61F7A" w14:textId="77777777" w:rsidR="005578E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6C224C95" w14:textId="77777777" w:rsidR="005968C6" w:rsidRPr="00417AB7" w:rsidRDefault="00D35611" w:rsidP="003501CE">
      <w:pPr>
        <w:numPr>
          <w:ilvl w:val="1"/>
          <w:numId w:val="6"/>
        </w:numPr>
        <w:suppressAutoHyphens/>
        <w:spacing w:after="240" w:line="320" w:lineRule="atLeast"/>
        <w:ind w:left="0" w:firstLine="0"/>
        <w:jc w:val="both"/>
        <w:rPr>
          <w:rFonts w:ascii="Tahoma" w:hAnsi="Tahoma" w:cs="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 xml:space="preserve">CRI, caso o Agente Fiduciário ainda esteja atuando na cobrança de inadimplência não sanada,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7308C3">
        <w:rPr>
          <w:rFonts w:ascii="Tahoma" w:hAnsi="Tahoma" w:cs="Tahoma"/>
          <w:sz w:val="22"/>
        </w:rPr>
        <w:t xml:space="preserve"> pelo Agente Fiduciário</w:t>
      </w:r>
      <w:r w:rsidR="00316C3F" w:rsidRPr="00847C75">
        <w:rPr>
          <w:rFonts w:ascii="Tahoma" w:hAnsi="Tahoma" w:cs="Tahoma"/>
          <w:sz w:val="22"/>
          <w:szCs w:val="22"/>
        </w:rPr>
        <w:t xml:space="preserve"> a título da prestação de serviços, </w:t>
      </w:r>
      <w:r w:rsidR="00316C3F" w:rsidRPr="00417AB7">
        <w:rPr>
          <w:rFonts w:ascii="Tahoma" w:hAnsi="Tahoma" w:cs="Tahoma"/>
          <w:sz w:val="22"/>
        </w:rPr>
        <w:t xml:space="preserve">exceto </w:t>
      </w:r>
      <w:r w:rsidR="00316C3F" w:rsidRPr="00847C75">
        <w:rPr>
          <w:rFonts w:ascii="Tahoma" w:hAnsi="Tahoma" w:cs="Tahoma"/>
          <w:sz w:val="22"/>
          <w:szCs w:val="22"/>
        </w:rPr>
        <w:t>se o valor tiver sido pago incorretamente</w:t>
      </w:r>
      <w:r w:rsidR="00316C3F" w:rsidRPr="00417AB7">
        <w:rPr>
          <w:rFonts w:ascii="Tahoma" w:hAnsi="Tahoma" w:cs="Tahoma"/>
          <w:sz w:val="22"/>
        </w:rPr>
        <w:t>.</w:t>
      </w:r>
      <w:bookmarkEnd w:id="365"/>
    </w:p>
    <w:p w14:paraId="7AE0D1FB" w14:textId="77777777" w:rsidR="00562E09"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3501CE">
        <w:rPr>
          <w:rFonts w:ascii="Tahoma" w:hAnsi="Tahoma" w:cs="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3501CE">
        <w:rPr>
          <w:rFonts w:ascii="Tahoma" w:hAnsi="Tahoma" w:cs="Tahoma"/>
          <w:i/>
          <w:sz w:val="22"/>
          <w:szCs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3501CE">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w:t>
      </w:r>
      <w:r w:rsidR="00010C39" w:rsidRPr="00847C75">
        <w:rPr>
          <w:rFonts w:ascii="Tahoma" w:hAnsi="Tahoma" w:cs="Tahoma"/>
          <w:bCs/>
          <w:sz w:val="22"/>
          <w:szCs w:val="22"/>
        </w:rPr>
        <w:lastRenderedPageBreak/>
        <w:t xml:space="preserve">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1DE49314" w14:textId="2B6D38EF" w:rsidR="00562E09" w:rsidRPr="00847C75" w:rsidRDefault="00A16AC2" w:rsidP="003501CE">
      <w:pPr>
        <w:numPr>
          <w:ilvl w:val="1"/>
          <w:numId w:val="6"/>
        </w:numPr>
        <w:suppressAutoHyphens/>
        <w:spacing w:after="240" w:line="320" w:lineRule="atLeast"/>
        <w:ind w:left="0" w:firstLine="0"/>
        <w:jc w:val="both"/>
        <w:rPr>
          <w:rFonts w:ascii="Tahoma" w:hAnsi="Tahoma" w:cs="Tahoma"/>
          <w:sz w:val="22"/>
          <w:szCs w:val="22"/>
        </w:rPr>
      </w:pPr>
      <w:ins w:id="370" w:author="Matheus Gomes Faria" w:date="2021-04-29T20:06:00Z">
        <w:r w:rsidRPr="00A16AC2">
          <w:rPr>
            <w:rFonts w:ascii="Tahoma" w:hAnsi="Tahoma" w:cs="Tahoma"/>
            <w:sz w:val="22"/>
            <w:szCs w:val="22"/>
          </w:rPr>
          <w:t>Os valores referidos no item 11.</w:t>
        </w:r>
        <w:r>
          <w:rPr>
            <w:rFonts w:ascii="Tahoma" w:hAnsi="Tahoma" w:cs="Tahoma"/>
            <w:sz w:val="22"/>
            <w:szCs w:val="22"/>
          </w:rPr>
          <w:t>5 e 11.6</w:t>
        </w:r>
        <w:r w:rsidRPr="00A16AC2">
          <w:rPr>
            <w:rFonts w:ascii="Tahoma" w:hAnsi="Tahoma" w:cs="Tahoma"/>
            <w:sz w:val="22"/>
            <w:szCs w:val="22"/>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Pr>
            <w:rFonts w:ascii="Tahoma" w:hAnsi="Tahoma" w:cs="Tahoma"/>
            <w:sz w:val="22"/>
            <w:szCs w:val="22"/>
          </w:rPr>
          <w:t>o Agente Fiduciári</w:t>
        </w:r>
      </w:ins>
      <w:ins w:id="371" w:author="Matheus Gomes Faria" w:date="2021-04-29T20:07:00Z">
        <w:r>
          <w:rPr>
            <w:rFonts w:ascii="Tahoma" w:hAnsi="Tahoma" w:cs="Tahoma"/>
            <w:sz w:val="22"/>
            <w:szCs w:val="22"/>
          </w:rPr>
          <w:t>o</w:t>
        </w:r>
      </w:ins>
      <w:ins w:id="372" w:author="Matheus Gomes Faria" w:date="2021-04-29T20:06:00Z">
        <w:r w:rsidRPr="00A16AC2">
          <w:rPr>
            <w:rFonts w:ascii="Tahoma" w:hAnsi="Tahoma" w:cs="Tahoma"/>
            <w:sz w:val="22"/>
            <w:szCs w:val="22"/>
          </w:rPr>
          <w:t>, nas alíquotas vigentes na data de cada pagamento</w:t>
        </w:r>
      </w:ins>
      <w:ins w:id="373" w:author="Matheus Gomes Faria" w:date="2021-04-29T20:07:00Z">
        <w:r>
          <w:rPr>
            <w:rFonts w:ascii="Tahoma" w:hAnsi="Tahoma" w:cs="Tahoma"/>
            <w:sz w:val="22"/>
            <w:szCs w:val="22"/>
          </w:rPr>
          <w:t>.</w:t>
        </w:r>
      </w:ins>
      <w:del w:id="374" w:author="Matheus Gomes Faria" w:date="2021-04-29T20:06:00Z">
        <w:r w:rsidR="00D35611" w:rsidRPr="00847C75" w:rsidDel="00A16AC2">
          <w:rPr>
            <w:rFonts w:ascii="Tahoma" w:hAnsi="Tahoma" w:cs="Tahoma"/>
            <w:sz w:val="22"/>
            <w:szCs w:val="22"/>
          </w:rPr>
          <w:delText xml:space="preserve">Os valores referidos </w:delText>
        </w:r>
        <w:r w:rsidR="000B35F5" w:rsidRPr="00847C75" w:rsidDel="00A16AC2">
          <w:rPr>
            <w:rFonts w:ascii="Tahoma" w:hAnsi="Tahoma" w:cs="Tahoma"/>
            <w:sz w:val="22"/>
            <w:szCs w:val="22"/>
          </w:rPr>
          <w:delText>nas Cláusulas </w:delText>
        </w:r>
        <w:r w:rsidR="00316C3F" w:rsidRPr="00417AB7" w:rsidDel="00A16AC2">
          <w:rPr>
            <w:rFonts w:ascii="Tahoma" w:hAnsi="Tahoma" w:cs="Tahoma"/>
            <w:sz w:val="22"/>
            <w:szCs w:val="22"/>
          </w:rPr>
          <w:fldChar w:fldCharType="begin"/>
        </w:r>
        <w:r w:rsidR="00316C3F" w:rsidRPr="00847C75" w:rsidDel="00A16AC2">
          <w:rPr>
            <w:rFonts w:ascii="Tahoma" w:hAnsi="Tahoma" w:cs="Tahoma"/>
            <w:sz w:val="22"/>
            <w:szCs w:val="22"/>
          </w:rPr>
          <w:delInstrText xml:space="preserve"> REF _Ref22932552 \r \h </w:delInstrText>
        </w:r>
        <w:r w:rsidR="0056174F" w:rsidRPr="00847C75" w:rsidDel="00A16AC2">
          <w:rPr>
            <w:rFonts w:ascii="Tahoma" w:hAnsi="Tahoma" w:cs="Tahoma"/>
            <w:sz w:val="22"/>
            <w:szCs w:val="22"/>
          </w:rPr>
          <w:delInstrText xml:space="preserve"> \* MERGEFORMAT </w:delInstrText>
        </w:r>
        <w:r w:rsidR="00316C3F" w:rsidRPr="00417AB7" w:rsidDel="00A16AC2">
          <w:rPr>
            <w:rFonts w:ascii="Tahoma" w:hAnsi="Tahoma" w:cs="Tahoma"/>
            <w:sz w:val="22"/>
            <w:szCs w:val="22"/>
          </w:rPr>
        </w:r>
        <w:r w:rsidR="00316C3F" w:rsidRPr="00417AB7" w:rsidDel="00A16AC2">
          <w:rPr>
            <w:rFonts w:ascii="Tahoma" w:hAnsi="Tahoma" w:cs="Tahoma"/>
            <w:sz w:val="22"/>
            <w:szCs w:val="22"/>
          </w:rPr>
          <w:fldChar w:fldCharType="separate"/>
        </w:r>
        <w:r w:rsidR="003501CE" w:rsidDel="00A16AC2">
          <w:rPr>
            <w:rFonts w:ascii="Tahoma" w:hAnsi="Tahoma" w:cs="Tahoma"/>
            <w:sz w:val="22"/>
            <w:szCs w:val="22"/>
          </w:rPr>
          <w:delText>11.5</w:delText>
        </w:r>
        <w:r w:rsidR="00316C3F" w:rsidRPr="00417AB7" w:rsidDel="00A16AC2">
          <w:rPr>
            <w:rFonts w:ascii="Tahoma" w:hAnsi="Tahoma" w:cs="Tahoma"/>
            <w:sz w:val="22"/>
            <w:szCs w:val="22"/>
          </w:rPr>
          <w:fldChar w:fldCharType="end"/>
        </w:r>
        <w:r w:rsidR="00316C3F" w:rsidRPr="007308C3" w:rsidDel="00A16AC2">
          <w:rPr>
            <w:rFonts w:ascii="Tahoma" w:hAnsi="Tahoma" w:cs="Tahoma"/>
            <w:sz w:val="22"/>
            <w:szCs w:val="22"/>
          </w:rPr>
          <w:delText xml:space="preserve"> e </w:delText>
        </w:r>
        <w:r w:rsidR="00316C3F" w:rsidRPr="00417AB7" w:rsidDel="00A16AC2">
          <w:rPr>
            <w:rFonts w:ascii="Tahoma" w:hAnsi="Tahoma" w:cs="Tahoma"/>
            <w:sz w:val="22"/>
            <w:szCs w:val="22"/>
          </w:rPr>
          <w:fldChar w:fldCharType="begin"/>
        </w:r>
        <w:r w:rsidR="00316C3F" w:rsidRPr="00847C75" w:rsidDel="00A16AC2">
          <w:rPr>
            <w:rFonts w:ascii="Tahoma" w:hAnsi="Tahoma" w:cs="Tahoma"/>
            <w:sz w:val="22"/>
            <w:szCs w:val="22"/>
          </w:rPr>
          <w:delInstrText xml:space="preserve"> REF _Ref22932781 \r \p \h </w:delInstrText>
        </w:r>
        <w:r w:rsidR="0056174F" w:rsidRPr="00847C75" w:rsidDel="00A16AC2">
          <w:rPr>
            <w:rFonts w:ascii="Tahoma" w:hAnsi="Tahoma" w:cs="Tahoma"/>
            <w:sz w:val="22"/>
            <w:szCs w:val="22"/>
          </w:rPr>
          <w:delInstrText xml:space="preserve"> \* MERGEFORMAT </w:delInstrText>
        </w:r>
        <w:r w:rsidR="00316C3F" w:rsidRPr="00417AB7" w:rsidDel="00A16AC2">
          <w:rPr>
            <w:rFonts w:ascii="Tahoma" w:hAnsi="Tahoma" w:cs="Tahoma"/>
            <w:sz w:val="22"/>
            <w:szCs w:val="22"/>
          </w:rPr>
        </w:r>
        <w:r w:rsidR="00316C3F" w:rsidRPr="00417AB7" w:rsidDel="00A16AC2">
          <w:rPr>
            <w:rFonts w:ascii="Tahoma" w:hAnsi="Tahoma" w:cs="Tahoma"/>
            <w:sz w:val="22"/>
            <w:szCs w:val="22"/>
          </w:rPr>
          <w:fldChar w:fldCharType="separate"/>
        </w:r>
        <w:r w:rsidR="003501CE" w:rsidDel="00A16AC2">
          <w:rPr>
            <w:rFonts w:ascii="Tahoma" w:hAnsi="Tahoma" w:cs="Tahoma"/>
            <w:sz w:val="22"/>
            <w:szCs w:val="22"/>
          </w:rPr>
          <w:delText>11.6 acima</w:delText>
        </w:r>
        <w:r w:rsidR="00316C3F" w:rsidRPr="00417AB7" w:rsidDel="00A16AC2">
          <w:rPr>
            <w:rFonts w:ascii="Tahoma" w:hAnsi="Tahoma" w:cs="Tahoma"/>
            <w:sz w:val="22"/>
            <w:szCs w:val="22"/>
          </w:rPr>
          <w:fldChar w:fldCharType="end"/>
        </w:r>
        <w:r w:rsidR="007D2597" w:rsidRPr="007308C3" w:rsidDel="00A16AC2">
          <w:rPr>
            <w:rFonts w:ascii="Tahoma" w:hAnsi="Tahoma" w:cs="Tahoma"/>
            <w:sz w:val="22"/>
            <w:szCs w:val="22"/>
          </w:rPr>
          <w:delText xml:space="preserve"> </w:delText>
        </w:r>
      </w:del>
      <w:del w:id="375" w:author="Matheus Gomes Faria" w:date="2021-04-29T20:05:00Z">
        <w:r w:rsidR="004F189D" w:rsidRPr="00847C75" w:rsidDel="00A16AC2">
          <w:rPr>
            <w:rFonts w:ascii="Tahoma" w:hAnsi="Tahoma" w:cs="Tahoma"/>
            <w:sz w:val="22"/>
            <w:szCs w:val="22"/>
          </w:rPr>
          <w:delText xml:space="preserve">já </w:delText>
        </w:r>
      </w:del>
      <w:del w:id="376" w:author="Matheus Gomes Faria" w:date="2021-04-29T20:06:00Z">
        <w:r w:rsidR="004F189D" w:rsidRPr="00847C75" w:rsidDel="00A16AC2">
          <w:rPr>
            <w:rFonts w:ascii="Tahoma" w:hAnsi="Tahoma" w:cs="Tahoma"/>
            <w:sz w:val="22"/>
            <w:szCs w:val="22"/>
          </w:rPr>
          <w:delText xml:space="preserve">estão </w:delText>
        </w:r>
        <w:r w:rsidR="00D35611" w:rsidRPr="00847C75" w:rsidDel="00A16AC2">
          <w:rPr>
            <w:rFonts w:ascii="Tahoma" w:hAnsi="Tahoma" w:cs="Tahoma"/>
            <w:sz w:val="22"/>
            <w:szCs w:val="22"/>
          </w:rPr>
          <w:delText xml:space="preserve">acrescidos dos seguintes tributos: </w:delText>
        </w:r>
        <w:r w:rsidR="007D2597" w:rsidRPr="00847C75" w:rsidDel="00A16AC2">
          <w:rPr>
            <w:rFonts w:ascii="Tahoma" w:hAnsi="Tahoma" w:cs="Tahoma"/>
            <w:sz w:val="22"/>
            <w:szCs w:val="22"/>
          </w:rPr>
          <w:delText xml:space="preserve">ISS, CSLL, PIS, COFINS, IRRF e </w:delText>
        </w:r>
        <w:r w:rsidR="0071475A" w:rsidRPr="00847C75" w:rsidDel="00A16AC2">
          <w:rPr>
            <w:rFonts w:ascii="Tahoma" w:hAnsi="Tahoma" w:cs="Tahoma"/>
            <w:sz w:val="22"/>
            <w:szCs w:val="22"/>
          </w:rPr>
          <w:delText xml:space="preserve">serão acrescidos de </w:delText>
        </w:r>
        <w:r w:rsidR="007D2597" w:rsidRPr="00847C75" w:rsidDel="00A16AC2">
          <w:rPr>
            <w:rFonts w:ascii="Tahoma" w:hAnsi="Tahoma" w:cs="Tahoma"/>
            <w:sz w:val="22"/>
            <w:szCs w:val="22"/>
          </w:rPr>
          <w:delText>quaisquer outros tributos que venham a incidir sobre a remuneração do Agente Fiduciário, nas alíquotas vigentes na data de cada pagamento</w:delText>
        </w:r>
        <w:r w:rsidR="00D35611" w:rsidRPr="00847C75" w:rsidDel="00A16AC2">
          <w:rPr>
            <w:rFonts w:ascii="Tahoma" w:hAnsi="Tahoma" w:cs="Tahoma"/>
            <w:sz w:val="22"/>
            <w:szCs w:val="22"/>
          </w:rPr>
          <w:delText>.</w:delText>
        </w:r>
      </w:del>
    </w:p>
    <w:p w14:paraId="64EB3AB5" w14:textId="77777777" w:rsidR="005968C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2F3826CB" w14:textId="082A385C" w:rsidR="00B061A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77"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3501CE">
        <w:rPr>
          <w:rFonts w:ascii="Tahoma" w:hAnsi="Tahoma" w:cs="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 xml:space="preserve">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w:t>
      </w:r>
      <w:r w:rsidRPr="00847C75">
        <w:rPr>
          <w:rFonts w:ascii="Tahoma" w:hAnsi="Tahoma" w:cs="Tahoma"/>
          <w:sz w:val="22"/>
          <w:szCs w:val="22"/>
        </w:rPr>
        <w:lastRenderedPageBreak/>
        <w:t>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xml:space="preserve">, as despesas acima de </w:t>
      </w:r>
      <w:del w:id="378" w:author="Matheus Gomes Faria" w:date="2021-04-29T20:11:00Z">
        <w:r w:rsidR="000B35F5" w:rsidRPr="00847C75" w:rsidDel="00A16AC2">
          <w:rPr>
            <w:rFonts w:ascii="Tahoma" w:hAnsi="Tahoma" w:cs="Tahoma"/>
            <w:sz w:val="22"/>
            <w:szCs w:val="22"/>
          </w:rPr>
          <w:delText>[</w:delText>
        </w:r>
      </w:del>
      <w:r w:rsidR="00851414" w:rsidRPr="00847C75">
        <w:rPr>
          <w:rFonts w:ascii="Tahoma" w:hAnsi="Tahoma" w:cs="Tahoma"/>
          <w:sz w:val="22"/>
          <w:szCs w:val="22"/>
        </w:rPr>
        <w:t>R$ </w:t>
      </w:r>
      <w:bookmarkStart w:id="379" w:name="_Hlk23329327"/>
      <w:ins w:id="380" w:author="Matheus Gomes Faria" w:date="2021-04-29T20:11:00Z">
        <w:r w:rsidR="00A16AC2">
          <w:rPr>
            <w:rFonts w:ascii="Tahoma" w:hAnsi="Tahoma" w:cs="Tahoma"/>
            <w:sz w:val="22"/>
            <w:szCs w:val="22"/>
          </w:rPr>
          <w:t>10.000,00</w:t>
        </w:r>
      </w:ins>
      <w:del w:id="381" w:author="Matheus Gomes Faria" w:date="2021-04-29T20:11:00Z">
        <w:r w:rsidR="000B35F5" w:rsidRPr="00847C75" w:rsidDel="00A16AC2">
          <w:rPr>
            <w:rFonts w:ascii="Tahoma" w:hAnsi="Tahoma" w:cs="Tahoma"/>
            <w:sz w:val="22"/>
            <w:szCs w:val="22"/>
          </w:rPr>
          <w:delText>[</w:delText>
        </w:r>
        <w:r w:rsidR="000B35F5" w:rsidRPr="003501CE" w:rsidDel="00A16AC2">
          <w:rPr>
            <w:rFonts w:ascii="Tahoma" w:hAnsi="Tahoma" w:cs="Tahoma"/>
            <w:sz w:val="22"/>
            <w:szCs w:val="22"/>
            <w:highlight w:val="lightGray"/>
          </w:rPr>
          <w:delText>=</w:delText>
        </w:r>
        <w:r w:rsidR="000B35F5" w:rsidRPr="007308C3" w:rsidDel="00A16AC2">
          <w:rPr>
            <w:rFonts w:ascii="Tahoma" w:hAnsi="Tahoma" w:cs="Tahoma"/>
            <w:sz w:val="22"/>
            <w:szCs w:val="22"/>
          </w:rPr>
          <w:delText>]</w:delText>
        </w:r>
      </w:del>
      <w:r w:rsidR="00CB18EF" w:rsidRPr="00847C75">
        <w:rPr>
          <w:rFonts w:ascii="Tahoma" w:hAnsi="Tahoma" w:cs="Tahoma"/>
          <w:sz w:val="22"/>
          <w:szCs w:val="22"/>
        </w:rPr>
        <w:t xml:space="preserve"> </w:t>
      </w:r>
      <w:del w:id="382" w:author="Matheus Gomes Faria" w:date="2021-04-29T20:11:00Z">
        <w:r w:rsidR="00851414" w:rsidRPr="00847C75" w:rsidDel="00A16AC2">
          <w:rPr>
            <w:rFonts w:ascii="Tahoma" w:hAnsi="Tahoma" w:cs="Tahoma"/>
            <w:sz w:val="22"/>
            <w:szCs w:val="22"/>
          </w:rPr>
          <w:delText>(</w:delText>
        </w:r>
        <w:r w:rsidR="000B35F5" w:rsidRPr="00847C75" w:rsidDel="00A16AC2">
          <w:rPr>
            <w:rFonts w:ascii="Tahoma" w:hAnsi="Tahoma" w:cs="Tahoma"/>
            <w:sz w:val="22"/>
            <w:szCs w:val="22"/>
          </w:rPr>
          <w:delText>[</w:delText>
        </w:r>
        <w:r w:rsidR="000B35F5" w:rsidRPr="00847C75" w:rsidDel="00A16AC2">
          <w:rPr>
            <w:rFonts w:ascii="Tahoma" w:hAnsi="Tahoma" w:cs="Tahoma"/>
            <w:sz w:val="22"/>
            <w:szCs w:val="22"/>
            <w:highlight w:val="lightGray"/>
          </w:rPr>
          <w:delText>=</w:delText>
        </w:r>
        <w:r w:rsidR="000B35F5" w:rsidRPr="00847C75" w:rsidDel="00A16AC2">
          <w:rPr>
            <w:rFonts w:ascii="Tahoma" w:hAnsi="Tahoma" w:cs="Tahoma"/>
            <w:sz w:val="22"/>
            <w:szCs w:val="22"/>
          </w:rPr>
          <w:delText>]</w:delText>
        </w:r>
        <w:r w:rsidR="004862C8" w:rsidRPr="00847C75" w:rsidDel="00A16AC2">
          <w:rPr>
            <w:rFonts w:ascii="Tahoma" w:hAnsi="Tahoma" w:cs="Tahoma"/>
            <w:sz w:val="22"/>
            <w:szCs w:val="22"/>
          </w:rPr>
          <w:delText xml:space="preserve"> </w:delText>
        </w:r>
      </w:del>
      <w:ins w:id="383" w:author="Matheus Gomes Faria" w:date="2021-04-29T20:11:00Z">
        <w:r w:rsidR="00A16AC2" w:rsidRPr="00847C75">
          <w:rPr>
            <w:rFonts w:ascii="Tahoma" w:hAnsi="Tahoma" w:cs="Tahoma"/>
            <w:sz w:val="22"/>
            <w:szCs w:val="22"/>
          </w:rPr>
          <w:t>(</w:t>
        </w:r>
        <w:r w:rsidR="00A16AC2">
          <w:rPr>
            <w:rFonts w:ascii="Tahoma" w:hAnsi="Tahoma" w:cs="Tahoma"/>
            <w:sz w:val="22"/>
            <w:szCs w:val="22"/>
          </w:rPr>
          <w:t>dez mil</w:t>
        </w:r>
        <w:r w:rsidR="00A16AC2" w:rsidRPr="00847C75">
          <w:rPr>
            <w:rFonts w:ascii="Tahoma" w:hAnsi="Tahoma" w:cs="Tahoma"/>
            <w:sz w:val="22"/>
            <w:szCs w:val="22"/>
          </w:rPr>
          <w:t xml:space="preserve"> </w:t>
        </w:r>
      </w:ins>
      <w:r w:rsidR="004862C8" w:rsidRPr="00847C75">
        <w:rPr>
          <w:rFonts w:ascii="Tahoma" w:hAnsi="Tahoma" w:cs="Tahoma"/>
          <w:sz w:val="22"/>
          <w:szCs w:val="22"/>
        </w:rPr>
        <w:t>reais</w:t>
      </w:r>
      <w:r w:rsidR="00851414" w:rsidRPr="00847C75">
        <w:rPr>
          <w:rFonts w:ascii="Tahoma" w:hAnsi="Tahoma" w:cs="Tahoma"/>
          <w:sz w:val="22"/>
          <w:szCs w:val="22"/>
        </w:rPr>
        <w:t>)</w:t>
      </w:r>
      <w:bookmarkEnd w:id="379"/>
      <w:r w:rsidR="000B35F5" w:rsidRPr="00847C75">
        <w:rPr>
          <w:rFonts w:ascii="Tahoma" w:hAnsi="Tahoma" w:cs="Tahoma"/>
          <w:sz w:val="22"/>
          <w:szCs w:val="22"/>
        </w:rPr>
        <w:t>]</w:t>
      </w:r>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77"/>
    </w:p>
    <w:p w14:paraId="183508F3"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84"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3501CE">
        <w:rPr>
          <w:rFonts w:ascii="Tahoma" w:hAnsi="Tahoma" w:cs="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84"/>
    </w:p>
    <w:p w14:paraId="45A50587"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85"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6D1EF2C"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3501CE">
        <w:rPr>
          <w:rFonts w:ascii="Tahoma" w:hAnsi="Tahoma" w:cs="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85"/>
    <w:p w14:paraId="1ED150BD"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3501CE">
        <w:rPr>
          <w:rFonts w:ascii="Tahoma" w:hAnsi="Tahoma" w:cs="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5F132FC3" w14:textId="77777777" w:rsidR="00D54DC4"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3501CE">
        <w:rPr>
          <w:rFonts w:ascii="Tahoma" w:hAnsi="Tahoma" w:cs="Tahoma"/>
          <w:color w:val="000000"/>
          <w:sz w:val="22"/>
        </w:rPr>
        <w:t>deste</w:t>
      </w:r>
      <w:r w:rsidRPr="007308C3">
        <w:rPr>
          <w:rFonts w:ascii="Tahoma" w:hAnsi="Tahoma" w:cs="Tahoma"/>
          <w:sz w:val="22"/>
          <w:szCs w:val="22"/>
        </w:rPr>
        <w:t xml:space="preserve"> Termo.</w:t>
      </w:r>
    </w:p>
    <w:p w14:paraId="7E1C2227" w14:textId="77777777" w:rsidR="003064A5"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w:t>
      </w:r>
      <w:r w:rsidR="00860924" w:rsidRPr="00847C75">
        <w:rPr>
          <w:rFonts w:ascii="Tahoma" w:hAnsi="Tahoma" w:cs="Tahoma"/>
          <w:sz w:val="22"/>
          <w:szCs w:val="22"/>
        </w:rPr>
        <w:lastRenderedPageBreak/>
        <w:t>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18573BF7" w14:textId="77777777" w:rsidR="003064A5"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3501CE">
        <w:rPr>
          <w:rFonts w:ascii="Tahoma" w:hAnsi="Tahoma" w:cs="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65A427B4" w14:textId="77777777" w:rsidR="001C365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3501CE">
        <w:rPr>
          <w:rFonts w:ascii="Tahoma" w:hAnsi="Tahoma" w:cs="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65940E56"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86"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86"/>
    </w:p>
    <w:p w14:paraId="7BF6F34C"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declarar, observadas as condições deste Termo de Securitização, antecipadamente vencidos os CR</w:t>
      </w:r>
      <w:r w:rsidR="003F0543" w:rsidRPr="00D42502">
        <w:rPr>
          <w:rFonts w:ascii="Tahoma" w:hAnsi="Tahoma" w:cs="Tahoma"/>
          <w:sz w:val="22"/>
        </w:rPr>
        <w:t>I</w:t>
      </w:r>
      <w:r w:rsidRPr="003501CE">
        <w:rPr>
          <w:rFonts w:ascii="Tahoma" w:hAnsi="Tahoma" w:cs="Tahoma"/>
          <w:sz w:val="22"/>
        </w:rPr>
        <w:t xml:space="preserve"> e cobrar seu principal e acessórios;</w:t>
      </w:r>
    </w:p>
    <w:p w14:paraId="4BE0A6B1"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tomar qualquer providência necessária para que os </w:t>
      </w:r>
      <w:r w:rsidR="003F0543" w:rsidRPr="003501CE">
        <w:rPr>
          <w:rFonts w:ascii="Tahoma" w:hAnsi="Tahoma" w:cs="Tahoma"/>
          <w:sz w:val="22"/>
        </w:rPr>
        <w:t xml:space="preserve">Titulares </w:t>
      </w:r>
      <w:r w:rsidRPr="003501CE">
        <w:rPr>
          <w:rFonts w:ascii="Tahoma" w:hAnsi="Tahoma" w:cs="Tahoma"/>
          <w:sz w:val="22"/>
        </w:rPr>
        <w:t>de CR</w:t>
      </w:r>
      <w:r w:rsidR="003F0543" w:rsidRPr="003501CE">
        <w:rPr>
          <w:rFonts w:ascii="Tahoma" w:hAnsi="Tahoma" w:cs="Tahoma"/>
          <w:sz w:val="22"/>
        </w:rPr>
        <w:t>I</w:t>
      </w:r>
      <w:r w:rsidRPr="003501CE">
        <w:rPr>
          <w:rFonts w:ascii="Tahoma" w:hAnsi="Tahoma" w:cs="Tahoma"/>
          <w:sz w:val="22"/>
        </w:rPr>
        <w:t xml:space="preserve"> realizem seus créditos; e</w:t>
      </w:r>
    </w:p>
    <w:p w14:paraId="0467A65A"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bookmarkStart w:id="387" w:name="_Ref525480531"/>
      <w:r w:rsidRPr="003501CE">
        <w:rPr>
          <w:rFonts w:ascii="Tahoma" w:hAnsi="Tahoma" w:cs="Tahoma"/>
          <w:sz w:val="22"/>
        </w:rPr>
        <w:t>representar os T</w:t>
      </w:r>
      <w:r w:rsidR="003F0543" w:rsidRPr="003501CE">
        <w:rPr>
          <w:rFonts w:ascii="Tahoma" w:hAnsi="Tahoma" w:cs="Tahoma"/>
          <w:sz w:val="22"/>
        </w:rPr>
        <w:t>itulares de CRI</w:t>
      </w:r>
      <w:r w:rsidRPr="003501CE">
        <w:rPr>
          <w:rFonts w:ascii="Tahoma" w:hAnsi="Tahoma" w:cs="Tahoma"/>
          <w:sz w:val="22"/>
        </w:rPr>
        <w:t xml:space="preserve"> em processos de liquidação, declaração de insolvência, pedido de autofalência, recuperação judicial ou extrajudicial e pedido de falência formulado por terceiros em relação à Emissora.</w:t>
      </w:r>
      <w:bookmarkEnd w:id="387"/>
    </w:p>
    <w:p w14:paraId="17657A34" w14:textId="77777777" w:rsidR="00A10BFA"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2B0DD683" w14:textId="77777777" w:rsidR="00A10BFA"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w:t>
      </w:r>
      <w:r w:rsidRPr="00847C75">
        <w:rPr>
          <w:rFonts w:ascii="Tahoma" w:hAnsi="Tahoma" w:cs="Tahoma"/>
          <w:sz w:val="22"/>
          <w:szCs w:val="22"/>
        </w:rPr>
        <w:lastRenderedPageBreak/>
        <w:t>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CEB2D37" w14:textId="77777777" w:rsidR="00D54DC4"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88" w:name="_DV_M290"/>
      <w:bookmarkStart w:id="389" w:name="_Toc110076269"/>
      <w:bookmarkStart w:id="390" w:name="_Toc163380708"/>
      <w:bookmarkStart w:id="391" w:name="_Toc180553624"/>
      <w:bookmarkEnd w:id="388"/>
      <w:r w:rsidRPr="00C7548F">
        <w:rPr>
          <w:rFonts w:ascii="Tahoma" w:hAnsi="Tahoma" w:cs="Tahoma"/>
          <w:b/>
          <w:sz w:val="22"/>
          <w:szCs w:val="22"/>
        </w:rPr>
        <w:t>CLÁUSULA DÉCIMA SEGUNDA – DA LIQUIDAÇÃO DO PATRIMÔNIO SEPARADO</w:t>
      </w:r>
      <w:bookmarkEnd w:id="389"/>
      <w:bookmarkEnd w:id="390"/>
      <w:bookmarkEnd w:id="391"/>
    </w:p>
    <w:p w14:paraId="753277B6" w14:textId="77777777" w:rsidR="0032713D"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92" w:name="_DV_M291"/>
      <w:bookmarkStart w:id="393" w:name="_Ref426494096"/>
      <w:bookmarkEnd w:id="392"/>
      <w:r w:rsidRPr="00C7548F">
        <w:rPr>
          <w:rFonts w:ascii="Tahoma" w:hAnsi="Tahoma" w:cs="Tahoma"/>
          <w:color w:val="000000"/>
          <w:sz w:val="22"/>
          <w:u w:val="single"/>
        </w:rPr>
        <w:t>Eventos de Liquidação do Patrimônio Separado</w:t>
      </w:r>
      <w:r w:rsidRPr="007308C3">
        <w:rPr>
          <w:rFonts w:ascii="Tahoma" w:hAnsi="Tahoma" w:cs="Tahoma"/>
          <w:color w:val="000000"/>
          <w:sz w:val="22"/>
        </w:rPr>
        <w:t xml:space="preserve">. </w:t>
      </w:r>
      <w:r w:rsidR="00A10BFA" w:rsidRPr="00417AB7">
        <w:rPr>
          <w:rFonts w:ascii="Tahoma" w:hAnsi="Tahoma" w:cs="Tahoma"/>
          <w:color w:val="000000"/>
          <w:sz w:val="22"/>
        </w:rPr>
        <w:t xml:space="preserve">A ocorrência de qualquer um dos seguintes eventos poderá ensejar a assunção imediata </w:t>
      </w:r>
      <w:r w:rsidR="00316C3F" w:rsidRPr="00D42502">
        <w:rPr>
          <w:rFonts w:ascii="Tahoma" w:hAnsi="Tahoma" w:cs="Tahoma"/>
          <w:color w:val="000000"/>
          <w:sz w:val="22"/>
        </w:rPr>
        <w:t xml:space="preserve">e transitória </w:t>
      </w:r>
      <w:r w:rsidR="00A10BFA" w:rsidRPr="003501CE">
        <w:rPr>
          <w:rFonts w:ascii="Tahoma" w:hAnsi="Tahoma" w:cs="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7308C3">
        <w:rPr>
          <w:rFonts w:ascii="Tahoma" w:hAnsi="Tahoma" w:cs="Tahoma"/>
          <w:color w:val="000000"/>
          <w:sz w:val="22"/>
        </w:rPr>
        <w:t xml:space="preserve"> certo que, </w:t>
      </w:r>
      <w:r w:rsidR="00A10BFA" w:rsidRPr="003501CE">
        <w:rPr>
          <w:rFonts w:ascii="Tahoma" w:hAnsi="Tahoma" w:cs="Tahoma"/>
          <w:sz w:val="22"/>
          <w:szCs w:val="22"/>
        </w:rPr>
        <w:t>nesta</w:t>
      </w:r>
      <w:r w:rsidR="00A10BFA" w:rsidRPr="007308C3">
        <w:rPr>
          <w:rFonts w:ascii="Tahoma" w:hAnsi="Tahoma" w:cs="Tahoma"/>
          <w:color w:val="000000"/>
          <w:sz w:val="22"/>
        </w:rPr>
        <w:t xml:space="preserve"> hipótese, o Agente Fiduciário deverá convocar em até 2 (dois) Dias Úteis uma Assembleia Geral</w:t>
      </w:r>
      <w:r w:rsidR="00AF2949" w:rsidRPr="00417AB7">
        <w:rPr>
          <w:rFonts w:ascii="Tahoma" w:hAnsi="Tahoma" w:cs="Tahoma"/>
          <w:color w:val="000000"/>
          <w:sz w:val="22"/>
        </w:rPr>
        <w:t xml:space="preserve"> </w:t>
      </w:r>
      <w:r w:rsidR="002E1EA7" w:rsidRPr="00417AB7">
        <w:rPr>
          <w:rFonts w:ascii="Tahoma" w:hAnsi="Tahoma" w:cs="Tahoma"/>
          <w:color w:val="000000"/>
          <w:sz w:val="22"/>
        </w:rPr>
        <w:t>de Titulares de CRI</w:t>
      </w:r>
      <w:r w:rsidR="00A10BFA" w:rsidRPr="00D42502">
        <w:rPr>
          <w:rFonts w:ascii="Tahoma" w:hAnsi="Tahoma" w:cs="Tahoma"/>
          <w:color w:val="000000"/>
          <w:sz w:val="22"/>
        </w:rPr>
        <w:t xml:space="preserve">, para deliberar sobre a forma de administração e/ou </w:t>
      </w:r>
      <w:r w:rsidR="00A10BFA" w:rsidRPr="003501CE">
        <w:rPr>
          <w:rFonts w:ascii="Tahoma" w:hAnsi="Tahoma" w:cs="Tahoma"/>
          <w:color w:val="000000"/>
          <w:sz w:val="22"/>
        </w:rPr>
        <w:t>eventual liquidação do Patrimônio Separado</w:t>
      </w:r>
      <w:r w:rsidRPr="003501CE">
        <w:rPr>
          <w:rFonts w:ascii="Tahoma" w:hAnsi="Tahoma" w:cs="Tahoma"/>
          <w:color w:val="000000"/>
          <w:sz w:val="22"/>
        </w:rPr>
        <w:t>:</w:t>
      </w:r>
      <w:bookmarkEnd w:id="393"/>
    </w:p>
    <w:p w14:paraId="2C276E11" w14:textId="77777777" w:rsidR="0032713D"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94" w:name="_DV_M292"/>
      <w:bookmarkEnd w:id="394"/>
      <w:r w:rsidRPr="003501CE">
        <w:rPr>
          <w:rFonts w:ascii="Tahoma" w:hAnsi="Tahoma" w:cs="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FB639D8" w14:textId="77777777" w:rsidR="0032713D" w:rsidRPr="00D42502"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95" w:name="_DV_M293"/>
      <w:bookmarkEnd w:id="395"/>
      <w:r w:rsidRPr="003501CE">
        <w:rPr>
          <w:rFonts w:ascii="Tahoma" w:hAnsi="Tahoma" w:cs="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417AB7">
        <w:rPr>
          <w:rFonts w:ascii="Tahoma" w:hAnsi="Tahoma" w:cs="Tahoma"/>
          <w:sz w:val="22"/>
        </w:rPr>
        <w:t>, ou decretação de falência da Emissora;</w:t>
      </w:r>
    </w:p>
    <w:p w14:paraId="0CD6121A" w14:textId="77777777" w:rsidR="003E269F"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96" w:name="_DV_M294"/>
      <w:bookmarkStart w:id="397" w:name="_DV_M295"/>
      <w:bookmarkEnd w:id="396"/>
      <w:bookmarkEnd w:id="397"/>
      <w:r w:rsidRPr="003501CE">
        <w:rPr>
          <w:rFonts w:ascii="Tahoma" w:hAnsi="Tahoma" w:cs="Tahoma"/>
          <w:sz w:val="22"/>
        </w:rPr>
        <w:t>não pagamento</w:t>
      </w:r>
      <w:r w:rsidR="0073013B" w:rsidRPr="00847C75">
        <w:rPr>
          <w:rFonts w:ascii="Tahoma" w:hAnsi="Tahoma" w:cs="Tahoma"/>
          <w:sz w:val="22"/>
          <w:szCs w:val="22"/>
        </w:rPr>
        <w:t>,</w:t>
      </w:r>
      <w:r w:rsidRPr="00417AB7">
        <w:rPr>
          <w:rFonts w:ascii="Tahoma" w:hAnsi="Tahoma" w:cs="Tahoma"/>
          <w:sz w:val="22"/>
        </w:rPr>
        <w:t xml:space="preserve"> pela Emissora</w:t>
      </w:r>
      <w:r w:rsidR="0073013B" w:rsidRPr="00847C75">
        <w:rPr>
          <w:rFonts w:ascii="Tahoma" w:hAnsi="Tahoma" w:cs="Tahoma"/>
          <w:sz w:val="22"/>
          <w:szCs w:val="22"/>
        </w:rPr>
        <w:t>,</w:t>
      </w:r>
      <w:r w:rsidRPr="00417AB7">
        <w:rPr>
          <w:rFonts w:ascii="Tahoma" w:hAnsi="Tahoma" w:cs="Tahoma"/>
          <w:sz w:val="22"/>
        </w:rPr>
        <w:t xml:space="preserve"> das obrigações pecuniárias devidas a qualquer dos Titulares de CRI, nas datas previstas neste Termo de Securitização e nos Documentos da </w:t>
      </w:r>
      <w:r w:rsidR="00257C6F" w:rsidRPr="00417AB7">
        <w:rPr>
          <w:rFonts w:ascii="Tahoma" w:hAnsi="Tahoma" w:cs="Tahoma"/>
          <w:sz w:val="22"/>
        </w:rPr>
        <w:t>Securitização</w:t>
      </w:r>
      <w:r w:rsidRPr="00D42502">
        <w:rPr>
          <w:rFonts w:ascii="Tahoma" w:hAnsi="Tahoma" w:cs="Tahoma"/>
          <w:sz w:val="22"/>
        </w:rPr>
        <w:t xml:space="preserve">, não sanado no prazo de </w:t>
      </w:r>
      <w:r w:rsidR="00871707" w:rsidRPr="00847C75">
        <w:rPr>
          <w:rFonts w:ascii="Tahoma" w:hAnsi="Tahoma" w:cs="Tahoma"/>
          <w:color w:val="auto"/>
          <w:sz w:val="22"/>
          <w:szCs w:val="22"/>
        </w:rPr>
        <w:t>2 (dois</w:t>
      </w:r>
      <w:r w:rsidRPr="00417AB7">
        <w:rPr>
          <w:rFonts w:ascii="Tahoma" w:hAnsi="Tahoma" w:cs="Tahoma"/>
          <w:sz w:val="22"/>
        </w:rPr>
        <w:t>) Dias Úteis, contado da data de vencimento original, desde que a Emissor</w:t>
      </w:r>
      <w:r w:rsidRPr="00D42502">
        <w:rPr>
          <w:rFonts w:ascii="Tahoma" w:hAnsi="Tahoma" w:cs="Tahoma"/>
          <w:sz w:val="22"/>
        </w:rPr>
        <w:t>a tenha recebido os valores correspondentes para satisfação das obrigações pecuniárias devidas pel</w:t>
      </w:r>
      <w:r w:rsidR="004720DE" w:rsidRPr="003501CE">
        <w:rPr>
          <w:rFonts w:ascii="Tahoma" w:hAnsi="Tahoma" w:cs="Tahoma"/>
          <w:sz w:val="22"/>
        </w:rPr>
        <w:t>a</w:t>
      </w:r>
      <w:r w:rsidR="00AF2949" w:rsidRPr="003501CE">
        <w:rPr>
          <w:rFonts w:ascii="Tahoma" w:hAnsi="Tahoma" w:cs="Tahoma"/>
          <w:sz w:val="22"/>
        </w:rPr>
        <w:t xml:space="preserve"> </w:t>
      </w:r>
      <w:r w:rsidR="002E1EA7" w:rsidRPr="003501CE">
        <w:rPr>
          <w:rFonts w:ascii="Tahoma" w:hAnsi="Tahoma" w:cs="Tahoma"/>
          <w:sz w:val="22"/>
        </w:rPr>
        <w:t>Devedora</w:t>
      </w:r>
      <w:r w:rsidRPr="003501CE">
        <w:rPr>
          <w:rFonts w:ascii="Tahoma" w:hAnsi="Tahoma" w:cs="Tahoma"/>
          <w:sz w:val="22"/>
        </w:rPr>
        <w:t>;</w:t>
      </w:r>
      <w:r w:rsidR="002D1535" w:rsidRPr="003501CE">
        <w:rPr>
          <w:rFonts w:ascii="Tahoma" w:hAnsi="Tahoma" w:cs="Tahoma"/>
          <w:sz w:val="22"/>
        </w:rPr>
        <w:t xml:space="preserve"> e</w:t>
      </w:r>
    </w:p>
    <w:p w14:paraId="0B812207" w14:textId="77777777" w:rsidR="003F0543"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98" w:name="_DV_M296"/>
      <w:bookmarkEnd w:id="398"/>
      <w:r w:rsidRPr="003501CE">
        <w:rPr>
          <w:rFonts w:ascii="Tahoma" w:hAnsi="Tahoma" w:cs="Tahoma"/>
          <w:sz w:val="22"/>
        </w:rPr>
        <w:t xml:space="preserve">desvio de finalidade </w:t>
      </w:r>
      <w:r w:rsidR="00AF2949" w:rsidRPr="003501CE">
        <w:rPr>
          <w:rFonts w:ascii="Tahoma" w:hAnsi="Tahoma" w:cs="Tahoma"/>
          <w:sz w:val="22"/>
        </w:rPr>
        <w:t xml:space="preserve">do </w:t>
      </w:r>
      <w:r w:rsidRPr="003501CE">
        <w:rPr>
          <w:rFonts w:ascii="Tahoma" w:hAnsi="Tahoma" w:cs="Tahoma"/>
          <w:sz w:val="22"/>
        </w:rPr>
        <w:t>Patrimônio Separado</w:t>
      </w:r>
      <w:r w:rsidR="002D1535" w:rsidRPr="003501CE">
        <w:rPr>
          <w:rFonts w:ascii="Tahoma" w:hAnsi="Tahoma" w:cs="Tahoma"/>
          <w:sz w:val="22"/>
        </w:rPr>
        <w:t>.</w:t>
      </w:r>
    </w:p>
    <w:p w14:paraId="74030AF5" w14:textId="77777777" w:rsidR="003A397B"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99" w:name="_DV_M297"/>
      <w:bookmarkEnd w:id="399"/>
      <w:r w:rsidRPr="00C7548F">
        <w:rPr>
          <w:rFonts w:ascii="Tahoma" w:hAnsi="Tahoma" w:cs="Tahoma"/>
          <w:sz w:val="22"/>
          <w:szCs w:val="22"/>
        </w:rPr>
        <w:t>A Emissora obriga-se a, tão logo tenha conhecimento de qualquer dos eventos descritos acima, comunicar imediatamente o Agente Fiduciário.</w:t>
      </w:r>
    </w:p>
    <w:p w14:paraId="33C83D7C" w14:textId="77777777" w:rsidR="0032713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3501CE">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3EB87DA" w14:textId="77777777" w:rsidR="007D437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00" w:name="_Ref70368833"/>
      <w:r w:rsidRPr="00847C75">
        <w:rPr>
          <w:rFonts w:ascii="Tahoma" w:hAnsi="Tahoma" w:cs="Tahoma"/>
          <w:sz w:val="22"/>
          <w:szCs w:val="22"/>
        </w:rPr>
        <w:lastRenderedPageBreak/>
        <w:t xml:space="preserve">A Assembleia Geral </w:t>
      </w:r>
      <w:r w:rsidR="002E1EA7" w:rsidRPr="00417AB7">
        <w:rPr>
          <w:rFonts w:ascii="Tahoma" w:hAnsi="Tahoma" w:cs="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3501CE">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400"/>
    </w:p>
    <w:p w14:paraId="1DC78CD1" w14:textId="77777777" w:rsidR="007D437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417AB7">
        <w:rPr>
          <w:rFonts w:ascii="Tahoma" w:hAnsi="Tahoma" w:cs="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B71E082" w14:textId="77777777" w:rsidR="003A397B" w:rsidRPr="00417AB7" w:rsidRDefault="00D35611" w:rsidP="003501CE">
      <w:pPr>
        <w:numPr>
          <w:ilvl w:val="2"/>
          <w:numId w:val="6"/>
        </w:numPr>
        <w:suppressAutoHyphens/>
        <w:spacing w:after="240" w:line="320" w:lineRule="atLeast"/>
        <w:ind w:left="0" w:firstLine="0"/>
        <w:jc w:val="both"/>
        <w:rPr>
          <w:rFonts w:ascii="Tahoma" w:hAnsi="Tahoma" w:cs="Tahoma"/>
          <w:color w:val="000000"/>
          <w:sz w:val="22"/>
        </w:rPr>
      </w:pPr>
      <w:bookmarkStart w:id="401" w:name="_DV_M298"/>
      <w:bookmarkStart w:id="402" w:name="_DV_M299"/>
      <w:bookmarkStart w:id="403" w:name="_Ref426494188"/>
      <w:bookmarkStart w:id="404" w:name="_Ref70368934"/>
      <w:bookmarkEnd w:id="401"/>
      <w:bookmarkEnd w:id="402"/>
      <w:r w:rsidRPr="00847C75">
        <w:rPr>
          <w:rFonts w:ascii="Tahoma" w:hAnsi="Tahoma" w:cs="Tahoma"/>
          <w:sz w:val="22"/>
          <w:szCs w:val="22"/>
        </w:rPr>
        <w:t xml:space="preserve">A deliberação pela </w:t>
      </w:r>
      <w:r w:rsidR="000B35F5" w:rsidRPr="00847C75">
        <w:rPr>
          <w:rFonts w:ascii="Tahoma" w:hAnsi="Tahoma" w:cs="Tahoma"/>
          <w:sz w:val="22"/>
          <w:szCs w:val="22"/>
        </w:rPr>
        <w:t>[</w:t>
      </w:r>
      <w:r w:rsidRPr="00764F86">
        <w:rPr>
          <w:rFonts w:ascii="Tahoma" w:hAnsi="Tahoma" w:cs="Tahoma"/>
          <w:b/>
          <w:sz w:val="22"/>
          <w:szCs w:val="22"/>
          <w:highlight w:val="yellow"/>
          <w:u w:val="single"/>
          <w:rPrChange w:id="405" w:author="Matheus Gomes Faria" w:date="2021-04-29T20:12:00Z">
            <w:rPr>
              <w:rFonts w:ascii="Tahoma" w:hAnsi="Tahoma" w:cs="Tahoma"/>
              <w:b/>
              <w:sz w:val="22"/>
              <w:szCs w:val="22"/>
              <w:u w:val="single"/>
            </w:rPr>
          </w:rPrChange>
        </w:rPr>
        <w:t>não</w:t>
      </w:r>
      <w:r w:rsidR="000B35F5" w:rsidRPr="003501CE">
        <w:rPr>
          <w:rFonts w:ascii="Tahoma" w:hAnsi="Tahoma" w:cs="Tahoma"/>
          <w:sz w:val="22"/>
          <w:szCs w:val="22"/>
        </w:rPr>
        <w:t>]</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406" w:name="_DV_M301"/>
      <w:bookmarkEnd w:id="403"/>
      <w:bookmarkEnd w:id="406"/>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417AB7">
        <w:rPr>
          <w:rFonts w:ascii="Tahoma" w:hAnsi="Tahoma" w:cs="Tahoma"/>
          <w:color w:val="000000"/>
          <w:sz w:val="22"/>
        </w:rPr>
        <w:t>do saldo devedor dos</w:t>
      </w:r>
      <w:r w:rsidR="00AF2949" w:rsidRPr="00417AB7">
        <w:rPr>
          <w:rFonts w:ascii="Tahoma" w:hAnsi="Tahoma" w:cs="Tahoma"/>
          <w:color w:val="000000"/>
          <w:sz w:val="22"/>
        </w:rPr>
        <w:t xml:space="preserve"> </w:t>
      </w:r>
      <w:r w:rsidR="00CA237F" w:rsidRPr="00D42502">
        <w:rPr>
          <w:rFonts w:ascii="Tahoma" w:hAnsi="Tahoma" w:cs="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417AB7">
        <w:rPr>
          <w:rFonts w:ascii="Tahoma" w:hAnsi="Tahoma" w:cs="Tahoma"/>
          <w:color w:val="000000"/>
          <w:sz w:val="22"/>
        </w:rPr>
        <w:t xml:space="preserve"> operando-se, no momento da referida dação em pagamento, a quitação dos CRI</w:t>
      </w:r>
      <w:r w:rsidR="00316C3F" w:rsidRPr="00D42502">
        <w:rPr>
          <w:rFonts w:ascii="Tahoma" w:hAnsi="Tahoma" w:cs="Tahoma"/>
          <w:color w:val="000000"/>
          <w:sz w:val="22"/>
        </w:rPr>
        <w:t xml:space="preserve">, </w:t>
      </w:r>
      <w:r w:rsidR="00316C3F" w:rsidRPr="00847C75">
        <w:rPr>
          <w:rFonts w:ascii="Tahoma" w:hAnsi="Tahoma" w:cs="Tahoma"/>
          <w:color w:val="000000"/>
          <w:sz w:val="22"/>
          <w:szCs w:val="22"/>
        </w:rPr>
        <w:t>que</w:t>
      </w:r>
      <w:r w:rsidR="00316C3F" w:rsidRPr="00417AB7">
        <w:rPr>
          <w:rFonts w:ascii="Tahoma" w:hAnsi="Tahoma" w:cs="Tahoma"/>
          <w:color w:val="000000"/>
          <w:sz w:val="22"/>
        </w:rPr>
        <w:t xml:space="preserve"> assumirão as eventuais obrigações e deveres inerentes aos Créditos Imobiliários e demais bens e direitos inerentes ao</w:t>
      </w:r>
      <w:r w:rsidR="00624477" w:rsidRPr="00417AB7">
        <w:rPr>
          <w:rFonts w:ascii="Tahoma" w:hAnsi="Tahoma" w:cs="Tahoma"/>
          <w:color w:val="000000"/>
          <w:sz w:val="22"/>
        </w:rPr>
        <w:t xml:space="preserve"> </w:t>
      </w:r>
      <w:r w:rsidR="00316C3F" w:rsidRPr="00D42502">
        <w:rPr>
          <w:rFonts w:ascii="Tahoma" w:hAnsi="Tahoma" w:cs="Tahoma"/>
          <w:color w:val="000000"/>
          <w:sz w:val="22"/>
        </w:rPr>
        <w:t>Patrimônio Separado</w:t>
      </w:r>
      <w:r w:rsidRPr="00847C75">
        <w:rPr>
          <w:rFonts w:ascii="Tahoma" w:hAnsi="Tahoma" w:cs="Tahoma"/>
          <w:sz w:val="22"/>
          <w:szCs w:val="22"/>
        </w:rPr>
        <w:t>.</w:t>
      </w:r>
      <w:bookmarkEnd w:id="404"/>
    </w:p>
    <w:p w14:paraId="2ABE7FA5"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 xml:space="preserve">Os </w:t>
      </w:r>
      <w:r w:rsidR="00BA506D" w:rsidRPr="003501CE">
        <w:rPr>
          <w:rFonts w:ascii="Tahoma" w:hAnsi="Tahoma" w:cs="Tahoma"/>
          <w:color w:val="000000"/>
          <w:sz w:val="22"/>
        </w:rPr>
        <w:t>T</w:t>
      </w:r>
      <w:r w:rsidRPr="003501CE">
        <w:rPr>
          <w:rFonts w:ascii="Tahoma" w:hAnsi="Tahoma" w:cs="Tahoma"/>
          <w:color w:val="000000"/>
          <w:sz w:val="22"/>
        </w:rPr>
        <w:t>itulares d</w:t>
      </w:r>
      <w:r w:rsidR="00BA506D" w:rsidRPr="003501CE">
        <w:rPr>
          <w:rFonts w:ascii="Tahoma" w:hAnsi="Tahoma" w:cs="Tahoma"/>
          <w:color w:val="000000"/>
          <w:sz w:val="22"/>
        </w:rPr>
        <w:t>e</w:t>
      </w:r>
      <w:r w:rsidRPr="003501CE">
        <w:rPr>
          <w:rFonts w:ascii="Tahoma" w:hAnsi="Tahoma" w:cs="Tahoma"/>
          <w:color w:val="000000"/>
          <w:sz w:val="22"/>
        </w:rPr>
        <w:t xml:space="preserve"> CRI têm ciência de que, no caso de Resgate Antecipado dos CRI, e de liquidação </w:t>
      </w:r>
      <w:r w:rsidR="00624477" w:rsidRPr="003501CE">
        <w:rPr>
          <w:rFonts w:ascii="Tahoma" w:hAnsi="Tahoma" w:cs="Tahoma"/>
          <w:color w:val="000000"/>
          <w:sz w:val="22"/>
        </w:rPr>
        <w:t xml:space="preserve">do </w:t>
      </w:r>
      <w:r w:rsidRPr="003501CE">
        <w:rPr>
          <w:rFonts w:ascii="Tahoma" w:hAnsi="Tahoma" w:cs="Tahoma"/>
          <w:color w:val="000000"/>
          <w:sz w:val="22"/>
        </w:rPr>
        <w:t xml:space="preserve">Patrimônio Separado, obrigar-se-ão a: </w:t>
      </w:r>
      <w:r w:rsidRPr="003501CE">
        <w:rPr>
          <w:rFonts w:ascii="Tahoma" w:hAnsi="Tahoma" w:cs="Tahoma"/>
          <w:b/>
          <w:color w:val="000000"/>
          <w:sz w:val="22"/>
        </w:rPr>
        <w:t>(i)</w:t>
      </w:r>
      <w:r w:rsidRPr="003501CE">
        <w:rPr>
          <w:rFonts w:ascii="Tahoma" w:hAnsi="Tahoma" w:cs="Tahoma"/>
          <w:color w:val="000000"/>
          <w:sz w:val="22"/>
        </w:rPr>
        <w:t xml:space="preserve"> se submeter às decisões </w:t>
      </w:r>
      <w:r w:rsidRPr="003501CE">
        <w:rPr>
          <w:rFonts w:ascii="Tahoma" w:hAnsi="Tahoma" w:cs="Tahoma"/>
          <w:color w:val="000000"/>
          <w:sz w:val="22"/>
        </w:rPr>
        <w:lastRenderedPageBreak/>
        <w:t xml:space="preserve">exaradas em Assembleia Geral; </w:t>
      </w:r>
      <w:r w:rsidRPr="003501CE">
        <w:rPr>
          <w:rFonts w:ascii="Tahoma" w:hAnsi="Tahoma" w:cs="Tahoma"/>
          <w:b/>
          <w:color w:val="000000"/>
          <w:sz w:val="22"/>
        </w:rPr>
        <w:t>(ii)</w:t>
      </w:r>
      <w:r w:rsidRPr="003501CE">
        <w:rPr>
          <w:rFonts w:ascii="Tahoma" w:hAnsi="Tahoma" w:cs="Tahoma"/>
          <w:color w:val="000000"/>
          <w:sz w:val="22"/>
        </w:rPr>
        <w:t xml:space="preserve"> possuir todos os requisitos necessários para assumir eventuais obrigações </w:t>
      </w:r>
      <w:r w:rsidRPr="003501CE">
        <w:rPr>
          <w:rFonts w:ascii="Tahoma" w:hAnsi="Tahoma" w:cs="Tahoma"/>
          <w:color w:val="000000"/>
          <w:sz w:val="22"/>
          <w:u w:val="single"/>
        </w:rPr>
        <w:t>inerentes</w:t>
      </w:r>
      <w:r w:rsidRPr="007308C3">
        <w:rPr>
          <w:rFonts w:ascii="Tahoma" w:hAnsi="Tahoma" w:cs="Tahoma"/>
          <w:color w:val="000000"/>
          <w:sz w:val="22"/>
        </w:rPr>
        <w:t xml:space="preserve"> aos CRI emitidos e bens, garantias inerentes ao Patrimônio Separado; e </w:t>
      </w:r>
      <w:r w:rsidRPr="00417AB7">
        <w:rPr>
          <w:rFonts w:ascii="Tahoma" w:hAnsi="Tahoma" w:cs="Tahoma"/>
          <w:b/>
          <w:color w:val="000000"/>
          <w:sz w:val="22"/>
        </w:rPr>
        <w:t>(iii)</w:t>
      </w:r>
      <w:r w:rsidRPr="00417AB7">
        <w:rPr>
          <w:rFonts w:ascii="Tahoma" w:hAnsi="Tahoma" w:cs="Tahoma"/>
          <w:color w:val="000000"/>
          <w:sz w:val="22"/>
        </w:rPr>
        <w:t> indenizar, defender, eximir, manter indene de responsabilidade a Emissora, em relação a todos e quaisquer prejuízos, indenizações, responsabilidades, danos, desembolso</w:t>
      </w:r>
      <w:r w:rsidRPr="00D42502">
        <w:rPr>
          <w:rFonts w:ascii="Tahoma" w:hAnsi="Tahoma" w:cs="Tahoma"/>
          <w:color w:val="000000"/>
          <w:sz w:val="22"/>
        </w:rPr>
        <w:t>s, adiantamentos, tributos ou despesas (inclusive honorários e despesas de advogados internos ou externos), decisões judiciais e/ou extrajudiciais, demandas judiciais e/ou extrajudiciais (inclusive fiscais, previdenciárias e trabalhistas) incorridos e/ou r</w:t>
      </w:r>
      <w:r w:rsidRPr="003501CE">
        <w:rPr>
          <w:rFonts w:ascii="Tahoma" w:hAnsi="Tahoma" w:cs="Tahoma"/>
          <w:color w:val="000000"/>
          <w:sz w:val="22"/>
        </w:rPr>
        <w:t xml:space="preserve">equeridos à Emissora, direta ou indiretamente, independentes de sua natureza, em razão da liquidação </w:t>
      </w:r>
      <w:r w:rsidR="00624477" w:rsidRPr="003501CE">
        <w:rPr>
          <w:rFonts w:ascii="Tahoma" w:hAnsi="Tahoma" w:cs="Tahoma"/>
          <w:color w:val="000000"/>
          <w:sz w:val="22"/>
        </w:rPr>
        <w:t>do</w:t>
      </w:r>
      <w:r w:rsidRPr="003501CE">
        <w:rPr>
          <w:rFonts w:ascii="Tahoma" w:hAnsi="Tahoma" w:cs="Tahoma"/>
          <w:color w:val="000000"/>
          <w:sz w:val="22"/>
        </w:rPr>
        <w:t xml:space="preserve"> Patrimônio Separado. </w:t>
      </w:r>
    </w:p>
    <w:p w14:paraId="69339B0E"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Na hipótese de Resgate Antecipado dos CRI</w:t>
      </w:r>
      <w:r w:rsidR="004C631F" w:rsidRPr="003501CE">
        <w:rPr>
          <w:rFonts w:ascii="Tahoma" w:hAnsi="Tahoma" w:cs="Tahoma"/>
          <w:color w:val="000000"/>
          <w:sz w:val="22"/>
        </w:rPr>
        <w:t xml:space="preserve"> após a liquidação </w:t>
      </w:r>
      <w:r w:rsidR="00624477" w:rsidRPr="003501CE">
        <w:rPr>
          <w:rFonts w:ascii="Tahoma" w:hAnsi="Tahoma" w:cs="Tahoma"/>
          <w:color w:val="000000"/>
          <w:sz w:val="22"/>
        </w:rPr>
        <w:t>do</w:t>
      </w:r>
      <w:r w:rsidR="004C631F" w:rsidRPr="003501CE">
        <w:rPr>
          <w:rFonts w:ascii="Tahoma" w:hAnsi="Tahoma" w:cs="Tahoma"/>
          <w:color w:val="000000"/>
          <w:sz w:val="22"/>
        </w:rPr>
        <w:t xml:space="preserve"> Patrimônio Separado</w:t>
      </w:r>
      <w:r w:rsidRPr="003501CE">
        <w:rPr>
          <w:rFonts w:ascii="Tahoma" w:hAnsi="Tahoma" w:cs="Tahoma"/>
          <w:color w:val="000000"/>
          <w:sz w:val="22"/>
        </w:rPr>
        <w:t>, os bens, direitos e garantias pertencentes ao</w:t>
      </w:r>
      <w:r w:rsidR="00624477" w:rsidRPr="003501CE">
        <w:rPr>
          <w:rFonts w:ascii="Tahoma" w:hAnsi="Tahoma" w:cs="Tahoma"/>
          <w:color w:val="000000"/>
          <w:sz w:val="22"/>
        </w:rPr>
        <w:t xml:space="preserve"> </w:t>
      </w:r>
      <w:r w:rsidRPr="003501CE">
        <w:rPr>
          <w:rFonts w:ascii="Tahoma" w:hAnsi="Tahoma" w:cs="Tahoma"/>
          <w:color w:val="000000"/>
          <w:sz w:val="22"/>
        </w:rPr>
        <w:t xml:space="preserve">Patrimônio Separado, resultado da satisfação dos procedimentos e execução/excussão dos direitos e garantias, serão entregues, em favor </w:t>
      </w:r>
      <w:r w:rsidRPr="003501CE">
        <w:rPr>
          <w:rFonts w:ascii="Tahoma" w:hAnsi="Tahoma" w:cs="Tahoma"/>
          <w:color w:val="000000"/>
          <w:sz w:val="22"/>
          <w:u w:val="single"/>
        </w:rPr>
        <w:t>dos</w:t>
      </w:r>
      <w:r w:rsidRPr="007308C3">
        <w:rPr>
          <w:rFonts w:ascii="Tahoma" w:hAnsi="Tahoma" w:cs="Tahoma"/>
          <w:color w:val="000000"/>
          <w:sz w:val="22"/>
        </w:rPr>
        <w:t xml:space="preserve"> Titulares d</w:t>
      </w:r>
      <w:r w:rsidR="00BA506D" w:rsidRPr="00417AB7">
        <w:rPr>
          <w:rFonts w:ascii="Tahoma" w:hAnsi="Tahoma" w:cs="Tahoma"/>
          <w:color w:val="000000"/>
          <w:sz w:val="22"/>
        </w:rPr>
        <w:t>e</w:t>
      </w:r>
      <w:r w:rsidRPr="00417AB7">
        <w:rPr>
          <w:rFonts w:ascii="Tahoma" w:hAnsi="Tahoma" w:cs="Tahoma"/>
          <w:color w:val="000000"/>
          <w:sz w:val="22"/>
        </w:rPr>
        <w:t xml:space="preserve"> CRI, observado que, para fins de liquidação </w:t>
      </w:r>
      <w:r w:rsidR="00624477" w:rsidRPr="00D42502">
        <w:rPr>
          <w:rFonts w:ascii="Tahoma" w:hAnsi="Tahoma" w:cs="Tahoma"/>
          <w:color w:val="000000"/>
          <w:sz w:val="22"/>
        </w:rPr>
        <w:t xml:space="preserve">do </w:t>
      </w:r>
      <w:r w:rsidRPr="00D42502">
        <w:rPr>
          <w:rFonts w:ascii="Tahoma" w:hAnsi="Tahoma" w:cs="Tahoma"/>
          <w:color w:val="000000"/>
          <w:sz w:val="22"/>
        </w:rPr>
        <w:t>Patrimônio Separado, a cada Titular d</w:t>
      </w:r>
      <w:r w:rsidR="00BA506D" w:rsidRPr="003501CE">
        <w:rPr>
          <w:rFonts w:ascii="Tahoma" w:hAnsi="Tahoma" w:cs="Tahoma"/>
          <w:color w:val="000000"/>
          <w:sz w:val="22"/>
        </w:rPr>
        <w:t>e</w:t>
      </w:r>
      <w:r w:rsidRPr="003501CE">
        <w:rPr>
          <w:rFonts w:ascii="Tahoma" w:hAnsi="Tahoma" w:cs="Tahoma"/>
          <w:color w:val="000000"/>
          <w:sz w:val="22"/>
        </w:rPr>
        <w:t xml:space="preserve"> CRI será dada a parcela dos bens, direitos e obrigações integrantes do Patrimônio Separado, na proporção em que cada CRI</w:t>
      </w:r>
      <w:r w:rsidR="00624477" w:rsidRPr="003501CE">
        <w:rPr>
          <w:rFonts w:ascii="Tahoma" w:hAnsi="Tahoma" w:cs="Tahoma"/>
          <w:color w:val="000000"/>
          <w:sz w:val="22"/>
        </w:rPr>
        <w:t xml:space="preserve"> </w:t>
      </w:r>
      <w:r w:rsidRPr="003501CE">
        <w:rPr>
          <w:rFonts w:ascii="Tahoma" w:hAnsi="Tahoma" w:cs="Tahoma"/>
          <w:color w:val="000000"/>
          <w:sz w:val="22"/>
        </w:rPr>
        <w:t xml:space="preserve">representa em relação à totalidade do saldo devedor dos CRI, operando-se, no momento da referida dação, a quitação dos CRI e liquidação do Regime Fiduciário. </w:t>
      </w:r>
      <w:r w:rsidR="00147B19" w:rsidRPr="003501CE">
        <w:rPr>
          <w:rFonts w:ascii="Tahoma" w:hAnsi="Tahoma" w:cs="Tahoma"/>
          <w:color w:val="000000"/>
          <w:sz w:val="22"/>
        </w:rPr>
        <w:t>Caso, após o pagamento do saldo devedor dos CRI, sobejarem recursos ou créditos, tais recursos e/ou créditos devem ser restituídos à Devedora, no prazo de 2 (dois</w:t>
      </w:r>
      <w:r w:rsidR="00D079D2" w:rsidRPr="003501CE">
        <w:rPr>
          <w:rFonts w:ascii="Tahoma" w:hAnsi="Tahoma" w:cs="Tahoma"/>
          <w:color w:val="000000"/>
          <w:sz w:val="22"/>
        </w:rPr>
        <w:t>)</w:t>
      </w:r>
      <w:r w:rsidR="00147B19" w:rsidRPr="003501CE">
        <w:rPr>
          <w:rFonts w:ascii="Tahoma" w:hAnsi="Tahoma" w:cs="Tahoma"/>
          <w:color w:val="000000"/>
          <w:sz w:val="22"/>
        </w:rPr>
        <w:t xml:space="preserve"> Dias Úteis, mediante transferência à Conta de Livre Movimentação.</w:t>
      </w:r>
    </w:p>
    <w:p w14:paraId="7BD0582D"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07" w:name="_DV_M300"/>
      <w:bookmarkStart w:id="408" w:name="_DV_M302"/>
      <w:bookmarkStart w:id="409" w:name="_Toc110076270"/>
      <w:bookmarkStart w:id="410" w:name="_Toc163380709"/>
      <w:bookmarkStart w:id="411" w:name="_Toc180553625"/>
      <w:bookmarkStart w:id="412" w:name="_Ref70367533"/>
      <w:bookmarkEnd w:id="407"/>
      <w:bookmarkEnd w:id="408"/>
      <w:r w:rsidRPr="00847C75">
        <w:rPr>
          <w:rFonts w:ascii="Tahoma" w:hAnsi="Tahoma" w:cs="Tahoma"/>
          <w:b/>
          <w:sz w:val="22"/>
          <w:szCs w:val="22"/>
        </w:rPr>
        <w:t>CLÁUSULA DÉCIMA TERCEIRA – DA ASSEMBLEIA DE TITULARES DE CRI</w:t>
      </w:r>
      <w:bookmarkEnd w:id="409"/>
      <w:bookmarkEnd w:id="410"/>
      <w:bookmarkEnd w:id="411"/>
      <w:bookmarkEnd w:id="412"/>
    </w:p>
    <w:p w14:paraId="02D3AC5D" w14:textId="77777777" w:rsidR="00B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13" w:name="_DV_M303"/>
      <w:bookmarkEnd w:id="413"/>
      <w:r w:rsidRPr="00417AB7">
        <w:rPr>
          <w:rFonts w:ascii="Tahoma" w:hAnsi="Tahoma" w:cs="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0D882290" w14:textId="2D6CF54D"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ins w:id="414" w:author="Matheus Gomes Faria" w:date="2021-04-29T20:15:00Z">
        <w:r w:rsidR="00764F86" w:rsidRPr="00764F86">
          <w:t xml:space="preserve"> </w:t>
        </w:r>
        <w:r w:rsidR="00764F86" w:rsidRPr="00764F86">
          <w:rPr>
            <w:rFonts w:ascii="Tahoma" w:hAnsi="Tahoma" w:cs="Tahoma"/>
            <w:sz w:val="22"/>
            <w:szCs w:val="22"/>
          </w:rPr>
          <w:t>e na Instrução da CVM nº 625, de 14 de maio de 2020. Cada CRI em Circulação corresponderá a um voto nas Assembleias Gerais</w:t>
        </w:r>
      </w:ins>
      <w:r w:rsidRPr="00847C75">
        <w:rPr>
          <w:rFonts w:ascii="Tahoma" w:hAnsi="Tahoma" w:cs="Tahoma"/>
          <w:sz w:val="22"/>
          <w:szCs w:val="22"/>
        </w:rPr>
        <w:t>.</w:t>
      </w:r>
    </w:p>
    <w:p w14:paraId="3AA29953"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15" w:name="_DV_M304"/>
      <w:bookmarkStart w:id="416" w:name="_Ref426494146"/>
      <w:bookmarkEnd w:id="415"/>
      <w:r w:rsidRPr="00847C75">
        <w:rPr>
          <w:rFonts w:ascii="Tahoma" w:hAnsi="Tahoma" w:cs="Tahoma"/>
          <w:sz w:val="22"/>
          <w:szCs w:val="22"/>
        </w:rPr>
        <w:t xml:space="preserve">A Assembleia Geral </w:t>
      </w:r>
      <w:bookmarkStart w:id="41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417"/>
      <w:r w:rsidRPr="00847C75">
        <w:rPr>
          <w:rFonts w:ascii="Tahoma" w:hAnsi="Tahoma" w:cs="Tahoma"/>
          <w:sz w:val="22"/>
          <w:szCs w:val="22"/>
        </w:rPr>
        <w:t xml:space="preserve">CVM ou por Titulares de CRI que representem, no mínimo, 10% (dez por cento) dos CRI em Circulação. </w:t>
      </w:r>
      <w:bookmarkEnd w:id="416"/>
    </w:p>
    <w:p w14:paraId="0AE0D9AD"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18" w:name="_DV_M305"/>
      <w:bookmarkStart w:id="419" w:name="_Ref525482179"/>
      <w:bookmarkStart w:id="420" w:name="_Ref426494156"/>
      <w:bookmarkEnd w:id="418"/>
      <w:r w:rsidRPr="00847C75">
        <w:rPr>
          <w:rFonts w:ascii="Tahoma" w:hAnsi="Tahoma" w:cs="Tahoma"/>
          <w:sz w:val="22"/>
          <w:szCs w:val="22"/>
        </w:rPr>
        <w:lastRenderedPageBreak/>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419"/>
      <w:r w:rsidR="00A55EE8" w:rsidRPr="00847C75">
        <w:rPr>
          <w:rFonts w:ascii="Tahoma" w:hAnsi="Tahoma" w:cs="Tahoma"/>
          <w:sz w:val="22"/>
          <w:szCs w:val="22"/>
        </w:rPr>
        <w:t xml:space="preserve"> </w:t>
      </w:r>
    </w:p>
    <w:p w14:paraId="6F0B7120"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24FFCA12" w14:textId="77777777" w:rsidR="003275A1"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421" w:name="_DV_M306"/>
      <w:bookmarkEnd w:id="420"/>
      <w:bookmarkEnd w:id="421"/>
    </w:p>
    <w:p w14:paraId="03F7C852" w14:textId="77777777" w:rsidR="000320D1"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22" w:name="_DV_M307"/>
      <w:bookmarkStart w:id="423" w:name="_DV_M308"/>
      <w:bookmarkEnd w:id="422"/>
      <w:bookmarkEnd w:id="42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3501CE">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53CC929B" w14:textId="77777777" w:rsidR="00670DC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417AB7">
        <w:rPr>
          <w:rFonts w:ascii="Tahoma" w:hAnsi="Tahoma" w:cs="Tahoma"/>
          <w:color w:val="000000"/>
          <w:sz w:val="22"/>
        </w:rPr>
        <w:t>e</w:t>
      </w:r>
      <w:r w:rsidRPr="00847C75">
        <w:rPr>
          <w:rFonts w:ascii="Tahoma" w:hAnsi="Tahoma" w:cs="Tahoma"/>
          <w:sz w:val="22"/>
          <w:szCs w:val="22"/>
        </w:rPr>
        <w:t xml:space="preserve"> CRI</w:t>
      </w:r>
      <w:r w:rsidR="00333836" w:rsidRPr="00417AB7">
        <w:rPr>
          <w:rFonts w:ascii="Tahoma" w:hAnsi="Tahoma" w:cs="Tahoma"/>
          <w:color w:val="000000"/>
          <w:sz w:val="22"/>
        </w:rPr>
        <w:t>,</w:t>
      </w:r>
      <w:r w:rsidRPr="00847C75">
        <w:rPr>
          <w:rFonts w:ascii="Tahoma" w:hAnsi="Tahoma" w:cs="Tahoma"/>
          <w:sz w:val="22"/>
          <w:szCs w:val="22"/>
        </w:rPr>
        <w:t xml:space="preserve"> a Emissora deverá exercer seu direito e </w:t>
      </w:r>
      <w:r w:rsidRPr="00417AB7">
        <w:rPr>
          <w:rFonts w:ascii="Tahoma" w:hAnsi="Tahoma" w:cs="Tahoma"/>
          <w:color w:val="000000"/>
          <w:sz w:val="22"/>
        </w:rPr>
        <w:t xml:space="preserve">deverá se </w:t>
      </w:r>
      <w:r w:rsidRPr="00847C75">
        <w:rPr>
          <w:rFonts w:ascii="Tahoma" w:hAnsi="Tahoma" w:cs="Tahoma"/>
          <w:sz w:val="22"/>
          <w:szCs w:val="22"/>
        </w:rPr>
        <w:t>manifestar</w:t>
      </w:r>
      <w:r w:rsidRPr="00417AB7">
        <w:rPr>
          <w:rFonts w:ascii="Tahoma" w:hAnsi="Tahoma" w:cs="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417AB7">
        <w:rPr>
          <w:rFonts w:ascii="Tahoma" w:hAnsi="Tahoma" w:cs="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417AB7">
        <w:rPr>
          <w:rFonts w:ascii="Tahoma" w:hAnsi="Tahoma" w:cs="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424" w:name="_DV_M309"/>
      <w:bookmarkEnd w:id="424"/>
      <w:r w:rsidRPr="00847C75">
        <w:rPr>
          <w:rFonts w:ascii="Tahoma" w:hAnsi="Tahoma" w:cs="Tahoma"/>
          <w:sz w:val="22"/>
          <w:szCs w:val="22"/>
        </w:rPr>
        <w:t>.</w:t>
      </w:r>
      <w:r w:rsidR="003275A1" w:rsidRPr="00847C75">
        <w:rPr>
          <w:rFonts w:ascii="Tahoma" w:hAnsi="Tahoma" w:cs="Tahoma"/>
          <w:sz w:val="22"/>
          <w:szCs w:val="22"/>
        </w:rPr>
        <w:t xml:space="preserve"> </w:t>
      </w:r>
    </w:p>
    <w:p w14:paraId="6A213393" w14:textId="77777777" w:rsidR="00670DC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25" w:name="_DV_M310"/>
      <w:bookmarkEnd w:id="42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16C4847E" w14:textId="77777777" w:rsidR="00AF2949"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26" w:name="_DV_M311"/>
      <w:bookmarkEnd w:id="426"/>
      <w:r w:rsidRPr="00847C75">
        <w:rPr>
          <w:rFonts w:ascii="Tahoma" w:hAnsi="Tahoma" w:cs="Tahoma"/>
          <w:sz w:val="22"/>
          <w:szCs w:val="22"/>
        </w:rPr>
        <w:lastRenderedPageBreak/>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3501CE">
        <w:rPr>
          <w:rFonts w:ascii="Tahoma" w:hAnsi="Tahoma" w:cs="Tahoma"/>
          <w:color w:val="000000"/>
          <w:sz w:val="22"/>
        </w:rPr>
        <w:t>número</w:t>
      </w:r>
      <w:r w:rsidRPr="007308C3">
        <w:rPr>
          <w:rFonts w:ascii="Tahoma" w:hAnsi="Tahoma" w:cs="Tahoma"/>
          <w:sz w:val="22"/>
          <w:szCs w:val="22"/>
        </w:rPr>
        <w:t>.</w:t>
      </w:r>
    </w:p>
    <w:p w14:paraId="0C1B9371"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27" w:name="_DV_M312"/>
      <w:bookmarkStart w:id="428" w:name="_DV_M313"/>
      <w:bookmarkEnd w:id="427"/>
      <w:bookmarkEnd w:id="42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18F41C56"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67EFD140"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29" w:name="_DV_M314"/>
      <w:bookmarkStart w:id="430" w:name="_DV_M315"/>
      <w:bookmarkEnd w:id="429"/>
      <w:bookmarkEnd w:id="43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417AB7">
        <w:rPr>
          <w:rFonts w:ascii="Tahoma" w:hAnsi="Tahoma" w:cs="Tahoma"/>
          <w:color w:val="000000"/>
          <w:sz w:val="22"/>
        </w:rPr>
        <w:t xml:space="preserve">(inclusive a </w:t>
      </w:r>
      <w:r w:rsidR="00AF2949" w:rsidRPr="00417AB7">
        <w:rPr>
          <w:rFonts w:ascii="Tahoma" w:hAnsi="Tahoma" w:cs="Tahoma"/>
          <w:color w:val="000000"/>
          <w:sz w:val="22"/>
        </w:rPr>
        <w:t>Devedora</w:t>
      </w:r>
      <w:r w:rsidR="00DA6E10" w:rsidRPr="00D42502">
        <w:rPr>
          <w:rFonts w:ascii="Tahoma" w:hAnsi="Tahoma" w:cs="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417AB7">
        <w:rPr>
          <w:rFonts w:ascii="Tahoma" w:hAnsi="Tahoma" w:cs="Tahoma"/>
          <w:color w:val="000000"/>
          <w:sz w:val="22"/>
        </w:rPr>
        <w:t>.</w:t>
      </w:r>
    </w:p>
    <w:p w14:paraId="763B856C" w14:textId="77777777" w:rsidR="00EC6D58"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431" w:name="_DV_M316"/>
      <w:bookmarkStart w:id="432" w:name="_DV_M317"/>
      <w:bookmarkEnd w:id="431"/>
      <w:bookmarkEnd w:id="432"/>
      <w:r w:rsidRPr="00417AB7">
        <w:rPr>
          <w:rFonts w:ascii="Tahoma" w:hAnsi="Tahoma" w:cs="Tahoma"/>
          <w:color w:val="000000"/>
          <w:sz w:val="22"/>
        </w:rPr>
        <w:t xml:space="preserve">A presidência da Assembleia Geral caberá </w:t>
      </w:r>
      <w:r w:rsidRPr="00417AB7">
        <w:rPr>
          <w:rFonts w:ascii="Tahoma" w:hAnsi="Tahoma" w:cs="Tahoma"/>
          <w:b/>
          <w:color w:val="000000"/>
          <w:sz w:val="22"/>
        </w:rPr>
        <w:t>(i)</w:t>
      </w:r>
      <w:r w:rsidRPr="00D42502">
        <w:rPr>
          <w:rFonts w:ascii="Tahoma" w:hAnsi="Tahoma" w:cs="Tahoma"/>
          <w:color w:val="000000"/>
          <w:sz w:val="22"/>
        </w:rPr>
        <w:t xml:space="preserve"> ao Titular de CRI eleito pelos demais ou àquele </w:t>
      </w:r>
      <w:r w:rsidRPr="003501CE">
        <w:rPr>
          <w:rFonts w:ascii="Tahoma" w:hAnsi="Tahoma" w:cs="Tahoma"/>
          <w:sz w:val="22"/>
          <w:szCs w:val="22"/>
        </w:rPr>
        <w:t>que</w:t>
      </w:r>
      <w:r w:rsidRPr="007308C3">
        <w:rPr>
          <w:rFonts w:ascii="Tahoma" w:hAnsi="Tahoma" w:cs="Tahoma"/>
          <w:color w:val="000000"/>
          <w:sz w:val="22"/>
        </w:rPr>
        <w:t xml:space="preserve"> for designado pela CVM; </w:t>
      </w:r>
      <w:r w:rsidRPr="00417AB7">
        <w:rPr>
          <w:rFonts w:ascii="Tahoma" w:hAnsi="Tahoma" w:cs="Tahoma"/>
          <w:b/>
          <w:color w:val="000000"/>
          <w:sz w:val="22"/>
        </w:rPr>
        <w:t>(ii)</w:t>
      </w:r>
      <w:r w:rsidRPr="00417AB7">
        <w:rPr>
          <w:rFonts w:ascii="Tahoma" w:hAnsi="Tahoma" w:cs="Tahoma"/>
          <w:color w:val="000000"/>
          <w:sz w:val="22"/>
        </w:rPr>
        <w:t xml:space="preserve"> ao representante do Agente Fiduciário</w:t>
      </w:r>
      <w:r w:rsidRPr="00D42502">
        <w:rPr>
          <w:rFonts w:ascii="Tahoma" w:hAnsi="Tahoma" w:cs="Tahoma"/>
          <w:color w:val="000000"/>
          <w:sz w:val="22"/>
        </w:rPr>
        <w:t xml:space="preserve"> presente à Assembleia Geral; ou </w:t>
      </w:r>
      <w:r w:rsidRPr="003501CE">
        <w:rPr>
          <w:rFonts w:ascii="Tahoma" w:hAnsi="Tahoma" w:cs="Tahoma"/>
          <w:b/>
          <w:color w:val="000000"/>
          <w:sz w:val="22"/>
        </w:rPr>
        <w:t>(i</w:t>
      </w:r>
      <w:r w:rsidR="00F7713F" w:rsidRPr="003501CE">
        <w:rPr>
          <w:rFonts w:ascii="Tahoma" w:hAnsi="Tahoma" w:cs="Tahoma"/>
          <w:b/>
          <w:color w:val="000000"/>
          <w:sz w:val="22"/>
        </w:rPr>
        <w:t>ii</w:t>
      </w:r>
      <w:r w:rsidRPr="003501CE">
        <w:rPr>
          <w:rFonts w:ascii="Tahoma" w:hAnsi="Tahoma" w:cs="Tahoma"/>
          <w:b/>
          <w:color w:val="000000"/>
          <w:sz w:val="22"/>
        </w:rPr>
        <w:t>)</w:t>
      </w:r>
      <w:r w:rsidR="00441F0B" w:rsidRPr="003501CE">
        <w:rPr>
          <w:rFonts w:ascii="Tahoma" w:hAnsi="Tahoma" w:cs="Tahoma"/>
          <w:b/>
          <w:color w:val="000000"/>
          <w:sz w:val="22"/>
        </w:rPr>
        <w:t xml:space="preserve"> </w:t>
      </w:r>
      <w:r w:rsidR="00441F0B" w:rsidRPr="003501CE">
        <w:rPr>
          <w:rFonts w:ascii="Tahoma" w:hAnsi="Tahoma" w:cs="Tahoma"/>
          <w:color w:val="000000"/>
          <w:sz w:val="22"/>
        </w:rPr>
        <w:t>a</w:t>
      </w:r>
      <w:r w:rsidRPr="003501CE">
        <w:rPr>
          <w:rFonts w:ascii="Tahoma" w:hAnsi="Tahoma" w:cs="Tahoma"/>
          <w:color w:val="000000"/>
          <w:sz w:val="22"/>
        </w:rPr>
        <w:t> qua</w:t>
      </w:r>
      <w:r w:rsidR="00441F0B" w:rsidRPr="003501CE">
        <w:rPr>
          <w:rFonts w:ascii="Tahoma" w:hAnsi="Tahoma" w:cs="Tahoma"/>
          <w:color w:val="000000"/>
          <w:sz w:val="22"/>
        </w:rPr>
        <w:t>l</w:t>
      </w:r>
      <w:r w:rsidRPr="003501CE">
        <w:rPr>
          <w:rFonts w:ascii="Tahoma" w:hAnsi="Tahoma" w:cs="Tahoma"/>
          <w:color w:val="000000"/>
          <w:sz w:val="22"/>
        </w:rPr>
        <w:t>quer outro terceiro que os Titulares d</w:t>
      </w:r>
      <w:r w:rsidR="000033C7" w:rsidRPr="003501CE">
        <w:rPr>
          <w:rFonts w:ascii="Tahoma" w:hAnsi="Tahoma" w:cs="Tahoma"/>
          <w:color w:val="000000"/>
          <w:sz w:val="22"/>
        </w:rPr>
        <w:t>e</w:t>
      </w:r>
      <w:r w:rsidRPr="003501CE">
        <w:rPr>
          <w:rFonts w:ascii="Tahoma" w:hAnsi="Tahoma" w:cs="Tahoma"/>
          <w:color w:val="000000"/>
          <w:sz w:val="22"/>
        </w:rPr>
        <w:t xml:space="preserve"> CRI vierem a indicar.</w:t>
      </w:r>
    </w:p>
    <w:p w14:paraId="647A8621" w14:textId="77777777" w:rsidR="00C941A6"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433" w:name="_DV_M318"/>
      <w:bookmarkEnd w:id="433"/>
      <w:r w:rsidRPr="003501CE">
        <w:rPr>
          <w:rFonts w:ascii="Tahoma" w:hAnsi="Tahoma" w:cs="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3501CE">
        <w:rPr>
          <w:rFonts w:ascii="Tahoma" w:hAnsi="Tahoma" w:cs="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417AB7">
        <w:rPr>
          <w:rFonts w:ascii="Tahoma" w:hAnsi="Tahoma" w:cs="Tahoma"/>
          <w:color w:val="000000"/>
          <w:sz w:val="22"/>
        </w:rPr>
        <w:t xml:space="preserve"> </w:t>
      </w:r>
      <w:r w:rsidRPr="00847C75">
        <w:rPr>
          <w:rFonts w:ascii="Tahoma" w:hAnsi="Tahoma" w:cs="Tahoma"/>
          <w:sz w:val="22"/>
          <w:szCs w:val="22"/>
        </w:rPr>
        <w:t>dos CRI em Circulação, em primeira ou segunda convocação</w:t>
      </w:r>
      <w:r w:rsidRPr="00417AB7">
        <w:rPr>
          <w:rFonts w:ascii="Tahoma" w:hAnsi="Tahoma" w:cs="Tahoma"/>
          <w:color w:val="000000"/>
          <w:sz w:val="22"/>
        </w:rPr>
        <w:t>.</w:t>
      </w:r>
      <w:r w:rsidR="00F7713F" w:rsidRPr="00847C75">
        <w:rPr>
          <w:rFonts w:ascii="Tahoma" w:hAnsi="Tahoma" w:cs="Tahoma"/>
          <w:sz w:val="22"/>
          <w:szCs w:val="22"/>
        </w:rPr>
        <w:t xml:space="preserve"> </w:t>
      </w:r>
    </w:p>
    <w:p w14:paraId="4B78909B" w14:textId="77777777" w:rsidR="00BD569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434" w:name="_DV_M319"/>
      <w:bookmarkStart w:id="435" w:name="_DV_M320"/>
      <w:bookmarkEnd w:id="434"/>
      <w:bookmarkEnd w:id="435"/>
      <w:r w:rsidRPr="00D42502">
        <w:rPr>
          <w:rFonts w:ascii="Tahoma" w:hAnsi="Tahoma" w:cs="Tahoma"/>
          <w:color w:val="000000"/>
          <w:sz w:val="22"/>
        </w:rPr>
        <w:t>As deliberações tomadas em Assembleias Gerais, observados o respectivo quórum de instalação e de deliberação estabeleci</w:t>
      </w:r>
      <w:r w:rsidRPr="003501CE">
        <w:rPr>
          <w:rFonts w:ascii="Tahoma" w:hAnsi="Tahoma" w:cs="Tahoma"/>
          <w:color w:val="000000"/>
          <w:sz w:val="22"/>
        </w:rPr>
        <w:t xml:space="preserve">do neste Termo de Securitização, serão consideradas válidas e eficazes e </w:t>
      </w:r>
      <w:r w:rsidRPr="00847C75">
        <w:rPr>
          <w:rFonts w:ascii="Tahoma" w:hAnsi="Tahoma" w:cs="Tahoma"/>
          <w:sz w:val="22"/>
          <w:szCs w:val="22"/>
        </w:rPr>
        <w:t>obrigarão</w:t>
      </w:r>
      <w:r w:rsidRPr="00417AB7">
        <w:rPr>
          <w:rFonts w:ascii="Tahoma" w:hAnsi="Tahoma" w:cs="Tahoma"/>
          <w:color w:val="000000"/>
          <w:sz w:val="22"/>
        </w:rPr>
        <w:t xml:space="preserve"> </w:t>
      </w:r>
      <w:r w:rsidR="00F126A8" w:rsidRPr="00417AB7">
        <w:rPr>
          <w:rFonts w:ascii="Tahoma" w:hAnsi="Tahoma" w:cs="Tahoma"/>
          <w:color w:val="000000"/>
          <w:sz w:val="22"/>
        </w:rPr>
        <w:t>a</w:t>
      </w:r>
      <w:r w:rsidRPr="00D42502">
        <w:rPr>
          <w:rFonts w:ascii="Tahoma" w:hAnsi="Tahoma" w:cs="Tahoma"/>
          <w:color w:val="000000"/>
          <w:sz w:val="22"/>
        </w:rPr>
        <w:t xml:space="preserve"> </w:t>
      </w:r>
      <w:r w:rsidR="00F126A8" w:rsidRPr="003501CE">
        <w:rPr>
          <w:rFonts w:ascii="Tahoma" w:hAnsi="Tahoma" w:cs="Tahoma"/>
          <w:color w:val="000000"/>
          <w:sz w:val="22"/>
        </w:rPr>
        <w:t xml:space="preserve">totalidade dos </w:t>
      </w:r>
      <w:r w:rsidRPr="003501CE">
        <w:rPr>
          <w:rFonts w:ascii="Tahoma" w:hAnsi="Tahoma" w:cs="Tahoma"/>
          <w:color w:val="000000"/>
          <w:sz w:val="22"/>
        </w:rPr>
        <w:t>Titulares de CRI</w:t>
      </w:r>
      <w:r w:rsidR="00F126A8" w:rsidRPr="003501CE">
        <w:rPr>
          <w:rFonts w:ascii="Tahoma" w:hAnsi="Tahoma" w:cs="Tahoma"/>
          <w:color w:val="000000"/>
          <w:sz w:val="22"/>
        </w:rPr>
        <w:t xml:space="preserve"> ou os Titulares de CRI, </w:t>
      </w:r>
      <w:r w:rsidR="00F126A8" w:rsidRPr="003501CE">
        <w:rPr>
          <w:rFonts w:ascii="Tahoma" w:hAnsi="Tahoma" w:cs="Tahoma"/>
          <w:sz w:val="22"/>
          <w:szCs w:val="22"/>
        </w:rPr>
        <w:t>conforme</w:t>
      </w:r>
      <w:r w:rsidR="00F126A8" w:rsidRPr="007308C3">
        <w:rPr>
          <w:rFonts w:ascii="Tahoma" w:hAnsi="Tahoma" w:cs="Tahoma"/>
          <w:color w:val="000000"/>
          <w:sz w:val="22"/>
        </w:rPr>
        <w:t xml:space="preserve"> o </w:t>
      </w:r>
      <w:r w:rsidR="00F126A8" w:rsidRPr="003501CE">
        <w:rPr>
          <w:rFonts w:ascii="Tahoma" w:hAnsi="Tahoma" w:cs="Tahoma"/>
          <w:sz w:val="22"/>
          <w:szCs w:val="22"/>
        </w:rPr>
        <w:t>caso</w:t>
      </w:r>
      <w:r w:rsidRPr="007308C3">
        <w:rPr>
          <w:rFonts w:ascii="Tahoma" w:hAnsi="Tahoma" w:cs="Tahoma"/>
          <w:color w:val="000000"/>
          <w:sz w:val="22"/>
        </w:rPr>
        <w:t>, quer tenh</w:t>
      </w:r>
      <w:r w:rsidRPr="00417AB7">
        <w:rPr>
          <w:rFonts w:ascii="Tahoma" w:hAnsi="Tahoma" w:cs="Tahoma"/>
          <w:color w:val="000000"/>
          <w:sz w:val="22"/>
        </w:rPr>
        <w:t>am comparecido ou não à Assembleia Geral</w:t>
      </w:r>
      <w:r w:rsidR="00921659" w:rsidRPr="00417AB7">
        <w:rPr>
          <w:rFonts w:ascii="Tahoma" w:hAnsi="Tahoma" w:cs="Tahoma"/>
          <w:color w:val="000000"/>
          <w:sz w:val="22"/>
        </w:rPr>
        <w:t xml:space="preserve"> </w:t>
      </w:r>
      <w:r w:rsidRPr="00D42502">
        <w:rPr>
          <w:rFonts w:ascii="Tahoma" w:hAnsi="Tahoma" w:cs="Tahoma"/>
          <w:color w:val="000000"/>
          <w:sz w:val="22"/>
        </w:rPr>
        <w:t>e, ainda que nela tenham se abstido de votar, ou</w:t>
      </w:r>
      <w:r w:rsidRPr="003501CE">
        <w:rPr>
          <w:rFonts w:ascii="Tahoma" w:hAnsi="Tahoma" w:cs="Tahoma"/>
          <w:color w:val="000000"/>
          <w:sz w:val="22"/>
        </w:rPr>
        <w:t xml:space="preserve"> votado contra, devendo ser divulgado o resultado da deliberação aos Titulares de CRI, na forma da regulamentação da CVM, no prazo máximo de 5 (cinco) dias contado da realização da Assembleia Geral.</w:t>
      </w:r>
    </w:p>
    <w:p w14:paraId="6B50645F" w14:textId="77777777" w:rsidR="00F06EF1"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As Assembleias Gerais que deliberarem, anualmente, sobre as demonstrações contábeis do Patrimônio Separado, em até 120 (cento e vinte) dias após o término do </w:t>
      </w:r>
      <w:r w:rsidRPr="003501CE">
        <w:rPr>
          <w:rFonts w:ascii="Tahoma" w:hAnsi="Tahoma" w:cs="Tahoma"/>
          <w:color w:val="000000"/>
          <w:sz w:val="22"/>
        </w:rPr>
        <w:lastRenderedPageBreak/>
        <w:t>exercício social</w:t>
      </w:r>
      <w:r w:rsidR="00967E53" w:rsidRPr="003501CE">
        <w:rPr>
          <w:rFonts w:ascii="Tahoma" w:hAnsi="Tahoma" w:cs="Tahoma"/>
          <w:color w:val="000000"/>
          <w:sz w:val="22"/>
        </w:rPr>
        <w:t xml:space="preserve"> do Patrimônio Separado</w:t>
      </w:r>
      <w:r w:rsidRPr="003501CE">
        <w:rPr>
          <w:rFonts w:ascii="Tahoma" w:hAnsi="Tahoma" w:cs="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color w:val="000000"/>
          <w:sz w:val="22"/>
        </w:rPr>
        <w:t>.</w:t>
      </w:r>
    </w:p>
    <w:p w14:paraId="06277718"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7308C3">
        <w:rPr>
          <w:rFonts w:ascii="Tahoma" w:hAnsi="Tahoma" w:cs="Tahoma"/>
          <w:color w:val="000000"/>
          <w:sz w:val="22"/>
        </w:rPr>
        <w:t xml:space="preserve"> Geral e, ainda, todas as matérias a serem deliberadas, be</w:t>
      </w:r>
      <w:r w:rsidRPr="00417AB7">
        <w:rPr>
          <w:rFonts w:ascii="Tahoma" w:hAnsi="Tahoma" w:cs="Tahoma"/>
          <w:color w:val="000000"/>
          <w:sz w:val="22"/>
        </w:rPr>
        <w:t xml:space="preserve">m como o endereço </w:t>
      </w:r>
      <w:r w:rsidRPr="00D42502">
        <w:rPr>
          <w:rFonts w:ascii="Tahoma" w:hAnsi="Tahoma" w:cs="Tahoma"/>
          <w:color w:val="000000"/>
          <w:sz w:val="22"/>
        </w:rPr>
        <w:t>eletrônico na rede mundial de computadores em que os Titulares de CRI possam acessar os documentos pertinentes à apreciação da Assembleia Geral.</w:t>
      </w:r>
    </w:p>
    <w:p w14:paraId="33107A75" w14:textId="77777777" w:rsidR="00F06EF1"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7308C3">
        <w:rPr>
          <w:rFonts w:ascii="Tahoma" w:hAnsi="Tahoma" w:cs="Tahoma"/>
          <w:color w:val="000000"/>
          <w:sz w:val="22"/>
        </w:rPr>
        <w:t xml:space="preserve">, que </w:t>
      </w:r>
      <w:r w:rsidR="00E17BEC" w:rsidRPr="00417AB7">
        <w:rPr>
          <w:rFonts w:ascii="Tahoma" w:hAnsi="Tahoma" w:cs="Tahoma"/>
          <w:color w:val="000000"/>
          <w:sz w:val="22"/>
        </w:rPr>
        <w:t xml:space="preserve">não </w:t>
      </w:r>
      <w:r w:rsidRPr="00417AB7">
        <w:rPr>
          <w:rFonts w:ascii="Tahoma" w:hAnsi="Tahoma" w:cs="Tahoma"/>
          <w:color w:val="000000"/>
          <w:sz w:val="22"/>
        </w:rPr>
        <w:t>con</w:t>
      </w:r>
      <w:r w:rsidRPr="00D42502">
        <w:rPr>
          <w:rFonts w:ascii="Tahoma" w:hAnsi="Tahoma" w:cs="Tahoma"/>
          <w:color w:val="000000"/>
          <w:sz w:val="22"/>
        </w:rPr>
        <w:t xml:space="preserve">tiverem ressalvas, podem ser consideradas automaticamente aprovadas caso referida Assembleia Geral não seja instalada, inclusive em primeira </w:t>
      </w:r>
      <w:bookmarkStart w:id="436" w:name="_Hlk33709375"/>
      <w:r w:rsidR="00655E94" w:rsidRPr="003501CE">
        <w:rPr>
          <w:rFonts w:ascii="Tahoma" w:hAnsi="Tahoma" w:cs="Tahoma"/>
          <w:color w:val="000000"/>
          <w:sz w:val="22"/>
        </w:rPr>
        <w:t xml:space="preserve">e segunda </w:t>
      </w:r>
      <w:bookmarkEnd w:id="436"/>
      <w:r w:rsidRPr="003501CE">
        <w:rPr>
          <w:rFonts w:ascii="Tahoma" w:hAnsi="Tahoma" w:cs="Tahoma"/>
          <w:color w:val="000000"/>
          <w:sz w:val="22"/>
        </w:rPr>
        <w:t xml:space="preserve">convocação, em virtude do não comparecimento de quaisquer Titulares de CRI, sendo que todos os custos para realização da referida Assembleia Geral serão arcados </w:t>
      </w:r>
      <w:r w:rsidR="00174740" w:rsidRPr="003501CE">
        <w:rPr>
          <w:rFonts w:ascii="Tahoma" w:hAnsi="Tahoma" w:cs="Tahoma"/>
          <w:color w:val="000000"/>
          <w:sz w:val="22"/>
        </w:rPr>
        <w:t xml:space="preserve">pelo Fundo de </w:t>
      </w:r>
      <w:r w:rsidR="00752970" w:rsidRPr="00847C75">
        <w:rPr>
          <w:rFonts w:ascii="Tahoma" w:hAnsi="Tahoma" w:cs="Tahoma"/>
          <w:sz w:val="22"/>
          <w:szCs w:val="22"/>
        </w:rPr>
        <w:t>Despesas</w:t>
      </w:r>
      <w:r w:rsidRPr="00417AB7">
        <w:rPr>
          <w:rFonts w:ascii="Tahoma" w:hAnsi="Tahoma" w:cs="Tahoma"/>
          <w:color w:val="000000"/>
          <w:sz w:val="22"/>
        </w:rPr>
        <w:t>, nos termos da Escritura de Emissão, e na sua inadimplência pelo Patrimônio Separado.</w:t>
      </w:r>
    </w:p>
    <w:p w14:paraId="1A36B0D3" w14:textId="77777777" w:rsidR="00F06EF1"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w:t>
      </w:r>
      <w:r w:rsidRPr="003501CE">
        <w:rPr>
          <w:rFonts w:ascii="Tahoma" w:hAnsi="Tahoma" w:cs="Tahoma"/>
          <w:sz w:val="22"/>
          <w:szCs w:val="22"/>
        </w:rPr>
        <w:t>exercício</w:t>
      </w:r>
      <w:r w:rsidRPr="007308C3">
        <w:rPr>
          <w:rFonts w:ascii="Tahoma" w:hAnsi="Tahoma" w:cs="Tahoma"/>
          <w:color w:val="000000"/>
          <w:sz w:val="22"/>
        </w:rPr>
        <w:t xml:space="preserve"> social do Patrimônio Separado</w:t>
      </w:r>
      <w:r w:rsidR="00F7713F" w:rsidRPr="00417AB7">
        <w:rPr>
          <w:rFonts w:ascii="Tahoma" w:hAnsi="Tahoma" w:cs="Tahoma"/>
          <w:color w:val="000000"/>
          <w:sz w:val="22"/>
        </w:rPr>
        <w:t xml:space="preserve"> </w:t>
      </w:r>
      <w:r w:rsidRPr="00417AB7">
        <w:rPr>
          <w:rFonts w:ascii="Tahoma" w:hAnsi="Tahoma" w:cs="Tahoma"/>
          <w:color w:val="000000"/>
          <w:sz w:val="22"/>
        </w:rPr>
        <w:t xml:space="preserve">desta Emissão terá como término em </w:t>
      </w:r>
      <w:r w:rsidR="00E550AD" w:rsidRPr="003501CE">
        <w:rPr>
          <w:rFonts w:ascii="Tahoma" w:hAnsi="Tahoma" w:cs="Tahoma"/>
          <w:color w:val="000000"/>
          <w:sz w:val="22"/>
        </w:rPr>
        <w:t>[</w:t>
      </w:r>
      <w:r w:rsidR="00E550AD" w:rsidRPr="003501CE">
        <w:rPr>
          <w:rFonts w:ascii="Tahoma" w:hAnsi="Tahoma" w:cs="Tahoma"/>
          <w:color w:val="000000"/>
          <w:sz w:val="22"/>
          <w:highlight w:val="lightGray"/>
        </w:rPr>
        <w:t>=</w:t>
      </w:r>
      <w:r w:rsidR="00E550AD" w:rsidRPr="007308C3">
        <w:rPr>
          <w:rFonts w:ascii="Tahoma" w:hAnsi="Tahoma" w:cs="Tahoma"/>
          <w:color w:val="000000"/>
          <w:sz w:val="22"/>
        </w:rPr>
        <w:t>]</w:t>
      </w:r>
      <w:r w:rsidR="00967E53" w:rsidRPr="00417AB7">
        <w:rPr>
          <w:rFonts w:ascii="Tahoma" w:hAnsi="Tahoma" w:cs="Tahoma"/>
          <w:color w:val="000000"/>
          <w:sz w:val="22"/>
        </w:rPr>
        <w:t xml:space="preserve"> </w:t>
      </w:r>
      <w:r w:rsidRPr="00417AB7">
        <w:rPr>
          <w:rFonts w:ascii="Tahoma" w:hAnsi="Tahoma" w:cs="Tahoma"/>
          <w:color w:val="000000"/>
          <w:sz w:val="22"/>
        </w:rPr>
        <w:t xml:space="preserve">de cada </w:t>
      </w:r>
      <w:r w:rsidRPr="003501CE">
        <w:rPr>
          <w:rFonts w:ascii="Tahoma" w:hAnsi="Tahoma" w:cs="Tahoma"/>
          <w:sz w:val="22"/>
          <w:szCs w:val="22"/>
        </w:rPr>
        <w:t>ano</w:t>
      </w:r>
      <w:r w:rsidRPr="007308C3">
        <w:rPr>
          <w:rFonts w:ascii="Tahoma" w:hAnsi="Tahoma" w:cs="Tahoma"/>
          <w:color w:val="000000"/>
          <w:sz w:val="22"/>
        </w:rPr>
        <w:t>.</w:t>
      </w:r>
    </w:p>
    <w:p w14:paraId="3F2A4BB8" w14:textId="77777777" w:rsidR="00FB3B86"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37" w:name="_DV_M321"/>
      <w:bookmarkStart w:id="438" w:name="_Toc110076271"/>
      <w:bookmarkStart w:id="439" w:name="_Toc163380710"/>
      <w:bookmarkStart w:id="440" w:name="_Toc180553626"/>
      <w:bookmarkEnd w:id="437"/>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54A7AD1B" w14:textId="77777777" w:rsidR="00FB3B8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41" w:name="_Ref70461641"/>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441"/>
    </w:p>
    <w:p w14:paraId="3FA8C7CA" w14:textId="77777777" w:rsidR="00FB3B86" w:rsidRPr="003501CE"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42"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 e não pagas;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w:t>
      </w:r>
      <w:r w:rsidRPr="00847C75">
        <w:rPr>
          <w:rFonts w:ascii="Tahoma" w:hAnsi="Tahoma" w:cs="Tahoma"/>
          <w:color w:val="000000"/>
          <w:sz w:val="22"/>
          <w:szCs w:val="22"/>
        </w:rPr>
        <w:lastRenderedPageBreak/>
        <w:t>dos CRI, reunidos em Assembleia Geral de Titulares de CRI especialmente convocada para deliberar o valor a ser dispendido com tais despesas.</w:t>
      </w:r>
      <w:bookmarkEnd w:id="442"/>
    </w:p>
    <w:p w14:paraId="49056833" w14:textId="57D53B1D" w:rsidR="00FB3B86" w:rsidRPr="003501CE"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43"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443"/>
      <w:ins w:id="444" w:author="Guilherme Valerini" w:date="2021-04-29T16:52:00Z">
        <w:r w:rsidR="0031691E">
          <w:rPr>
            <w:rFonts w:ascii="Tahoma" w:hAnsi="Tahoma" w:cs="Tahoma"/>
            <w:color w:val="000000"/>
            <w:sz w:val="22"/>
            <w:szCs w:val="22"/>
          </w:rPr>
          <w:t xml:space="preserve"> Nota True: Seria melhor travarmos em um valor o limite mínimo do Fundo de Reserva.</w:t>
        </w:r>
      </w:ins>
    </w:p>
    <w:p w14:paraId="6F7B41DE" w14:textId="77777777" w:rsidR="00D311A0"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Pr="00847C75">
        <w:rPr>
          <w:rFonts w:ascii="Tahoma" w:hAnsi="Tahoma" w:cs="Tahoma"/>
          <w:sz w:val="22"/>
          <w:szCs w:val="22"/>
        </w:rPr>
        <w:t xml:space="preserve">Até o Dia Útil imediatamente subsequente à primeira Data de Integralização das Debêntures, a </w:t>
      </w:r>
      <w:r w:rsidR="00847C75" w:rsidRPr="00847C75">
        <w:rPr>
          <w:rFonts w:ascii="Tahoma" w:hAnsi="Tahoma" w:cs="Tahoma"/>
          <w:sz w:val="22"/>
          <w:szCs w:val="22"/>
        </w:rPr>
        <w:t>Devedora</w:t>
      </w:r>
      <w:r w:rsidRPr="00847C75">
        <w:rPr>
          <w:rFonts w:ascii="Tahoma" w:hAnsi="Tahoma" w:cs="Tahoma"/>
          <w:sz w:val="22"/>
          <w:szCs w:val="22"/>
        </w:rPr>
        <w:t xml:space="preserve"> </w:t>
      </w:r>
      <w:r w:rsidRPr="003501CE">
        <w:rPr>
          <w:rFonts w:ascii="Tahoma" w:hAnsi="Tahoma" w:cs="Tahoma"/>
          <w:color w:val="000000"/>
          <w:sz w:val="22"/>
        </w:rPr>
        <w:t>obriga</w:t>
      </w:r>
      <w:r w:rsidRPr="007308C3">
        <w:rPr>
          <w:rFonts w:ascii="Tahoma" w:hAnsi="Tahoma" w:cs="Tahoma"/>
          <w:sz w:val="22"/>
          <w:szCs w:val="22"/>
        </w:rPr>
        <w:t xml:space="preserve">-se a constituir </w:t>
      </w:r>
      <w:r w:rsidR="00847C75" w:rsidRPr="00847C75">
        <w:rPr>
          <w:rFonts w:ascii="Tahoma" w:hAnsi="Tahoma" w:cs="Tahoma"/>
          <w:sz w:val="22"/>
          <w:szCs w:val="22"/>
        </w:rPr>
        <w:t xml:space="preserve">o Fundo de Obras </w:t>
      </w:r>
      <w:r w:rsidRPr="00847C75">
        <w:rPr>
          <w:rFonts w:ascii="Tahoma" w:hAnsi="Tahoma" w:cs="Tahoma"/>
          <w:sz w:val="22"/>
          <w:szCs w:val="22"/>
        </w:rPr>
        <w:t xml:space="preserve">na Conta Centralizadora, no valor de </w:t>
      </w:r>
      <w:r w:rsidR="00847C75" w:rsidRPr="00847C75">
        <w:rPr>
          <w:rFonts w:ascii="Tahoma" w:hAnsi="Tahoma" w:cs="Tahoma"/>
          <w:sz w:val="22"/>
          <w:szCs w:val="22"/>
        </w:rPr>
        <w:t>[</w:t>
      </w:r>
      <w:r w:rsidRPr="00847C75">
        <w:rPr>
          <w:rFonts w:ascii="Tahoma" w:hAnsi="Tahoma" w:cs="Tahoma"/>
          <w:sz w:val="22"/>
          <w:szCs w:val="22"/>
        </w:rPr>
        <w:t xml:space="preserve">R$ </w:t>
      </w:r>
      <w:r w:rsidR="00847C75" w:rsidRPr="00847C75">
        <w:rPr>
          <w:rFonts w:ascii="Tahoma" w:hAnsi="Tahoma" w:cs="Tahoma"/>
          <w:sz w:val="22"/>
          <w:szCs w:val="22"/>
        </w:rPr>
        <w:t>40.</w:t>
      </w:r>
      <w:r w:rsidR="00847C75" w:rsidRPr="003501CE">
        <w:rPr>
          <w:rFonts w:ascii="Tahoma" w:hAnsi="Tahoma" w:cs="Tahoma"/>
          <w:color w:val="000000"/>
          <w:sz w:val="22"/>
          <w:szCs w:val="22"/>
        </w:rPr>
        <w:t>000</w:t>
      </w:r>
      <w:r w:rsidRPr="007308C3">
        <w:rPr>
          <w:rFonts w:ascii="Tahoma" w:hAnsi="Tahoma" w:cs="Tahoma"/>
          <w:sz w:val="22"/>
          <w:szCs w:val="22"/>
        </w:rPr>
        <w:t>.000,00</w:t>
      </w:r>
      <w:r w:rsidRPr="00847C75">
        <w:rPr>
          <w:rFonts w:ascii="Tahoma" w:hAnsi="Tahoma" w:cs="Tahoma"/>
          <w:sz w:val="22"/>
          <w:szCs w:val="22"/>
        </w:rPr>
        <w:t xml:space="preserve"> (</w:t>
      </w:r>
      <w:r w:rsidR="00847C75" w:rsidRPr="00847C75">
        <w:rPr>
          <w:rFonts w:ascii="Tahoma" w:hAnsi="Tahoma" w:cs="Tahoma"/>
          <w:sz w:val="22"/>
          <w:szCs w:val="22"/>
        </w:rPr>
        <w:t xml:space="preserve">quarenta milhões de </w:t>
      </w:r>
      <w:r w:rsidRPr="003501CE">
        <w:rPr>
          <w:rFonts w:ascii="Tahoma" w:hAnsi="Tahoma" w:cs="Tahoma"/>
          <w:color w:val="000000"/>
          <w:sz w:val="22"/>
          <w:szCs w:val="22"/>
        </w:rPr>
        <w:t>reais</w:t>
      </w:r>
      <w:r w:rsidRPr="007308C3">
        <w:rPr>
          <w:rFonts w:ascii="Tahoma" w:hAnsi="Tahoma" w:cs="Tahoma"/>
          <w:sz w:val="22"/>
          <w:szCs w:val="22"/>
        </w:rPr>
        <w:t>)</w:t>
      </w:r>
      <w:r w:rsidR="00847C75" w:rsidRPr="00847C75">
        <w:rPr>
          <w:rFonts w:ascii="Tahoma" w:hAnsi="Tahoma" w:cs="Tahoma"/>
          <w:sz w:val="22"/>
          <w:szCs w:val="22"/>
        </w:rPr>
        <w:t>]</w:t>
      </w:r>
      <w:r w:rsidRPr="00847C75">
        <w:rPr>
          <w:rFonts w:ascii="Tahoma" w:hAnsi="Tahoma" w:cs="Tahoma"/>
          <w:sz w:val="22"/>
          <w:szCs w:val="22"/>
        </w:rPr>
        <w:t>.</w:t>
      </w:r>
    </w:p>
    <w:p w14:paraId="669ADD94" w14:textId="57BD314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45"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445"/>
      <w:r w:rsidRPr="00847C75">
        <w:rPr>
          <w:rFonts w:ascii="Tahoma" w:hAnsi="Tahoma" w:cs="Tahoma"/>
          <w:sz w:val="22"/>
          <w:szCs w:val="22"/>
        </w:rPr>
        <w:t xml:space="preserve"> </w:t>
      </w:r>
    </w:p>
    <w:p w14:paraId="5E336163" w14:textId="7777777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 que se dará com a expedição do “TVO”, sem a necessidade de realização de assembleia geral de Titulares de CRI, conforme apurado com </w:t>
      </w:r>
      <w:r w:rsidRPr="00847C75">
        <w:rPr>
          <w:rFonts w:ascii="Tahoma" w:hAnsi="Tahoma" w:cs="Tahoma"/>
          <w:sz w:val="22"/>
          <w:szCs w:val="22"/>
        </w:rPr>
        <w:t>base nos Relatórios de Obras.</w:t>
      </w:r>
    </w:p>
    <w:p w14:paraId="742BFF02" w14:textId="5397153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46"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[quinzenais] de custos das obras, nos prazos e de acordo com os termos e condições descritos nas Cláusulas abaixo.</w:t>
      </w:r>
      <w:bookmarkEnd w:id="446"/>
      <w:ins w:id="447" w:author="Guilherme Valerini" w:date="2021-04-29T16:54:00Z">
        <w:r w:rsidR="0031691E">
          <w:rPr>
            <w:rFonts w:ascii="Tahoma" w:hAnsi="Tahoma" w:cs="Tahoma"/>
            <w:sz w:val="22"/>
            <w:szCs w:val="22"/>
          </w:rPr>
          <w:t xml:space="preserve"> </w:t>
        </w:r>
      </w:ins>
    </w:p>
    <w:p w14:paraId="56E2ED15" w14:textId="41C6139B" w:rsidR="00D311A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48" w:name="_Ref70372686"/>
      <w:bookmarkStart w:id="449" w:name="_Ref29319849"/>
      <w:r w:rsidRPr="003501CE">
        <w:rPr>
          <w:rFonts w:ascii="Tahoma" w:hAnsi="Tahoma" w:cs="Tahoma"/>
          <w:sz w:val="22"/>
          <w:szCs w:val="22"/>
        </w:rPr>
        <w:t xml:space="preserve">Até a expedição do “TVO”, a Debenturista deverá, [quinzenalmente], liberar à </w:t>
      </w:r>
      <w:bookmarkStart w:id="450" w:name="_Hlk70372448"/>
      <w:r w:rsidRPr="007308C3">
        <w:rPr>
          <w:rFonts w:ascii="Tahoma" w:hAnsi="Tahoma" w:cs="Tahoma"/>
          <w:sz w:val="22"/>
          <w:szCs w:val="22"/>
        </w:rPr>
        <w:t>Devedora</w:t>
      </w:r>
      <w:r w:rsidRPr="003501CE">
        <w:rPr>
          <w:rFonts w:ascii="Tahoma" w:hAnsi="Tahoma" w:cs="Tahoma"/>
          <w:sz w:val="22"/>
          <w:szCs w:val="22"/>
        </w:rPr>
        <w:t xml:space="preserve"> </w:t>
      </w:r>
      <w:bookmarkEnd w:id="450"/>
      <w:r w:rsidRPr="003501CE">
        <w:rPr>
          <w:rFonts w:ascii="Tahoma" w:hAnsi="Tahoma" w:cs="Tahoma"/>
          <w:sz w:val="22"/>
          <w:szCs w:val="22"/>
        </w:rPr>
        <w:t xml:space="preserve">parcela de recursos depositados no Fundo de Obras necessária para arcar com os Custos de Obras para os [15 (quinze)] dias subsequentes, por meio de transferência para </w:t>
      </w:r>
      <w:r w:rsidRPr="003501CE">
        <w:rPr>
          <w:rFonts w:ascii="Tahoma" w:hAnsi="Tahoma" w:cs="Tahoma"/>
          <w:sz w:val="22"/>
          <w:szCs w:val="22"/>
        </w:rPr>
        <w:lastRenderedPageBreak/>
        <w:t xml:space="preserve">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 xml:space="preserve">com [13 (treze)]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quinzenal 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(ii)</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(iii)</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no período de [15 (quinze)] dias subsequente (sendo o inciso (ii) e (iii) acima referidos em conjunto como “Documentos das Obras”);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3501CE">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448"/>
      <w:r w:rsidRPr="007308C3">
        <w:rPr>
          <w:rFonts w:ascii="Tahoma" w:hAnsi="Tahoma" w:cs="Tahoma"/>
          <w:sz w:val="22"/>
          <w:szCs w:val="22"/>
        </w:rPr>
        <w:t xml:space="preserve"> </w:t>
      </w:r>
      <w:bookmarkEnd w:id="449"/>
      <w:ins w:id="451" w:author="Guilherme Valerini" w:date="2021-04-29T16:55:00Z">
        <w:r w:rsidR="0031691E">
          <w:rPr>
            <w:rFonts w:ascii="Tahoma" w:hAnsi="Tahoma" w:cs="Tahoma"/>
            <w:sz w:val="22"/>
            <w:szCs w:val="22"/>
          </w:rPr>
          <w:t>Nota True: Os documentos apresentados nos itens (i), (</w:t>
        </w:r>
        <w:proofErr w:type="spellStart"/>
        <w:r w:rsidR="0031691E">
          <w:rPr>
            <w:rFonts w:ascii="Tahoma" w:hAnsi="Tahoma" w:cs="Tahoma"/>
            <w:sz w:val="22"/>
            <w:szCs w:val="22"/>
          </w:rPr>
          <w:t>ii</w:t>
        </w:r>
        <w:proofErr w:type="spellEnd"/>
        <w:r w:rsidR="0031691E">
          <w:rPr>
            <w:rFonts w:ascii="Tahoma" w:hAnsi="Tahoma" w:cs="Tahoma"/>
            <w:sz w:val="22"/>
            <w:szCs w:val="22"/>
          </w:rPr>
          <w:t>) e (</w:t>
        </w:r>
        <w:proofErr w:type="spellStart"/>
        <w:r w:rsidR="0031691E">
          <w:rPr>
            <w:rFonts w:ascii="Tahoma" w:hAnsi="Tahoma" w:cs="Tahoma"/>
            <w:sz w:val="22"/>
            <w:szCs w:val="22"/>
          </w:rPr>
          <w:t>iii</w:t>
        </w:r>
        <w:proofErr w:type="spellEnd"/>
        <w:r w:rsidR="0031691E">
          <w:rPr>
            <w:rFonts w:ascii="Tahoma" w:hAnsi="Tahoma" w:cs="Tahoma"/>
            <w:sz w:val="22"/>
            <w:szCs w:val="22"/>
          </w:rPr>
          <w:t>) terão a a</w:t>
        </w:r>
      </w:ins>
      <w:ins w:id="452" w:author="Guilherme Valerini" w:date="2021-04-29T16:56:00Z">
        <w:r w:rsidR="0031691E">
          <w:rPr>
            <w:rFonts w:ascii="Tahoma" w:hAnsi="Tahoma" w:cs="Tahoma"/>
            <w:sz w:val="22"/>
            <w:szCs w:val="22"/>
          </w:rPr>
          <w:t>nuência do agente de Medição de Obras?</w:t>
        </w:r>
      </w:ins>
    </w:p>
    <w:p w14:paraId="5AAE141F" w14:textId="59EF754B"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53"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[quinzenalmente],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relatório de contas pagas comprovando os valores, despesas e custos incorridos na [quinzena] correspondente ao 2º (segundo) período anterior à [quinzena] 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à última [quinzena] de maio deverá ser disponibilizado na mesma data do Relatório de Contas a Pagar a pagar referente à última quinzena de junho.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453"/>
      <w:ins w:id="454" w:author="Guilherme Valerini" w:date="2021-04-29T16:57:00Z">
        <w:r w:rsidR="0031691E">
          <w:rPr>
            <w:rFonts w:ascii="Tahoma" w:hAnsi="Tahoma" w:cs="Tahoma"/>
            <w:sz w:val="22"/>
            <w:szCs w:val="22"/>
          </w:rPr>
          <w:t xml:space="preserve"> Nota True: Apenas o recebimento de um documento assinado pelo Agente de Medição de Obra atestando qual o custo a incorrer nos 15 dias s</w:t>
        </w:r>
      </w:ins>
      <w:ins w:id="455" w:author="Guilherme Valerini" w:date="2021-04-29T16:58:00Z">
        <w:r w:rsidR="0031691E">
          <w:rPr>
            <w:rFonts w:ascii="Tahoma" w:hAnsi="Tahoma" w:cs="Tahoma"/>
            <w:sz w:val="22"/>
            <w:szCs w:val="22"/>
          </w:rPr>
          <w:t>ubsequentes e a apresentação do cronograma físico financeiro 9com anuência do Agente de Medição) cumprido não é suficiente?</w:t>
        </w:r>
      </w:ins>
    </w:p>
    <w:p w14:paraId="6346CCC4" w14:textId="7777777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56"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456"/>
    </w:p>
    <w:p w14:paraId="2E2A5D6F" w14:textId="77777777" w:rsidR="00D311A0" w:rsidRPr="003501CE"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w:t>
      </w:r>
      <w:r w:rsidRPr="00C7548F">
        <w:rPr>
          <w:rFonts w:ascii="Tahoma" w:hAnsi="Tahoma" w:cs="Tahoma"/>
          <w:sz w:val="22"/>
          <w:szCs w:val="22"/>
        </w:rPr>
        <w:lastRenderedPageBreak/>
        <w:t xml:space="preserve">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A4F4A2F" w14:textId="77777777" w:rsidR="00D311A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EDDC544" w14:textId="77777777" w:rsidR="00FB3B8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5CE59386" w14:textId="77777777" w:rsidR="00D311A0"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6E596301"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57" w:name="_Ref66953852"/>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438"/>
      <w:bookmarkEnd w:id="439"/>
      <w:bookmarkEnd w:id="44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457"/>
    </w:p>
    <w:p w14:paraId="763809B5" w14:textId="068DCCD1" w:rsidR="00A013A3" w:rsidRDefault="00D35611" w:rsidP="00A013A3">
      <w:pPr>
        <w:numPr>
          <w:ilvl w:val="1"/>
          <w:numId w:val="6"/>
        </w:numPr>
        <w:tabs>
          <w:tab w:val="left" w:pos="1134"/>
        </w:tabs>
        <w:spacing w:after="240" w:line="320" w:lineRule="exact"/>
        <w:ind w:left="0" w:firstLine="0"/>
        <w:jc w:val="both"/>
        <w:rPr>
          <w:ins w:id="458" w:author="Guilherme Valerini" w:date="2021-04-29T17:00:00Z"/>
          <w:rFonts w:ascii="Tahoma" w:hAnsi="Tahoma" w:cs="Tahoma"/>
          <w:color w:val="000000"/>
          <w:sz w:val="22"/>
          <w:szCs w:val="22"/>
        </w:rPr>
      </w:pPr>
      <w:bookmarkStart w:id="459" w:name="_DV_M322"/>
      <w:bookmarkStart w:id="460" w:name="_Ref70385169"/>
      <w:bookmarkStart w:id="461" w:name="_Ref65148933"/>
      <w:bookmarkStart w:id="462" w:name="_Ref66653881"/>
      <w:bookmarkStart w:id="463" w:name="_Ref525495508"/>
      <w:bookmarkStart w:id="464" w:name="_Ref426494467"/>
      <w:bookmarkStart w:id="465" w:name="_Ref8850427"/>
      <w:bookmarkStart w:id="466" w:name="_Hlk23508573"/>
      <w:bookmarkStart w:id="467" w:name="_Hlk23508604"/>
      <w:bookmarkEnd w:id="459"/>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Despesas Iniciais</w:t>
      </w:r>
      <w:ins w:id="468" w:author="Guilherme Valerini" w:date="2021-04-29T17:00:00Z">
        <w:r w:rsidR="0031691E">
          <w:rPr>
            <w:rFonts w:ascii="Tahoma" w:eastAsia="Arial Unicode MS" w:hAnsi="Tahoma" w:cs="Tahoma"/>
            <w:sz w:val="22"/>
            <w:szCs w:val="22"/>
          </w:rPr>
          <w:t xml:space="preserve"> da Securitização</w:t>
        </w:r>
      </w:ins>
      <w:ins w:id="469" w:author="Guilherme Valerini" w:date="2021-04-29T16:58:00Z">
        <w:r w:rsidR="0031691E">
          <w:rPr>
            <w:rFonts w:ascii="Tahoma" w:eastAsia="Arial Unicode MS" w:hAnsi="Tahoma" w:cs="Tahoma"/>
            <w:sz w:val="22"/>
            <w:szCs w:val="22"/>
          </w:rPr>
          <w:t>, que são aquelas devidas até o 5</w:t>
        </w:r>
      </w:ins>
      <w:ins w:id="470" w:author="Guilherme Valerini" w:date="2021-04-29T16:59:00Z">
        <w:r w:rsidR="0031691E">
          <w:rPr>
            <w:rFonts w:ascii="Tahoma" w:eastAsia="Arial Unicode MS" w:hAnsi="Tahoma" w:cs="Tahoma"/>
            <w:sz w:val="22"/>
            <w:szCs w:val="22"/>
          </w:rPr>
          <w:t xml:space="preserve">º dia útil após a primeira data de integralização e listadas no anexo </w:t>
        </w:r>
        <w:proofErr w:type="gramStart"/>
        <w:r w:rsidR="0031691E">
          <w:rPr>
            <w:rFonts w:ascii="Tahoma" w:eastAsia="Arial Unicode MS" w:hAnsi="Tahoma" w:cs="Tahoma"/>
            <w:sz w:val="22"/>
            <w:szCs w:val="22"/>
          </w:rPr>
          <w:t>[  ]</w:t>
        </w:r>
        <w:proofErr w:type="gramEnd"/>
        <w:r w:rsidR="0031691E">
          <w:rPr>
            <w:rFonts w:ascii="Tahoma" w:eastAsia="Arial Unicode MS" w:hAnsi="Tahoma" w:cs="Tahoma"/>
            <w:sz w:val="22"/>
            <w:szCs w:val="22"/>
          </w:rPr>
          <w:t xml:space="preserve"> (“Despesas Flat”),</w:t>
        </w:r>
      </w:ins>
      <w:r>
        <w:rPr>
          <w:rFonts w:ascii="Tahoma" w:eastAsia="Arial Unicode MS" w:hAnsi="Tahoma" w:cs="Tahoma"/>
          <w:sz w:val="22"/>
          <w:szCs w:val="22"/>
        </w:rPr>
        <w:t xml:space="preserve"> </w:t>
      </w:r>
      <w:del w:id="471" w:author="Guilherme Valerini" w:date="2021-04-29T16:59:00Z">
        <w:r w:rsidDel="0031691E">
          <w:rPr>
            <w:rFonts w:ascii="Tahoma" w:eastAsia="Arial Unicode MS" w:hAnsi="Tahoma" w:cs="Tahoma"/>
            <w:sz w:val="22"/>
            <w:szCs w:val="22"/>
          </w:rPr>
          <w:delText xml:space="preserve">da Securitização </w:delText>
        </w:r>
      </w:del>
      <w:r>
        <w:rPr>
          <w:rFonts w:ascii="Tahoma" w:eastAsia="Arial Unicode MS" w:hAnsi="Tahoma" w:cs="Tahoma"/>
          <w:sz w:val="22"/>
          <w:szCs w:val="22"/>
        </w:rPr>
        <w:t xml:space="preserve">totalizam o montante de </w:t>
      </w:r>
      <w:r w:rsidRPr="00AB72FC">
        <w:rPr>
          <w:rFonts w:ascii="Tahoma" w:eastAsia="Arial Unicode MS" w:hAnsi="Tahoma" w:cs="Tahoma"/>
          <w:sz w:val="22"/>
          <w:szCs w:val="22"/>
        </w:rPr>
        <w:t>R$</w:t>
      </w:r>
      <w:r>
        <w:rPr>
          <w:rFonts w:ascii="Tahoma" w:eastAsia="Arial Unicode MS" w:hAnsi="Tahoma" w:cs="Tahoma"/>
          <w:sz w:val="22"/>
          <w:szCs w:val="22"/>
        </w:rPr>
        <w:t> [</w:t>
      </w:r>
      <w:r w:rsidRPr="003501CE">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w:t>
      </w:r>
      <w:r>
        <w:rPr>
          <w:rFonts w:ascii="Tahoma" w:eastAsia="Arial Unicode MS" w:hAnsi="Tahoma" w:cs="Tahoma"/>
          <w:sz w:val="22"/>
          <w:szCs w:val="22"/>
        </w:rPr>
        <w:t xml:space="preserve"> e encontram-se descritas abaixo</w:t>
      </w:r>
      <w:r w:rsidRPr="00A86E22">
        <w:rPr>
          <w:rFonts w:ascii="Tahoma" w:hAnsi="Tahoma" w:cs="Tahoma"/>
          <w:color w:val="000000"/>
          <w:sz w:val="22"/>
          <w:szCs w:val="22"/>
        </w:rPr>
        <w:t>:</w:t>
      </w:r>
      <w:bookmarkEnd w:id="460"/>
    </w:p>
    <w:p w14:paraId="08F71D36" w14:textId="145F80D8" w:rsidR="0031691E" w:rsidRPr="00A86E22" w:rsidRDefault="0031691E">
      <w:pPr>
        <w:tabs>
          <w:tab w:val="left" w:pos="1134"/>
        </w:tabs>
        <w:spacing w:after="240" w:line="320" w:lineRule="exact"/>
        <w:jc w:val="both"/>
        <w:rPr>
          <w:rFonts w:ascii="Tahoma" w:hAnsi="Tahoma" w:cs="Tahoma"/>
          <w:color w:val="000000"/>
          <w:sz w:val="22"/>
          <w:szCs w:val="22"/>
        </w:rPr>
        <w:pPrChange w:id="472" w:author="Guilherme Valerini" w:date="2021-04-29T17:00:00Z">
          <w:pPr>
            <w:numPr>
              <w:ilvl w:val="1"/>
              <w:numId w:val="6"/>
            </w:numPr>
            <w:tabs>
              <w:tab w:val="left" w:pos="1134"/>
            </w:tabs>
            <w:spacing w:after="240" w:line="320" w:lineRule="exact"/>
            <w:ind w:left="1283" w:hanging="432"/>
            <w:jc w:val="both"/>
          </w:pPr>
        </w:pPrChange>
      </w:pPr>
      <w:ins w:id="473" w:author="Guilherme Valerini" w:date="2021-04-29T17:00:00Z">
        <w:r>
          <w:rPr>
            <w:rFonts w:ascii="Tahoma" w:eastAsia="Arial Unicode MS" w:hAnsi="Tahoma" w:cs="Tahoma"/>
            <w:sz w:val="22"/>
            <w:szCs w:val="22"/>
            <w:u w:val="single"/>
          </w:rPr>
          <w:t>Nota True</w:t>
        </w:r>
        <w:r w:rsidRPr="0031691E">
          <w:rPr>
            <w:rFonts w:ascii="Tahoma" w:hAnsi="Tahoma" w:cs="Tahoma"/>
            <w:color w:val="000000"/>
            <w:sz w:val="22"/>
            <w:szCs w:val="22"/>
            <w:rPrChange w:id="474" w:author="Guilherme Valerini" w:date="2021-04-29T17:00:00Z">
              <w:rPr>
                <w:rFonts w:ascii="Tahoma" w:eastAsia="Arial Unicode MS" w:hAnsi="Tahoma" w:cs="Tahoma"/>
                <w:sz w:val="22"/>
                <w:szCs w:val="22"/>
                <w:u w:val="single"/>
              </w:rPr>
            </w:rPrChange>
          </w:rPr>
          <w:t>:</w:t>
        </w:r>
        <w:r>
          <w:rPr>
            <w:rFonts w:ascii="Tahoma" w:hAnsi="Tahoma" w:cs="Tahoma"/>
            <w:color w:val="000000"/>
            <w:sz w:val="22"/>
            <w:szCs w:val="22"/>
          </w:rPr>
          <w:t xml:space="preserve"> Criar um anexo que menciona quais são as Despesas Flat</w:t>
        </w:r>
      </w:ins>
    </w:p>
    <w:p w14:paraId="5ED957C4" w14:textId="77777777" w:rsidR="00A013A3"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308F383" w14:textId="77777777" w:rsidR="00645170" w:rsidRPr="00A86E22" w:rsidRDefault="00D35611" w:rsidP="003501CE">
      <w:pPr>
        <w:pStyle w:val="PargrafodaLista"/>
        <w:numPr>
          <w:ilvl w:val="0"/>
          <w:numId w:val="106"/>
        </w:numPr>
        <w:spacing w:after="240" w:line="276" w:lineRule="auto"/>
        <w:ind w:left="1134" w:hanging="1134"/>
        <w:jc w:val="both"/>
        <w:rPr>
          <w:rFonts w:ascii="Tahoma" w:hAnsi="Tahoma" w:cs="Tahoma"/>
          <w:sz w:val="22"/>
          <w:szCs w:val="22"/>
        </w:rPr>
      </w:pPr>
      <w:bookmarkStart w:id="475" w:name="_Ref7738696"/>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xml:space="preserve">, sendo </w:t>
      </w:r>
      <w:r>
        <w:rPr>
          <w:rFonts w:ascii="Tahoma" w:hAnsi="Tahoma" w:cs="Tahoma"/>
          <w:sz w:val="22"/>
          <w:szCs w:val="22"/>
        </w:rPr>
        <w:lastRenderedPageBreak/>
        <w:t>certo que o</w:t>
      </w:r>
      <w:r w:rsidRPr="00A86E22">
        <w:rPr>
          <w:rFonts w:ascii="Tahoma" w:hAnsi="Tahoma" w:cs="Tahoma"/>
          <w:sz w:val="22"/>
          <w:szCs w:val="22"/>
        </w:rPr>
        <w:t xml:space="preserve"> valor das referidas parcelas será acrescido dos respectivos tributos incidentes; </w:t>
      </w:r>
      <w:bookmarkEnd w:id="475"/>
    </w:p>
    <w:p w14:paraId="1972C55B"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309E296"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sidR="00591DBE">
        <w:rPr>
          <w:rFonts w:ascii="Tahoma" w:hAnsi="Tahoma" w:cs="Tahoma"/>
          <w:iCs/>
          <w:sz w:val="22"/>
          <w:szCs w:val="22"/>
        </w:rPr>
        <w:t>n.º </w:t>
      </w:r>
      <w:r w:rsidRPr="001A3986">
        <w:rPr>
          <w:rFonts w:ascii="Tahoma" w:hAnsi="Tahoma" w:cs="Tahoma"/>
          <w:iCs/>
          <w:sz w:val="22"/>
          <w:szCs w:val="22"/>
        </w:rPr>
        <w:t>29.267.914/0001-03:</w:t>
      </w:r>
    </w:p>
    <w:p w14:paraId="0D468CFB"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w:t>
      </w:r>
    </w:p>
    <w:p w14:paraId="669B2FA8"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 e</w:t>
      </w:r>
    </w:p>
    <w:p w14:paraId="6A801BE4"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4FBAEE31"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150AB03"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1EBD6A6F" w14:textId="235751E9"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w:t>
      </w:r>
      <w:ins w:id="476" w:author="Matheus Gomes Faria" w:date="2021-04-29T20:18:00Z">
        <w:r w:rsidR="00764F86">
          <w:rPr>
            <w:rFonts w:ascii="Tahoma" w:hAnsi="Tahoma" w:cs="Tahoma"/>
            <w:iCs/>
            <w:sz w:val="22"/>
            <w:szCs w:val="22"/>
          </w:rPr>
          <w:t xml:space="preserve">no dia 15 do mesmo mês de emissão da primeira fatura </w:t>
        </w:r>
      </w:ins>
      <w:del w:id="477" w:author="Matheus Gomes Faria" w:date="2021-04-29T20:18:00Z">
        <w:r w:rsidRPr="001A3986" w:rsidDel="00764F86">
          <w:rPr>
            <w:rFonts w:ascii="Tahoma" w:hAnsi="Tahoma" w:cs="Tahoma"/>
            <w:iCs/>
            <w:sz w:val="22"/>
            <w:szCs w:val="22"/>
          </w:rPr>
          <w:delText>na mesma data d</w:delText>
        </w:r>
      </w:del>
      <w:ins w:id="478" w:author="Matheus Gomes Faria" w:date="2021-04-29T20:18:00Z">
        <w:r w:rsidR="00764F86">
          <w:rPr>
            <w:rFonts w:ascii="Tahoma" w:hAnsi="Tahoma" w:cs="Tahoma"/>
            <w:iCs/>
            <w:sz w:val="22"/>
            <w:szCs w:val="22"/>
          </w:rPr>
          <w:t>n</w:t>
        </w:r>
      </w:ins>
      <w:r w:rsidRPr="001A3986">
        <w:rPr>
          <w:rFonts w:ascii="Tahoma" w:hAnsi="Tahoma" w:cs="Tahoma"/>
          <w:iCs/>
          <w:sz w:val="22"/>
          <w:szCs w:val="22"/>
        </w:rPr>
        <w:t xml:space="preserve">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A8DDB8"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04EBAED"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7660331"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remuneração do Agente Fiduciário dos CRI, pelos serviços prestados no Termo de Securitização, nos seguintes termos:</w:t>
      </w:r>
    </w:p>
    <w:p w14:paraId="2F955AA0" w14:textId="7843BBA8" w:rsidR="00A013A3" w:rsidRPr="00764F86" w:rsidRDefault="00D35611" w:rsidP="00A013A3">
      <w:pPr>
        <w:pStyle w:val="PargrafodaLista"/>
        <w:numPr>
          <w:ilvl w:val="0"/>
          <w:numId w:val="105"/>
        </w:numPr>
        <w:autoSpaceDE/>
        <w:autoSpaceDN/>
        <w:adjustRightInd/>
        <w:spacing w:after="240" w:line="276" w:lineRule="auto"/>
        <w:ind w:left="1134" w:firstLine="0"/>
        <w:jc w:val="both"/>
        <w:rPr>
          <w:ins w:id="479" w:author="Matheus Gomes Faria" w:date="2021-04-29T20:20:00Z"/>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ins w:id="480" w:author="Matheus Gomes Faria" w:date="2021-04-29T20:19:00Z">
        <w:r w:rsidR="00764F86">
          <w:rPr>
            <w:rFonts w:ascii="Tahoma" w:hAnsi="Tahoma" w:cs="Tahoma"/>
            <w:sz w:val="22"/>
            <w:szCs w:val="22"/>
          </w:rPr>
          <w:t xml:space="preserve">dia 15 do mesmo mês de emissão da primeira fatura </w:t>
        </w:r>
      </w:ins>
      <w:del w:id="481" w:author="Matheus Gomes Faria" w:date="2021-04-29T20:19:00Z">
        <w:r w:rsidRPr="001A3986" w:rsidDel="00764F86">
          <w:rPr>
            <w:rFonts w:ascii="Tahoma" w:hAnsi="Tahoma" w:cs="Tahoma"/>
            <w:sz w:val="22"/>
            <w:szCs w:val="22"/>
          </w:rPr>
          <w:delText>mesmo dia d</w:delText>
        </w:r>
      </w:del>
      <w:ins w:id="482" w:author="Matheus Gomes Faria" w:date="2021-04-29T20:19:00Z">
        <w:r w:rsidR="00764F86">
          <w:rPr>
            <w:rFonts w:ascii="Tahoma" w:hAnsi="Tahoma" w:cs="Tahoma"/>
            <w:sz w:val="22"/>
            <w:szCs w:val="22"/>
          </w:rPr>
          <w:t>n</w:t>
        </w:r>
      </w:ins>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5983241A" w14:textId="43902369" w:rsidR="00764F86" w:rsidRPr="001A3986" w:rsidRDefault="00764F86"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ins w:id="483" w:author="Matheus Gomes Faria" w:date="2021-04-29T20:20:00Z">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ins>
    </w:p>
    <w:p w14:paraId="0FC26E37" w14:textId="23FC3CCE" w:rsidR="00A013A3" w:rsidRPr="000C170A" w:rsidDel="00764F86" w:rsidRDefault="00D35611" w:rsidP="00A013A3">
      <w:pPr>
        <w:pStyle w:val="PargrafodaLista"/>
        <w:numPr>
          <w:ilvl w:val="0"/>
          <w:numId w:val="105"/>
        </w:numPr>
        <w:autoSpaceDE/>
        <w:autoSpaceDN/>
        <w:adjustRightInd/>
        <w:spacing w:after="240" w:line="276" w:lineRule="auto"/>
        <w:ind w:left="1134" w:firstLine="0"/>
        <w:jc w:val="both"/>
        <w:rPr>
          <w:del w:id="484" w:author="Matheus Gomes Faria" w:date="2021-04-29T20:19:00Z"/>
          <w:rFonts w:ascii="Tahoma" w:hAnsi="Tahoma" w:cs="Tahoma"/>
          <w:sz w:val="22"/>
          <w:szCs w:val="22"/>
        </w:rPr>
      </w:pPr>
      <w:del w:id="485" w:author="Matheus Gomes Faria" w:date="2021-04-29T20:19:00Z">
        <w:r w:rsidRPr="001A3986" w:rsidDel="00764F86">
          <w:rPr>
            <w:rFonts w:ascii="Tahoma" w:hAnsi="Tahoma" w:cs="Tahoma"/>
            <w:sz w:val="22"/>
            <w:szCs w:val="22"/>
          </w:rPr>
          <w:delText>[por cada verificação do Índice Financeiro, o valor de R$ 1.500,00 (mil e quinhentos reais), a ser paga até o 5º (quinto) Dia Útil contado da data da primeira verificação e as demais, trimestralmente, contadas da data da primeira verificação;]</w:delText>
        </w:r>
        <w:r w:rsidRPr="001A3986" w:rsidDel="00764F86">
          <w:rPr>
            <w:rFonts w:ascii="Tahoma" w:hAnsi="Tahoma" w:cs="Tahoma"/>
            <w:sz w:val="22"/>
            <w:szCs w:val="22"/>
            <w:highlight w:val="yellow"/>
          </w:rPr>
          <w:delText xml:space="preserve"> [</w:delText>
        </w:r>
        <w:r w:rsidRPr="001A3986" w:rsidDel="00764F86">
          <w:rPr>
            <w:rFonts w:ascii="Tahoma" w:hAnsi="Tahoma" w:cs="Tahoma"/>
            <w:b/>
            <w:sz w:val="22"/>
            <w:szCs w:val="22"/>
            <w:highlight w:val="yellow"/>
          </w:rPr>
          <w:delText>Nota True</w:delText>
        </w:r>
        <w:r w:rsidRPr="001A3986" w:rsidDel="00764F86">
          <w:rPr>
            <w:rFonts w:ascii="Tahoma" w:hAnsi="Tahoma" w:cs="Tahoma"/>
            <w:sz w:val="22"/>
            <w:szCs w:val="22"/>
            <w:highlight w:val="yellow"/>
          </w:rPr>
          <w:delText>: confirmar se o custo pela verificação das notas (reembolso) será pago antecipadamente e diretamente pela devedora ou devemos incluir aqui tbm.]</w:delText>
        </w:r>
      </w:del>
    </w:p>
    <w:p w14:paraId="310AEF66" w14:textId="77777777" w:rsidR="00A013A3" w:rsidRPr="001A3986"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0B8EF779" w14:textId="77777777" w:rsidR="00A013A3" w:rsidRPr="001A3986"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6B88127"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6F3F5E60"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6D148554"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474BDC7B"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445622FD"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3789289D"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23E7EDAC"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645170">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1395A2C6"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6E923DC0" w14:textId="77777777" w:rsidR="00A013A3"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7B57D4F3"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3916530" w14:textId="77777777" w:rsidR="00967E53" w:rsidRPr="00847C75" w:rsidRDefault="00D35611"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486" w:name="_Ref66820260"/>
      <w:r w:rsidRPr="00847C75">
        <w:rPr>
          <w:rFonts w:ascii="Tahoma" w:hAnsi="Tahoma" w:cs="Tahoma"/>
          <w:color w:val="000000"/>
          <w:sz w:val="22"/>
          <w:szCs w:val="22"/>
        </w:rPr>
        <w:t>São despesas de responsabilidade do Patrimônio Separado:</w:t>
      </w:r>
      <w:bookmarkEnd w:id="486"/>
    </w:p>
    <w:p w14:paraId="2BE3C678"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a gestão, cobrança, realização, administração, custódia e liquidação dos Créditos Imobiliários e do Patrimônio Separado, inclusive as referentes à sua transferência para outra companhia securitizadora de créditos </w:t>
      </w:r>
      <w:r w:rsidRPr="00847C75">
        <w:rPr>
          <w:rFonts w:ascii="Tahoma" w:hAnsi="Tahoma" w:cs="Tahoma"/>
          <w:color w:val="000000"/>
          <w:sz w:val="22"/>
          <w:szCs w:val="22"/>
        </w:rPr>
        <w:lastRenderedPageBreak/>
        <w:t>imobiliários, na hipótese de o Agente Fiduciário vir a assumir a sua administração</w:t>
      </w:r>
      <w:r w:rsidR="00313D0B" w:rsidRPr="00847C75">
        <w:rPr>
          <w:rFonts w:ascii="Tahoma" w:hAnsi="Tahoma" w:cs="Tahoma"/>
          <w:color w:val="000000"/>
          <w:sz w:val="22"/>
          <w:szCs w:val="22"/>
        </w:rPr>
        <w:t>;</w:t>
      </w:r>
    </w:p>
    <w:p w14:paraId="5C41AFF3"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5F07EC9F"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4E0D6674"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20500C"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847C75">
        <w:rPr>
          <w:rFonts w:ascii="Tahoma" w:hAnsi="Tahoma" w:cs="Tahoma"/>
          <w:color w:val="000000"/>
          <w:sz w:val="22"/>
          <w:szCs w:val="22"/>
        </w:rPr>
        <w:t>, exceto se tais perdas, danos, obrigações ou despesas</w:t>
      </w:r>
      <w:r w:rsidR="00CB18EF" w:rsidRPr="00847C75">
        <w:rPr>
          <w:rFonts w:ascii="Tahoma" w:hAnsi="Tahoma" w:cs="Tahoma"/>
          <w:color w:val="000000"/>
          <w:sz w:val="22"/>
          <w:szCs w:val="22"/>
        </w:rPr>
        <w:t xml:space="preserve"> f</w:t>
      </w:r>
      <w:r w:rsidRPr="00847C75">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p>
    <w:p w14:paraId="39ABC961"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847C75">
        <w:rPr>
          <w:rFonts w:ascii="Tahoma" w:hAnsi="Tahoma" w:cs="Tahoma"/>
          <w:color w:val="000000"/>
          <w:sz w:val="22"/>
          <w:szCs w:val="22"/>
        </w:rPr>
        <w:t>e</w:t>
      </w:r>
    </w:p>
    <w:p w14:paraId="0E59732C"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8A405CD" w14:textId="77777777" w:rsidR="00967E53"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487"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3501CE">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tais despesas serão suportadas pelos Titulares dos CRI, na </w:t>
      </w:r>
      <w:r w:rsidRPr="007308C3">
        <w:rPr>
          <w:rFonts w:ascii="Tahoma" w:hAnsi="Tahoma" w:cs="Tahoma"/>
          <w:color w:val="000000"/>
          <w:sz w:val="22"/>
          <w:szCs w:val="22"/>
        </w:rPr>
        <w:lastRenderedPageBreak/>
        <w:t>proporção dos CRI titulados por cada um deles, caso não sejam pagas pela Devedora, parte obrigada por tais pagamentos.</w:t>
      </w:r>
      <w:bookmarkEnd w:id="487"/>
    </w:p>
    <w:p w14:paraId="677F4065" w14:textId="77777777" w:rsidR="00967E53"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488"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804889">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488"/>
    </w:p>
    <w:p w14:paraId="17D64201" w14:textId="77777777" w:rsidR="00967E53" w:rsidRPr="007308C3"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3501CE">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p>
    <w:p w14:paraId="11AED5A4" w14:textId="77777777" w:rsidR="00967E53" w:rsidRPr="00847C75"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7B46ADAC" w14:textId="77777777" w:rsidR="00967E53"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6181890E" w14:textId="77777777" w:rsidR="003501CE" w:rsidRPr="00847C75" w:rsidRDefault="003501CE"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p>
    <w:p w14:paraId="4173DBBE" w14:textId="77777777" w:rsidR="00967E53" w:rsidRPr="007308C3"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14C1D2F4" w14:textId="77777777" w:rsidR="00313D0B"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Em razão do quanto disposto na alínea “</w:t>
      </w:r>
      <w:proofErr w:type="spellStart"/>
      <w:r w:rsidRPr="00847C75">
        <w:rPr>
          <w:rFonts w:ascii="Tahoma" w:hAnsi="Tahoma" w:cs="Tahoma"/>
          <w:color w:val="000000"/>
          <w:sz w:val="22"/>
          <w:szCs w:val="22"/>
        </w:rPr>
        <w:t>ii</w:t>
      </w:r>
      <w:proofErr w:type="spellEnd"/>
      <w:r w:rsidRPr="00847C75">
        <w:rPr>
          <w:rFonts w:ascii="Tahoma" w:hAnsi="Tahoma" w:cs="Tahoma"/>
          <w:color w:val="000000"/>
          <w:sz w:val="22"/>
          <w:szCs w:val="22"/>
        </w:rPr>
        <w:t xml:space="preserve">” </w:t>
      </w:r>
      <w:r w:rsidR="00645170">
        <w:rPr>
          <w:rFonts w:ascii="Tahoma" w:hAnsi="Tahoma" w:cs="Tahoma"/>
          <w:color w:val="000000"/>
          <w:sz w:val="22"/>
          <w:szCs w:val="22"/>
        </w:rPr>
        <w:t>da Cláusula </w:t>
      </w:r>
      <w:r w:rsidRPr="00417AB7">
        <w:rPr>
          <w:rFonts w:ascii="Tahoma" w:hAnsi="Tahoma" w:cs="Tahoma"/>
          <w:color w:val="000000"/>
          <w:sz w:val="22"/>
          <w:szCs w:val="22"/>
        </w:rPr>
        <w:fldChar w:fldCharType="begin"/>
      </w:r>
      <w:r w:rsidRPr="00847C75">
        <w:rPr>
          <w:rFonts w:ascii="Tahoma" w:hAnsi="Tahoma" w:cs="Tahoma"/>
          <w:color w:val="000000"/>
          <w:sz w:val="22"/>
          <w:szCs w:val="22"/>
        </w:rPr>
        <w:instrText xml:space="preserve"> REF _Ref66820386 \r \p \h </w:instrText>
      </w:r>
      <w:r w:rsidR="00FF2541" w:rsidRPr="00847C75">
        <w:rPr>
          <w:rFonts w:ascii="Tahoma" w:hAnsi="Tahoma" w:cs="Tahoma"/>
          <w:color w:val="000000"/>
          <w:sz w:val="22"/>
          <w:szCs w:val="22"/>
        </w:rPr>
        <w:instrText xml:space="preserve"> \* MERGEFORMAT </w:instrText>
      </w:r>
      <w:r w:rsidRPr="00417AB7">
        <w:rPr>
          <w:rFonts w:ascii="Tahoma" w:hAnsi="Tahoma" w:cs="Tahoma"/>
          <w:color w:val="000000"/>
          <w:sz w:val="22"/>
          <w:szCs w:val="22"/>
        </w:rPr>
      </w:r>
      <w:r w:rsidRPr="00417AB7">
        <w:rPr>
          <w:rFonts w:ascii="Tahoma" w:hAnsi="Tahoma" w:cs="Tahoma"/>
          <w:color w:val="000000"/>
          <w:sz w:val="22"/>
          <w:szCs w:val="22"/>
        </w:rPr>
        <w:fldChar w:fldCharType="separate"/>
      </w:r>
      <w:r w:rsidR="003501CE">
        <w:rPr>
          <w:rFonts w:ascii="Tahoma" w:hAnsi="Tahoma" w:cs="Tahoma"/>
          <w:color w:val="000000"/>
          <w:sz w:val="22"/>
          <w:szCs w:val="22"/>
        </w:rPr>
        <w:t>15.4 acima</w:t>
      </w:r>
      <w:r w:rsidRPr="00417AB7">
        <w:rPr>
          <w:rFonts w:ascii="Tahoma" w:hAnsi="Tahoma" w:cs="Tahoma"/>
          <w:color w:val="000000"/>
          <w:sz w:val="22"/>
          <w:szCs w:val="22"/>
        </w:rPr>
        <w:fldChar w:fldCharType="end"/>
      </w:r>
      <w:r w:rsidRPr="007308C3">
        <w:rPr>
          <w:rFonts w:ascii="Tahoma" w:hAnsi="Tahoma" w:cs="Tahoma"/>
          <w:color w:val="000000"/>
          <w:sz w:val="22"/>
          <w:szCs w:val="22"/>
        </w:rPr>
        <w:t xml:space="preserve">, as despesas a serem </w:t>
      </w:r>
      <w:r w:rsidR="00CB18EF" w:rsidRPr="00847C75">
        <w:rPr>
          <w:rFonts w:ascii="Tahoma" w:hAnsi="Tahoma" w:cs="Tahoma"/>
          <w:color w:val="000000"/>
          <w:sz w:val="22"/>
          <w:szCs w:val="22"/>
        </w:rPr>
        <w:t xml:space="preserve">aprovadas e </w:t>
      </w:r>
      <w:r w:rsidRPr="00847C75">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847C75">
        <w:rPr>
          <w:rFonts w:ascii="Tahoma" w:hAnsi="Tahoma" w:cs="Tahoma"/>
          <w:b/>
          <w:color w:val="000000"/>
          <w:sz w:val="22"/>
          <w:szCs w:val="22"/>
        </w:rPr>
        <w:t>(i)</w:t>
      </w:r>
      <w:r w:rsidRPr="00847C75">
        <w:rPr>
          <w:rFonts w:ascii="Tahoma" w:hAnsi="Tahoma" w:cs="Tahoma"/>
          <w:color w:val="000000"/>
          <w:sz w:val="22"/>
          <w:szCs w:val="22"/>
        </w:rPr>
        <w:t xml:space="preserve"> as despesas com contratação de serviços de auditoria, assessoria legal, fiscal, contábil e de outros especialistas; </w:t>
      </w:r>
      <w:r w:rsidRPr="00847C75">
        <w:rPr>
          <w:rFonts w:ascii="Tahoma" w:hAnsi="Tahoma" w:cs="Tahoma"/>
          <w:b/>
          <w:color w:val="000000"/>
          <w:sz w:val="22"/>
          <w:szCs w:val="22"/>
        </w:rPr>
        <w:t>(ii)</w:t>
      </w:r>
      <w:r w:rsidRPr="00847C75">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847C75">
        <w:rPr>
          <w:rFonts w:ascii="Tahoma" w:hAnsi="Tahoma" w:cs="Tahoma"/>
          <w:b/>
          <w:color w:val="000000"/>
          <w:sz w:val="22"/>
          <w:szCs w:val="22"/>
        </w:rPr>
        <w:t>(iii)</w:t>
      </w:r>
      <w:r w:rsidRPr="00847C75">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dos Titulares dos CRI e/ou cobrança dos Créditos Imobiliários; </w:t>
      </w:r>
      <w:r w:rsidRPr="00847C75">
        <w:rPr>
          <w:rFonts w:ascii="Tahoma" w:hAnsi="Tahoma" w:cs="Tahoma"/>
          <w:b/>
          <w:color w:val="000000"/>
          <w:sz w:val="22"/>
          <w:szCs w:val="22"/>
        </w:rPr>
        <w:t>(iv)</w:t>
      </w:r>
      <w:r w:rsidRPr="00847C75">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847C75">
        <w:rPr>
          <w:rFonts w:ascii="Tahoma" w:hAnsi="Tahoma" w:cs="Tahoma"/>
          <w:b/>
          <w:color w:val="000000"/>
          <w:sz w:val="22"/>
          <w:szCs w:val="22"/>
        </w:rPr>
        <w:t>(v)</w:t>
      </w:r>
      <w:r w:rsidRPr="00847C75">
        <w:rPr>
          <w:rFonts w:ascii="Tahoma" w:hAnsi="Tahoma" w:cs="Tahoma"/>
          <w:color w:val="000000"/>
          <w:sz w:val="22"/>
          <w:szCs w:val="22"/>
        </w:rPr>
        <w:t xml:space="preserve"> a remuneração e as despesas </w:t>
      </w:r>
      <w:r w:rsidRPr="00847C75">
        <w:rPr>
          <w:rFonts w:ascii="Tahoma" w:hAnsi="Tahoma" w:cs="Tahoma"/>
          <w:color w:val="000000"/>
          <w:sz w:val="22"/>
          <w:szCs w:val="22"/>
        </w:rPr>
        <w:lastRenderedPageBreak/>
        <w:t>reembolsáveis do Agente Fiduciário, nos termos deste Termo, bem como a remuneração do Agente Fiduciário na hipótese de a Emissora permanecer em inadimplência com relação ao pagamento desta por um período superior a 30 (trinta) dias.</w:t>
      </w:r>
    </w:p>
    <w:p w14:paraId="6AC6A6B1" w14:textId="77777777" w:rsidR="00CB18EF"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61F5BC26" w14:textId="77777777" w:rsidR="00313D0B" w:rsidRPr="00847C75" w:rsidRDefault="00D35611"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2B3FF4B8" w14:textId="77777777" w:rsidR="00313D0B"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4F9BF46F" w14:textId="77777777" w:rsidR="00313D0B"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20.000,00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p>
    <w:p w14:paraId="2CFD2C01" w14:textId="77777777" w:rsidR="008E33C6"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489"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461"/>
      <w:r w:rsidR="00C97513" w:rsidRPr="00847C75">
        <w:rPr>
          <w:rFonts w:ascii="Tahoma" w:hAnsi="Tahoma" w:cs="Tahoma"/>
          <w:color w:val="000000"/>
          <w:sz w:val="22"/>
          <w:szCs w:val="22"/>
        </w:rPr>
        <w:t>.</w:t>
      </w:r>
      <w:bookmarkEnd w:id="462"/>
      <w:bookmarkEnd w:id="489"/>
    </w:p>
    <w:p w14:paraId="078DE880" w14:textId="77777777" w:rsidR="00C97513"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90" w:name="_Ref23269982"/>
      <w:bookmarkEnd w:id="463"/>
      <w:bookmarkEnd w:id="464"/>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de fundos de despesas 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847C75">
        <w:rPr>
          <w:rFonts w:ascii="Tahoma" w:hAnsi="Tahoma" w:cs="Tahoma"/>
          <w:color w:val="000000"/>
          <w:sz w:val="22"/>
          <w:szCs w:val="22"/>
        </w:rPr>
        <w:t xml:space="preserve"> </w:t>
      </w:r>
    </w:p>
    <w:p w14:paraId="6A1D2A93" w14:textId="2F923071" w:rsidR="006E32DB" w:rsidRPr="00847C75" w:rsidRDefault="00D35611" w:rsidP="003501CE">
      <w:pPr>
        <w:numPr>
          <w:ilvl w:val="3"/>
          <w:numId w:val="6"/>
        </w:numPr>
        <w:suppressAutoHyphens/>
        <w:spacing w:after="240" w:line="320" w:lineRule="atLeast"/>
        <w:ind w:left="1276" w:hanging="1276"/>
        <w:jc w:val="both"/>
        <w:rPr>
          <w:rFonts w:ascii="Tahoma" w:hAnsi="Tahoma" w:cs="Tahoma"/>
          <w:sz w:val="22"/>
          <w:szCs w:val="22"/>
        </w:rPr>
      </w:pPr>
      <w:bookmarkStart w:id="491" w:name="_Ref23270208"/>
      <w:bookmarkEnd w:id="490"/>
      <w:r w:rsidRPr="00645170">
        <w:rPr>
          <w:rFonts w:ascii="Tahoma" w:hAnsi="Tahoma" w:cs="Tahoma"/>
          <w:iCs/>
          <w:sz w:val="22"/>
          <w:szCs w:val="22"/>
        </w:rPr>
        <w:t xml:space="preserve">Na primeira Data de Integralização, será retido,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por conta e ordem da </w:t>
      </w:r>
      <w:r>
        <w:rPr>
          <w:rFonts w:ascii="Tahoma" w:hAnsi="Tahoma" w:cs="Tahoma"/>
          <w:iCs/>
          <w:sz w:val="22"/>
          <w:szCs w:val="22"/>
        </w:rPr>
        <w:t>Devedora</w:t>
      </w:r>
      <w:r w:rsidRPr="00645170">
        <w:rPr>
          <w:rFonts w:ascii="Tahoma" w:hAnsi="Tahoma" w:cs="Tahoma"/>
          <w:iCs/>
          <w:sz w:val="22"/>
          <w:szCs w:val="22"/>
        </w:rPr>
        <w:t xml:space="preserve">, do </w:t>
      </w:r>
      <w:r w:rsidRPr="00645170">
        <w:rPr>
          <w:rFonts w:ascii="Tahoma" w:hAnsi="Tahoma" w:cs="Tahoma"/>
          <w:sz w:val="22"/>
          <w:szCs w:val="22"/>
        </w:rPr>
        <w:t>pagamento</w:t>
      </w:r>
      <w:r w:rsidRPr="00645170">
        <w:rPr>
          <w:rFonts w:ascii="Tahoma" w:hAnsi="Tahoma" w:cs="Tahoma"/>
          <w:iCs/>
          <w:sz w:val="22"/>
          <w:szCs w:val="22"/>
        </w:rPr>
        <w:t xml:space="preserve"> do Preço de Integralização, o valor de R$</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reais) na Conta </w:t>
      </w:r>
      <w:r w:rsidRPr="00645170">
        <w:rPr>
          <w:rFonts w:ascii="Tahoma" w:hAnsi="Tahoma" w:cs="Tahoma"/>
          <w:iCs/>
          <w:sz w:val="22"/>
          <w:szCs w:val="22"/>
        </w:rPr>
        <w:lastRenderedPageBreak/>
        <w:t xml:space="preserve">Centralizadora, para a constituição de fundo de despesas para o pagamento de despesas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no âmbito da operação de securitização, conforme previsão constante </w:t>
      </w:r>
      <w:r>
        <w:rPr>
          <w:rFonts w:ascii="Tahoma" w:hAnsi="Tahoma" w:cs="Tahoma"/>
          <w:iCs/>
          <w:sz w:val="22"/>
          <w:szCs w:val="22"/>
        </w:rPr>
        <w:t xml:space="preserve">na </w:t>
      </w:r>
      <w:r w:rsidRPr="00645170">
        <w:rPr>
          <w:rFonts w:ascii="Tahoma" w:hAnsi="Tahoma" w:cs="Tahoma"/>
          <w:iCs/>
          <w:sz w:val="22"/>
          <w:szCs w:val="22"/>
        </w:rPr>
        <w:t>Escritura de Emissão</w:t>
      </w:r>
      <w:r w:rsidR="00C97513" w:rsidRPr="00847C75">
        <w:rPr>
          <w:rFonts w:ascii="Tahoma" w:hAnsi="Tahoma" w:cs="Tahoma"/>
          <w:sz w:val="22"/>
          <w:szCs w:val="22"/>
        </w:rPr>
        <w:t xml:space="preserve">. </w:t>
      </w:r>
      <w:ins w:id="492" w:author="Guilherme Valerini" w:date="2021-04-29T17:01:00Z">
        <w:r w:rsidR="009F6C04">
          <w:rPr>
            <w:rFonts w:ascii="Tahoma" w:hAnsi="Tahoma" w:cs="Tahoma"/>
            <w:sz w:val="22"/>
            <w:szCs w:val="22"/>
          </w:rPr>
          <w:t>Nota True: Inclui</w:t>
        </w:r>
      </w:ins>
      <w:ins w:id="493" w:author="Guilherme Valerini" w:date="2021-04-29T17:02:00Z">
        <w:r w:rsidR="009F6C04">
          <w:rPr>
            <w:rFonts w:ascii="Tahoma" w:hAnsi="Tahoma" w:cs="Tahoma"/>
            <w:sz w:val="22"/>
            <w:szCs w:val="22"/>
          </w:rPr>
          <w:t>r cláusula onde é detalhado o operacional de checagem mensal do Valor mínimo do Fundo de Despesas bem como atribuir ao Fundo a obrigação de arcar com as despesas recorrentes da operação. Além disso, mencio</w:t>
        </w:r>
      </w:ins>
      <w:ins w:id="494" w:author="Guilherme Valerini" w:date="2021-04-29T17:03:00Z">
        <w:r w:rsidR="009F6C04">
          <w:rPr>
            <w:rFonts w:ascii="Tahoma" w:hAnsi="Tahoma" w:cs="Tahoma"/>
            <w:sz w:val="22"/>
            <w:szCs w:val="22"/>
          </w:rPr>
          <w:t>nar que caso o Fundo fiquei abaixo do Limite Mínimo a companhia (Emissora das Debêntures) deverá recompor o Fundo pelo menos até o seu limite mínimo em um número x de dias.</w:t>
        </w:r>
      </w:ins>
    </w:p>
    <w:p w14:paraId="7BF72C74" w14:textId="77777777" w:rsidR="0086140C" w:rsidRPr="003501CE" w:rsidRDefault="00D35611"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91"/>
    <w:p w14:paraId="5471634A" w14:textId="77777777" w:rsidR="00B269EE" w:rsidRPr="00847C75" w:rsidRDefault="00D35611"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1CFADF2F" w14:textId="77777777" w:rsidR="00BD5696"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5F50C49F" w14:textId="77777777" w:rsidR="00CF5EF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495"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95"/>
    </w:p>
    <w:p w14:paraId="3893EA98" w14:textId="77777777" w:rsidR="008440C9"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1D9B931A" w14:textId="77777777" w:rsidR="004F090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96" w:name="_Hlk66821029"/>
      <w:bookmarkStart w:id="497" w:name="_Ref70373313"/>
      <w:r w:rsidRPr="003501CE">
        <w:rPr>
          <w:rFonts w:ascii="Tahoma" w:hAnsi="Tahoma" w:cs="Tahoma"/>
          <w:sz w:val="22"/>
          <w:szCs w:val="22"/>
          <w:u w:val="single"/>
        </w:rPr>
        <w:lastRenderedPageBreak/>
        <w:t>Obrigação de Indenização</w:t>
      </w:r>
      <w:r w:rsidRPr="007308C3">
        <w:rPr>
          <w:rFonts w:ascii="Tahoma" w:hAnsi="Tahoma" w:cs="Tahoma"/>
          <w:sz w:val="22"/>
          <w:szCs w:val="22"/>
        </w:rPr>
        <w:t xml:space="preserve">. Nos termos da Escritura de Emissão, a Devedora obriga-se a manter indene e a indenizar a Emissora, seus diretores, conselheiros e empregados, </w:t>
      </w:r>
      <w:r w:rsidRPr="003501CE">
        <w:rPr>
          <w:rFonts w:ascii="Tahoma" w:hAnsi="Tahoma" w:cs="Tahoma"/>
          <w:color w:val="000000"/>
          <w:sz w:val="22"/>
          <w:szCs w:val="22"/>
        </w:rPr>
        <w:t>por</w:t>
      </w:r>
      <w:r w:rsidRPr="007308C3">
        <w:rPr>
          <w:rFonts w:ascii="Tahoma" w:hAnsi="Tahoma" w:cs="Tahoma"/>
          <w:sz w:val="22"/>
          <w:szCs w:val="22"/>
        </w:rPr>
        <w:t xml:space="preserve"> toda e qualquer despesa extraordinária razoável e comprovadamente incorrida pela Emissora,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96"/>
      <w:r w:rsidRPr="00847C75">
        <w:rPr>
          <w:rFonts w:ascii="Tahoma" w:hAnsi="Tahoma" w:cs="Tahoma"/>
          <w:sz w:val="22"/>
          <w:szCs w:val="22"/>
        </w:rPr>
        <w:t>.</w:t>
      </w:r>
      <w:bookmarkEnd w:id="497"/>
    </w:p>
    <w:p w14:paraId="746703AA" w14:textId="77777777" w:rsidR="00A676C2"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98"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3501CE">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w:t>
      </w:r>
      <w:r w:rsidRPr="003501CE">
        <w:rPr>
          <w:rFonts w:ascii="Tahoma" w:hAnsi="Tahoma" w:cs="Tahoma"/>
          <w:color w:val="000000"/>
          <w:sz w:val="22"/>
          <w:szCs w:val="22"/>
        </w:rPr>
        <w:t>eventuais</w:t>
      </w:r>
      <w:r w:rsidRPr="007308C3">
        <w:rPr>
          <w:rFonts w:ascii="Tahoma" w:hAnsi="Tahoma" w:cs="Tahoma"/>
          <w:sz w:val="22"/>
          <w:szCs w:val="22"/>
        </w:rPr>
        <w:t xml:space="preserve"> Despesas, conforme previsto neste Termo de Securitização e conforme cálculos efetuados pela Emissora.</w:t>
      </w:r>
      <w:bookmarkEnd w:id="498"/>
    </w:p>
    <w:p w14:paraId="2F048BF1" w14:textId="77777777" w:rsidR="00C97513"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499" w:name="_Hlk66821223"/>
      <w:r w:rsidRPr="007308C3">
        <w:rPr>
          <w:rFonts w:ascii="Tahoma" w:hAnsi="Tahoma" w:cs="Tahoma"/>
          <w:sz w:val="22"/>
        </w:rPr>
        <w:t xml:space="preserve">Se, após o pagamento da </w:t>
      </w:r>
      <w:bookmarkEnd w:id="465"/>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500" w:name="_Ref40160023"/>
      <w:bookmarkEnd w:id="466"/>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847C75">
        <w:rPr>
          <w:rFonts w:ascii="Tahoma" w:hAnsi="Tahoma" w:cs="Tahoma"/>
          <w:color w:val="000000"/>
          <w:sz w:val="22"/>
          <w:szCs w:val="22"/>
        </w:rPr>
        <w:t xml:space="preserve">na Conta Centralizadora e/ou </w:t>
      </w:r>
      <w:r w:rsidRPr="00417AB7">
        <w:rPr>
          <w:rFonts w:ascii="Tahoma" w:hAnsi="Tahoma" w:cs="Tahoma"/>
          <w:color w:val="000000"/>
          <w:sz w:val="22"/>
        </w:rPr>
        <w:t xml:space="preserve">recursos no Fundo de Despesas, </w:t>
      </w:r>
      <w:bookmarkStart w:id="501" w:name="_Ref25941448"/>
      <w:bookmarkStart w:id="502" w:name="_Ref40160113"/>
      <w:bookmarkEnd w:id="500"/>
      <w:r w:rsidRPr="00847C75">
        <w:rPr>
          <w:rFonts w:ascii="Tahoma" w:hAnsi="Tahoma" w:cs="Tahoma"/>
          <w:color w:val="000000"/>
          <w:sz w:val="22"/>
          <w:szCs w:val="22"/>
        </w:rPr>
        <w:t xml:space="preserve">a </w:t>
      </w:r>
      <w:r w:rsidR="00C7548F">
        <w:rPr>
          <w:rFonts w:ascii="Tahoma" w:hAnsi="Tahoma" w:cs="Tahoma"/>
          <w:color w:val="000000"/>
          <w:sz w:val="22"/>
          <w:szCs w:val="22"/>
        </w:rPr>
        <w:t>Emissora</w:t>
      </w:r>
      <w:r w:rsidRPr="007308C3">
        <w:rPr>
          <w:rFonts w:ascii="Tahoma" w:hAnsi="Tahoma" w:cs="Tahoma"/>
          <w:color w:val="000000"/>
          <w:sz w:val="22"/>
          <w:szCs w:val="22"/>
        </w:rPr>
        <w:t xml:space="preserve"> deverá transferir tais recursos, líquidos</w:t>
      </w:r>
      <w:r w:rsidRPr="00417AB7">
        <w:rPr>
          <w:rFonts w:ascii="Tahoma" w:hAnsi="Tahoma" w:cs="Tahoma"/>
          <w:color w:val="000000"/>
          <w:sz w:val="22"/>
        </w:rPr>
        <w:t xml:space="preserve"> de tributos, </w:t>
      </w:r>
      <w:bookmarkEnd w:id="501"/>
      <w:bookmarkEnd w:id="502"/>
      <w:r w:rsidRPr="00847C75">
        <w:rPr>
          <w:rFonts w:ascii="Tahoma" w:hAnsi="Tahoma" w:cs="Tahoma"/>
          <w:color w:val="000000"/>
          <w:sz w:val="22"/>
          <w:szCs w:val="22"/>
        </w:rPr>
        <w:t>para a Conta de Livre Movimentação</w:t>
      </w:r>
      <w:r w:rsidRPr="00417AB7">
        <w:rPr>
          <w:rFonts w:ascii="Tahoma" w:hAnsi="Tahoma" w:cs="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99"/>
      <w:r w:rsidRPr="00847C75">
        <w:rPr>
          <w:rFonts w:ascii="Tahoma" w:hAnsi="Tahoma" w:cs="Tahoma"/>
          <w:color w:val="000000"/>
          <w:sz w:val="22"/>
          <w:szCs w:val="22"/>
        </w:rPr>
        <w:t xml:space="preserve">. </w:t>
      </w:r>
    </w:p>
    <w:bookmarkEnd w:id="467"/>
    <w:p w14:paraId="5C7967B4" w14:textId="77777777" w:rsidR="00C97513"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 de despesas e/ou suportará despesas com recursos próprios</w:t>
      </w:r>
      <w:r w:rsidR="00DE26E9" w:rsidRPr="00847C75">
        <w:rPr>
          <w:rFonts w:ascii="Tahoma" w:hAnsi="Tahoma" w:cs="Tahoma"/>
          <w:color w:val="000000"/>
          <w:sz w:val="22"/>
          <w:szCs w:val="22"/>
        </w:rPr>
        <w:t>.</w:t>
      </w:r>
    </w:p>
    <w:p w14:paraId="388C4559" w14:textId="77777777" w:rsidR="00CE5CA2"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03" w:name="_DV_M324"/>
      <w:bookmarkStart w:id="504" w:name="_DV_M325"/>
      <w:bookmarkStart w:id="505" w:name="_DV_M326"/>
      <w:bookmarkStart w:id="506" w:name="_DV_M327"/>
      <w:bookmarkStart w:id="507" w:name="_DV_M330"/>
      <w:bookmarkStart w:id="508" w:name="_DV_M331"/>
      <w:bookmarkEnd w:id="503"/>
      <w:bookmarkEnd w:id="504"/>
      <w:bookmarkEnd w:id="505"/>
      <w:bookmarkEnd w:id="506"/>
      <w:bookmarkEnd w:id="507"/>
      <w:bookmarkEnd w:id="508"/>
      <w:r w:rsidRPr="00847C75">
        <w:rPr>
          <w:rFonts w:ascii="Tahoma" w:hAnsi="Tahoma" w:cs="Tahoma"/>
          <w:b/>
          <w:sz w:val="22"/>
          <w:szCs w:val="22"/>
        </w:rPr>
        <w:lastRenderedPageBreak/>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r w:rsidR="00645170" w:rsidRPr="00477801">
        <w:rPr>
          <w:rFonts w:ascii="Tahoma" w:hAnsi="Tahoma" w:cs="Tahoma"/>
          <w:sz w:val="22"/>
          <w:szCs w:val="22"/>
        </w:rPr>
        <w:t>[</w:t>
      </w:r>
      <w:r w:rsidR="00645170" w:rsidRPr="00477801">
        <w:rPr>
          <w:rFonts w:ascii="Tahoma" w:hAnsi="Tahoma" w:cs="Tahoma"/>
          <w:b/>
          <w:sz w:val="22"/>
          <w:szCs w:val="22"/>
          <w:highlight w:val="yellow"/>
        </w:rPr>
        <w:t>Nota Mattos Filho</w:t>
      </w:r>
      <w:r w:rsidR="00645170" w:rsidRPr="00477801">
        <w:rPr>
          <w:rFonts w:ascii="Tahoma" w:hAnsi="Tahoma" w:cs="Tahoma"/>
          <w:sz w:val="22"/>
          <w:szCs w:val="22"/>
          <w:highlight w:val="yellow"/>
        </w:rPr>
        <w:t xml:space="preserve">: </w:t>
      </w:r>
      <w:r w:rsidR="00645170">
        <w:rPr>
          <w:rFonts w:ascii="Tahoma" w:hAnsi="Tahoma" w:cs="Tahoma"/>
          <w:sz w:val="22"/>
          <w:szCs w:val="22"/>
          <w:highlight w:val="yellow"/>
        </w:rPr>
        <w:t>Sob revisão do nosso time de tributário</w:t>
      </w:r>
      <w:r w:rsidR="00645170" w:rsidRPr="00477801">
        <w:rPr>
          <w:rFonts w:ascii="Tahoma" w:hAnsi="Tahoma" w:cs="Tahoma"/>
          <w:sz w:val="22"/>
          <w:szCs w:val="22"/>
          <w:highlight w:val="yellow"/>
        </w:rPr>
        <w:t>.</w:t>
      </w:r>
      <w:r w:rsidR="00645170" w:rsidRPr="00477801">
        <w:rPr>
          <w:rFonts w:ascii="Tahoma" w:hAnsi="Tahoma" w:cs="Tahoma"/>
          <w:sz w:val="22"/>
          <w:szCs w:val="22"/>
        </w:rPr>
        <w:t>]</w:t>
      </w:r>
    </w:p>
    <w:p w14:paraId="784D42D1" w14:textId="77777777" w:rsidR="00484623"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509" w:name="_DV_M332"/>
      <w:bookmarkStart w:id="510" w:name="_DV_M461"/>
      <w:bookmarkStart w:id="511" w:name="_DV_M462"/>
      <w:bookmarkStart w:id="512" w:name="_DV_M463"/>
      <w:bookmarkStart w:id="513" w:name="_DV_M464"/>
      <w:bookmarkStart w:id="514" w:name="_DV_M465"/>
      <w:bookmarkStart w:id="515" w:name="_DV_M466"/>
      <w:bookmarkStart w:id="516" w:name="_DV_M467"/>
      <w:bookmarkStart w:id="517" w:name="_DV_M468"/>
      <w:bookmarkEnd w:id="509"/>
      <w:bookmarkEnd w:id="510"/>
      <w:bookmarkEnd w:id="511"/>
      <w:bookmarkEnd w:id="512"/>
      <w:bookmarkEnd w:id="513"/>
      <w:bookmarkEnd w:id="514"/>
      <w:bookmarkEnd w:id="515"/>
      <w:bookmarkEnd w:id="516"/>
      <w:bookmarkEnd w:id="517"/>
      <w:r w:rsidRPr="00417AB7">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847C75">
        <w:rPr>
          <w:rFonts w:ascii="Tahoma" w:hAnsi="Tahoma" w:cs="Tahoma"/>
          <w:sz w:val="22"/>
          <w:szCs w:val="22"/>
        </w:rPr>
        <w:t>eventualmente</w:t>
      </w:r>
      <w:r w:rsidRPr="00417AB7">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847C75">
        <w:rPr>
          <w:rFonts w:ascii="Tahoma" w:hAnsi="Tahoma" w:cs="Tahoma"/>
          <w:sz w:val="22"/>
          <w:szCs w:val="22"/>
        </w:rPr>
        <w:t>à</w:t>
      </w:r>
      <w:r w:rsidR="001E2112" w:rsidRPr="00847C75">
        <w:rPr>
          <w:rFonts w:ascii="Tahoma" w:hAnsi="Tahoma" w:cs="Tahoma"/>
          <w:sz w:val="22"/>
          <w:szCs w:val="22"/>
        </w:rPr>
        <w:t>s</w:t>
      </w:r>
      <w:r w:rsidRPr="00847C75">
        <w:rPr>
          <w:rFonts w:ascii="Tahoma" w:hAnsi="Tahoma" w:cs="Tahoma"/>
          <w:sz w:val="22"/>
          <w:szCs w:val="22"/>
        </w:rPr>
        <w:t xml:space="preserve"> hipótese</w:t>
      </w:r>
      <w:r w:rsidR="001E2112" w:rsidRPr="00847C75">
        <w:rPr>
          <w:rFonts w:ascii="Tahoma" w:hAnsi="Tahoma" w:cs="Tahoma"/>
          <w:sz w:val="22"/>
          <w:szCs w:val="22"/>
        </w:rPr>
        <w:t>s</w:t>
      </w:r>
      <w:r w:rsidRPr="00417AB7">
        <w:rPr>
          <w:rFonts w:ascii="Tahoma" w:hAnsi="Tahoma" w:cs="Tahoma"/>
          <w:color w:val="000000"/>
          <w:sz w:val="22"/>
        </w:rPr>
        <w:t xml:space="preserve"> vigentes nesta data, bem como a melhor interpretação </w:t>
      </w:r>
      <w:r w:rsidRPr="00847C75">
        <w:rPr>
          <w:rFonts w:ascii="Tahoma" w:hAnsi="Tahoma" w:cs="Tahoma"/>
          <w:color w:val="000000"/>
          <w:sz w:val="22"/>
          <w:szCs w:val="22"/>
        </w:rPr>
        <w:t>ao</w:t>
      </w:r>
      <w:r w:rsidRPr="00417AB7">
        <w:rPr>
          <w:rFonts w:ascii="Tahoma" w:hAnsi="Tahoma" w:cs="Tahoma"/>
          <w:color w:val="000000"/>
          <w:sz w:val="22"/>
        </w:rPr>
        <w:t xml:space="preserve"> seu respeito neste mesmo momento, ressalvados entendimentos diversos.</w:t>
      </w:r>
    </w:p>
    <w:p w14:paraId="470943D0" w14:textId="77777777" w:rsidR="00484623"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Pessoas Físicas e Jurídicas Residentes no Brasil</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Como regra geral, os rendimentos em CRI auferidos por pessoas jurídicas não-finance</w:t>
      </w:r>
      <w:r w:rsidRPr="00D42502">
        <w:rPr>
          <w:rFonts w:ascii="Tahoma" w:eastAsia="ヒラギノ角ゴ Pro W3" w:hAnsi="Tahoma" w:cs="Tahoma"/>
          <w:color w:val="000000"/>
          <w:sz w:val="22"/>
        </w:rPr>
        <w:t xml:space="preserve">iras estão sujeitos à incidência do IRRF, </w:t>
      </w:r>
      <w:r w:rsidRPr="00847C75">
        <w:rPr>
          <w:rFonts w:ascii="Tahoma" w:eastAsia="ヒラギノ角ゴ Pro W3" w:hAnsi="Tahoma" w:cs="Tahoma"/>
          <w:color w:val="000000"/>
          <w:sz w:val="22"/>
          <w:szCs w:val="22"/>
        </w:rPr>
        <w:t xml:space="preserve">a ser </w:t>
      </w:r>
      <w:r w:rsidRPr="00417AB7">
        <w:rPr>
          <w:rFonts w:ascii="Tahoma" w:eastAsia="ヒラギノ角ゴ Pro W3" w:hAnsi="Tahoma" w:cs="Tahoma"/>
          <w:color w:val="000000"/>
          <w:sz w:val="22"/>
        </w:rPr>
        <w:t xml:space="preserve">calculado com base na aplicação </w:t>
      </w:r>
      <w:r w:rsidRPr="00847C75">
        <w:rPr>
          <w:rFonts w:ascii="Tahoma" w:eastAsia="ヒラギノ角ゴ Pro W3" w:hAnsi="Tahoma" w:cs="Tahoma"/>
          <w:color w:val="000000"/>
          <w:sz w:val="22"/>
          <w:szCs w:val="22"/>
        </w:rPr>
        <w:t xml:space="preserve">de </w:t>
      </w:r>
      <w:r w:rsidRPr="00417AB7">
        <w:rPr>
          <w:rFonts w:ascii="Tahoma" w:eastAsia="ヒラギノ角ゴ Pro W3" w:hAnsi="Tahoma" w:cs="Tahoma"/>
          <w:color w:val="000000"/>
          <w:sz w:val="22"/>
        </w:rPr>
        <w:t xml:space="preserve">alíquotas regressivas, </w:t>
      </w:r>
      <w:r w:rsidRPr="00847C75">
        <w:rPr>
          <w:rFonts w:ascii="Tahoma" w:hAnsi="Tahoma" w:cs="Tahoma"/>
          <w:sz w:val="22"/>
          <w:szCs w:val="22"/>
        </w:rPr>
        <w:t>aplicadas</w:t>
      </w:r>
      <w:r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de acordo com o prazo do </w:t>
      </w:r>
      <w:r w:rsidRPr="003501CE">
        <w:rPr>
          <w:rFonts w:ascii="Tahoma" w:hAnsi="Tahoma" w:cs="Tahoma"/>
          <w:color w:val="000000"/>
          <w:sz w:val="22"/>
          <w:szCs w:val="22"/>
        </w:rPr>
        <w:t>investimento</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gerador dos</w:t>
      </w:r>
      <w:r w:rsidRPr="00417AB7">
        <w:rPr>
          <w:rFonts w:ascii="Tahoma" w:eastAsia="ヒラギノ角ゴ Pro W3" w:hAnsi="Tahoma" w:cs="Tahoma"/>
          <w:color w:val="000000"/>
          <w:sz w:val="22"/>
        </w:rPr>
        <w:t xml:space="preserve"> rendimentos </w:t>
      </w:r>
      <w:r w:rsidRPr="00847C75">
        <w:rPr>
          <w:rFonts w:ascii="Tahoma" w:hAnsi="Tahoma" w:cs="Tahoma"/>
          <w:sz w:val="22"/>
          <w:szCs w:val="22"/>
        </w:rPr>
        <w:t>tributáveis</w:t>
      </w:r>
      <w:r w:rsidRPr="00417AB7">
        <w:rPr>
          <w:rFonts w:ascii="Tahoma" w:eastAsia="ヒラギノ角ゴ Pro W3" w:hAnsi="Tahoma" w:cs="Tahoma"/>
          <w:color w:val="000000"/>
          <w:sz w:val="22"/>
        </w:rPr>
        <w:t xml:space="preserve">: </w:t>
      </w:r>
      <w:r w:rsidRPr="00417AB7">
        <w:rPr>
          <w:rFonts w:ascii="Tahoma" w:eastAsia="ヒラギノ角ゴ Pro W3" w:hAnsi="Tahoma" w:cs="Tahoma"/>
          <w:b/>
          <w:color w:val="000000"/>
          <w:sz w:val="22"/>
        </w:rPr>
        <w:t>(i)</w:t>
      </w:r>
      <w:r w:rsidRPr="00D42502">
        <w:rPr>
          <w:rFonts w:ascii="Tahoma" w:eastAsia="ヒラギノ角ゴ Pro W3" w:hAnsi="Tahoma" w:cs="Tahoma"/>
          <w:color w:val="000000"/>
          <w:sz w:val="22"/>
        </w:rPr>
        <w:t xml:space="preserve"> até 180 dias: alíquota de 22,5% (vinte e dois inteiros e cinc</w:t>
      </w:r>
      <w:r w:rsidRPr="003501CE">
        <w:rPr>
          <w:rFonts w:ascii="Tahoma" w:eastAsia="ヒラギノ角ゴ Pro W3" w:hAnsi="Tahoma" w:cs="Tahoma"/>
          <w:color w:val="000000"/>
          <w:sz w:val="22"/>
        </w:rPr>
        <w:t xml:space="preserve">o décimos por cento); </w:t>
      </w:r>
      <w:r w:rsidRPr="003501CE">
        <w:rPr>
          <w:rFonts w:ascii="Tahoma" w:eastAsia="ヒラギノ角ゴ Pro W3" w:hAnsi="Tahoma" w:cs="Tahoma"/>
          <w:b/>
          <w:color w:val="000000"/>
          <w:sz w:val="22"/>
        </w:rPr>
        <w:t>(ii)</w:t>
      </w:r>
      <w:r w:rsidRPr="003501CE">
        <w:rPr>
          <w:rFonts w:ascii="Tahoma" w:eastAsia="ヒラギノ角ゴ Pro W3" w:hAnsi="Tahoma" w:cs="Tahoma"/>
          <w:color w:val="000000"/>
          <w:sz w:val="22"/>
        </w:rPr>
        <w:t xml:space="preserve"> de 181 a 360 dias: alíquota de 20% (vinte por cento); </w:t>
      </w:r>
      <w:r w:rsidRPr="003501CE">
        <w:rPr>
          <w:rFonts w:ascii="Tahoma" w:eastAsia="ヒラギノ角ゴ Pro W3" w:hAnsi="Tahoma" w:cs="Tahoma"/>
          <w:b/>
          <w:color w:val="000000"/>
          <w:sz w:val="22"/>
        </w:rPr>
        <w:t>(iii)</w:t>
      </w:r>
      <w:r w:rsidRPr="003501CE">
        <w:rPr>
          <w:rFonts w:ascii="Tahoma" w:eastAsia="ヒラギノ角ゴ Pro W3" w:hAnsi="Tahoma" w:cs="Tahoma"/>
          <w:color w:val="000000"/>
          <w:sz w:val="22"/>
        </w:rPr>
        <w:t xml:space="preserve"> de 361 a 720 dias: alíquota de 17,5% (dezessete inteiros e cinco décimos por cento) e </w:t>
      </w:r>
      <w:r w:rsidRPr="003501CE">
        <w:rPr>
          <w:rFonts w:ascii="Tahoma" w:eastAsia="ヒラギノ角ゴ Pro W3" w:hAnsi="Tahoma" w:cs="Tahoma"/>
          <w:b/>
          <w:color w:val="000000"/>
          <w:sz w:val="22"/>
        </w:rPr>
        <w:t>(iv)</w:t>
      </w:r>
      <w:r w:rsidRPr="003501CE">
        <w:rPr>
          <w:rFonts w:ascii="Tahoma" w:eastAsia="ヒラギノ角ゴ Pro W3" w:hAnsi="Tahoma" w:cs="Tahoma"/>
          <w:color w:val="000000"/>
          <w:sz w:val="22"/>
        </w:rPr>
        <w:t xml:space="preserve"> acima de 720 dias: alíquota de 15% (quinze por cento).</w:t>
      </w:r>
    </w:p>
    <w:p w14:paraId="497B4E04"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há regras específicas aplicáveis a cada tipo de investidor, conforme sua qualificação </w:t>
      </w:r>
      <w:r w:rsidRPr="00847C75">
        <w:rPr>
          <w:rFonts w:ascii="Tahoma" w:hAnsi="Tahoma" w:cs="Tahoma"/>
          <w:sz w:val="22"/>
          <w:szCs w:val="22"/>
        </w:rPr>
        <w:t>como</w:t>
      </w:r>
      <w:r w:rsidRPr="00417AB7">
        <w:rPr>
          <w:rFonts w:ascii="Tahoma" w:eastAsia="ヒラギノ角ゴ Pro W3" w:hAnsi="Tahoma" w:cs="Tahoma"/>
          <w:color w:val="000000"/>
          <w:sz w:val="22"/>
        </w:rPr>
        <w:t xml:space="preserve"> pessoa física, </w:t>
      </w:r>
      <w:r w:rsidRPr="003501CE">
        <w:rPr>
          <w:rFonts w:ascii="Tahoma" w:hAnsi="Tahoma" w:cs="Tahoma"/>
          <w:sz w:val="22"/>
          <w:szCs w:val="22"/>
        </w:rPr>
        <w:t>pessoa</w:t>
      </w:r>
      <w:r w:rsidRPr="007308C3">
        <w:rPr>
          <w:rFonts w:ascii="Tahoma" w:eastAsia="ヒラギノ角ゴ Pro W3" w:hAnsi="Tahoma" w:cs="Tahoma"/>
          <w:color w:val="000000"/>
          <w:sz w:val="22"/>
        </w:rPr>
        <w:t xml:space="preserve"> jurídica, inclusive isenta, fundo de investimento, instituição financeira, seguradoras, por ent</w:t>
      </w:r>
      <w:r w:rsidRPr="00417AB7">
        <w:rPr>
          <w:rFonts w:ascii="Tahoma" w:eastAsia="ヒラギノ角ゴ Pro W3" w:hAnsi="Tahoma" w:cs="Tahoma"/>
          <w:color w:val="000000"/>
          <w:sz w:val="22"/>
        </w:rPr>
        <w:t>idades de previdência privada, sociedades de capitalização, corretoras e distribuidoras de títulos e valores mobiliários e sociedade de arrendamento mercantil ou investidor estrangeiro.</w:t>
      </w:r>
    </w:p>
    <w:p w14:paraId="1A6CC5EC"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O IRRF retido, na </w:t>
      </w:r>
      <w:r w:rsidRPr="00847C75">
        <w:rPr>
          <w:rFonts w:ascii="Tahoma" w:hAnsi="Tahoma" w:cs="Tahoma"/>
          <w:sz w:val="22"/>
          <w:szCs w:val="22"/>
        </w:rPr>
        <w:t>forma</w:t>
      </w:r>
      <w:r w:rsidRPr="00417AB7">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3501CE">
        <w:rPr>
          <w:rFonts w:ascii="Tahoma" w:hAnsi="Tahoma" w:cs="Tahoma"/>
          <w:sz w:val="22"/>
          <w:szCs w:val="22"/>
        </w:rPr>
        <w:t>direito</w:t>
      </w:r>
      <w:r w:rsidRPr="007308C3">
        <w:rPr>
          <w:rFonts w:ascii="Tahoma" w:eastAsia="ヒラギノ角ゴ Pro W3" w:hAnsi="Tahoma" w:cs="Tahoma"/>
          <w:color w:val="000000"/>
          <w:sz w:val="22"/>
        </w:rPr>
        <w:t xml:space="preserve"> à </w:t>
      </w:r>
      <w:r w:rsidRPr="00847C75">
        <w:rPr>
          <w:rFonts w:ascii="Tahoma" w:eastAsia="ヒラギノ角ゴ Pro W3" w:hAnsi="Tahoma" w:cs="Tahoma"/>
          <w:color w:val="000000"/>
          <w:sz w:val="22"/>
          <w:szCs w:val="22"/>
        </w:rPr>
        <w:t>restituição ou compensação com o</w:t>
      </w:r>
      <w:r w:rsidRPr="00417AB7">
        <w:rPr>
          <w:rFonts w:ascii="Tahoma" w:eastAsia="ヒラギノ角ゴ Pro W3" w:hAnsi="Tahoma" w:cs="Tahoma"/>
          <w:color w:val="000000"/>
          <w:sz w:val="22"/>
        </w:rPr>
        <w:t xml:space="preserve"> IRPJ apurado em cada período de apuração. O rendimento também deverá ser comp</w:t>
      </w:r>
      <w:r w:rsidRPr="00D42502">
        <w:rPr>
          <w:rFonts w:ascii="Tahoma" w:eastAsia="ヒラギノ角ゴ Pro W3" w:hAnsi="Tahoma" w:cs="Tahoma"/>
          <w:color w:val="000000"/>
          <w:sz w:val="22"/>
        </w:rPr>
        <w:t>utado na base de cálculo do IRPJ e da CSLL. As alí</w:t>
      </w:r>
      <w:r w:rsidRPr="003501CE">
        <w:rPr>
          <w:rFonts w:ascii="Tahoma" w:eastAsia="ヒラギノ角ゴ Pro W3" w:hAnsi="Tahoma" w:cs="Tahoma"/>
          <w:color w:val="000000"/>
          <w:sz w:val="22"/>
        </w:rPr>
        <w:t>quotas do IRPJ correspondem a 15% (quinze por cento) e adicional de 10% (dez por cento), sendo o adicional calculado sobre a parcela do lucro real</w:t>
      </w:r>
      <w:r w:rsidR="002B67BF" w:rsidRPr="003501CE">
        <w:rPr>
          <w:rFonts w:ascii="Tahoma" w:eastAsia="ヒラギノ角ゴ Pro W3" w:hAnsi="Tahoma" w:cs="Tahoma"/>
          <w:color w:val="000000"/>
          <w:sz w:val="22"/>
        </w:rPr>
        <w:t xml:space="preserve"> que exceder o equivalente a R$</w:t>
      </w:r>
      <w:r w:rsidRPr="003501CE">
        <w:rPr>
          <w:rFonts w:ascii="Tahoma" w:eastAsia="ヒラギノ角ゴ Pro W3" w:hAnsi="Tahoma" w:cs="Tahoma"/>
          <w:color w:val="000000"/>
          <w:sz w:val="22"/>
        </w:rPr>
        <w:t>240.000,00 (duzentos e quarenta mil reais) por ano</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Já a alíquota da CSLL, para pessoas jurídicas não financeiras, corresponde a 9% (nove por cento).</w:t>
      </w:r>
    </w:p>
    <w:p w14:paraId="59F1B9BD"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Para os </w:t>
      </w:r>
      <w:r w:rsidRPr="00847C75">
        <w:rPr>
          <w:rFonts w:ascii="Tahoma" w:hAnsi="Tahoma" w:cs="Tahoma"/>
          <w:sz w:val="22"/>
          <w:szCs w:val="22"/>
        </w:rPr>
        <w:t>fatos</w:t>
      </w:r>
      <w:r w:rsidRPr="00417AB7">
        <w:rPr>
          <w:rFonts w:ascii="Tahoma" w:eastAsia="ヒラギノ角ゴ Pro W3" w:hAnsi="Tahoma" w:cs="Tahoma"/>
          <w:color w:val="000000"/>
          <w:sz w:val="22"/>
        </w:rPr>
        <w:t xml:space="preserve"> geradores ocorridos a partir de 1º de julho de 2015, os rendimentos em CRI auferidos por pessoas jurídicas tributadas de </w:t>
      </w:r>
      <w:r w:rsidRPr="00D42502">
        <w:rPr>
          <w:rFonts w:ascii="Tahoma" w:eastAsia="ヒラギノ角ゴ Pro W3" w:hAnsi="Tahoma" w:cs="Tahoma"/>
          <w:color w:val="000000"/>
          <w:sz w:val="22"/>
        </w:rPr>
        <w:t>acordo com a sistemática não-cumulativa d</w:t>
      </w:r>
      <w:r w:rsidR="002B67BF"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PIS e d</w:t>
      </w:r>
      <w:r w:rsidR="002B67BF" w:rsidRPr="003501CE">
        <w:rPr>
          <w:rFonts w:ascii="Tahoma" w:eastAsia="ヒラギノ角ゴ Pro W3" w:hAnsi="Tahoma" w:cs="Tahoma"/>
          <w:color w:val="000000"/>
          <w:sz w:val="22"/>
        </w:rPr>
        <w:t xml:space="preserve">o </w:t>
      </w:r>
      <w:r w:rsidRPr="003501CE">
        <w:rPr>
          <w:rFonts w:ascii="Tahoma" w:eastAsia="ヒラギノ角ゴ Pro W3" w:hAnsi="Tahoma" w:cs="Tahoma"/>
          <w:color w:val="000000"/>
          <w:sz w:val="22"/>
        </w:rPr>
        <w:t>COFINS</w:t>
      </w:r>
      <w:r w:rsidRPr="00847C75">
        <w:rPr>
          <w:rFonts w:ascii="Tahoma" w:eastAsia="ヒラギノ角ゴ Pro W3" w:hAnsi="Tahoma" w:cs="Tahoma"/>
          <w:iCs/>
          <w:color w:val="000000"/>
          <w:sz w:val="22"/>
          <w:szCs w:val="22"/>
        </w:rPr>
        <w:t>,</w:t>
      </w:r>
      <w:r w:rsidRPr="00417AB7">
        <w:rPr>
          <w:rFonts w:ascii="Tahoma" w:eastAsia="ヒラギノ角ゴ Pro W3" w:hAnsi="Tahoma" w:cs="Tahoma"/>
          <w:color w:val="000000"/>
          <w:sz w:val="22"/>
        </w:rPr>
        <w:t xml:space="preserve"> estão sujeitos à incidência dessas contribuições às </w:t>
      </w:r>
      <w:r w:rsidRPr="00417AB7">
        <w:rPr>
          <w:rFonts w:ascii="Tahoma" w:eastAsia="ヒラギノ角ゴ Pro W3" w:hAnsi="Tahoma" w:cs="Tahoma"/>
          <w:color w:val="000000"/>
          <w:sz w:val="22"/>
        </w:rPr>
        <w:lastRenderedPageBreak/>
        <w:t>alíquotas de 0,65% (sessenta e cinco centésimos por cento) e 4% (quatro por cento), respectivamente.</w:t>
      </w:r>
    </w:p>
    <w:p w14:paraId="296F5AAF" w14:textId="77777777" w:rsidR="00484623"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Com relação aos investimentos em CRI realizados por instituições financeiras, fundos de investimento, </w:t>
      </w:r>
      <w:r w:rsidRPr="00847C75">
        <w:rPr>
          <w:rFonts w:ascii="Tahoma" w:hAnsi="Tahoma" w:cs="Tahoma"/>
          <w:sz w:val="22"/>
          <w:szCs w:val="22"/>
        </w:rPr>
        <w:t>seguradoras</w:t>
      </w:r>
      <w:r w:rsidRPr="00417AB7">
        <w:rPr>
          <w:rFonts w:ascii="Tahoma" w:eastAsia="ヒラギノ角ゴ Pro W3" w:hAnsi="Tahoma" w:cs="Tahoma"/>
          <w:color w:val="000000"/>
          <w:sz w:val="22"/>
        </w:rPr>
        <w:t>, por entidades de previdência privada fechadas, entidades de previdência complementar abertas, sociedades de capitalização, corretoras e distr</w:t>
      </w:r>
      <w:r w:rsidRPr="00D42502">
        <w:rPr>
          <w:rFonts w:ascii="Tahoma" w:eastAsia="ヒラギノ角ゴ Pro W3" w:hAnsi="Tahoma" w:cs="Tahoma"/>
          <w:color w:val="000000"/>
          <w:sz w:val="22"/>
        </w:rPr>
        <w:t>ibuidoras de títulos e valores mobiliários e sociedades de arrendamento mercantil, há dispens</w:t>
      </w:r>
      <w:r w:rsidRPr="003501CE">
        <w:rPr>
          <w:rFonts w:ascii="Tahoma" w:eastAsia="ヒラギノ角ゴ Pro W3" w:hAnsi="Tahoma" w:cs="Tahoma"/>
          <w:color w:val="000000"/>
          <w:sz w:val="22"/>
        </w:rPr>
        <w:t>a de retenção do IRRF.</w:t>
      </w:r>
    </w:p>
    <w:p w14:paraId="2FF6A8F1" w14:textId="77777777" w:rsidR="00484623" w:rsidRPr="00417AB7"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a </w:t>
      </w:r>
      <w:r w:rsidRPr="00847C75">
        <w:rPr>
          <w:rFonts w:ascii="Tahoma" w:hAnsi="Tahoma" w:cs="Tahoma"/>
          <w:sz w:val="22"/>
          <w:szCs w:val="22"/>
        </w:rPr>
        <w:t>dispensa</w:t>
      </w:r>
      <w:r w:rsidRPr="00417AB7">
        <w:rPr>
          <w:rFonts w:ascii="Tahoma" w:eastAsia="ヒラギノ角ゴ Pro W3" w:hAnsi="Tahoma" w:cs="Tahoma"/>
          <w:color w:val="000000"/>
          <w:sz w:val="22"/>
        </w:rPr>
        <w:t xml:space="preserve"> de retenção na fonte, os rendimentos decorrentes de investimento em CRI por essas entidades, via de regra, e à exceç</w:t>
      </w:r>
      <w:r w:rsidRPr="00D42502">
        <w:rPr>
          <w:rFonts w:ascii="Tahoma" w:eastAsia="ヒラギノ角ゴ Pro W3" w:hAnsi="Tahoma" w:cs="Tahoma"/>
          <w:color w:val="000000"/>
          <w:sz w:val="22"/>
        </w:rPr>
        <w:t xml:space="preserve">ão dos fundos de investimento, </w:t>
      </w:r>
      <w:r w:rsidRPr="003501CE">
        <w:rPr>
          <w:rFonts w:ascii="Tahoma" w:hAnsi="Tahoma" w:cs="Tahoma"/>
          <w:sz w:val="22"/>
          <w:szCs w:val="22"/>
        </w:rPr>
        <w:t>serão</w:t>
      </w:r>
      <w:r w:rsidRPr="007308C3">
        <w:rPr>
          <w:rFonts w:ascii="Tahoma" w:eastAsia="ヒラギノ角ゴ Pro W3" w:hAnsi="Tahoma" w:cs="Tahoma"/>
          <w:color w:val="000000"/>
          <w:sz w:val="22"/>
        </w:rPr>
        <w:t xml:space="preserve"> tributados </w:t>
      </w:r>
      <w:r w:rsidRPr="00417AB7">
        <w:rPr>
          <w:rFonts w:ascii="Tahoma" w:eastAsia="ヒラギノ角ゴ Pro W3" w:hAnsi="Tahoma" w:cs="Tahoma"/>
          <w:color w:val="000000"/>
          <w:sz w:val="22"/>
        </w:rPr>
        <w:t>pelo IRPJ, à alíquota de 15% (quinze por cento) e adicional de 10% (dez por cento); e pela CSLL, à alíquota de 15% (quinze por cento) a partir de 1º de janeiro de 2019. As carteiras de fundos de investimentos</w:t>
      </w:r>
      <w:r w:rsidRPr="00D42502">
        <w:rPr>
          <w:rFonts w:ascii="Tahoma" w:eastAsia="ヒラギノ角ゴ Pro W3" w:hAnsi="Tahoma" w:cs="Tahoma"/>
          <w:color w:val="000000"/>
          <w:sz w:val="22"/>
        </w:rPr>
        <w:t>, em regra, não estão sujeitas à tributação. Ademais, no caso das instituições financeira</w:t>
      </w:r>
      <w:r w:rsidRPr="003501CE">
        <w:rPr>
          <w:rFonts w:ascii="Tahoma" w:eastAsia="ヒラギノ角ゴ Pro W3" w:hAnsi="Tahoma" w:cs="Tahoma"/>
          <w:color w:val="000000"/>
          <w:sz w:val="22"/>
        </w:rPr>
        <w:t>s, os rendimentos decorrentes de investimento em CRI estão</w:t>
      </w:r>
      <w:r w:rsidRPr="00847C75">
        <w:rPr>
          <w:rFonts w:ascii="Tahoma" w:eastAsia="ヒラギノ角ゴ Pro W3" w:hAnsi="Tahoma" w:cs="Tahoma"/>
          <w:color w:val="000000"/>
          <w:sz w:val="22"/>
          <w:szCs w:val="22"/>
        </w:rPr>
        <w:t xml:space="preserve"> potencialmente</w:t>
      </w:r>
      <w:r w:rsidRPr="00417AB7">
        <w:rPr>
          <w:rFonts w:ascii="Tahoma" w:eastAsia="ヒラギノ角ゴ Pro W3" w:hAnsi="Tahoma" w:cs="Tahoma"/>
          <w:color w:val="000000"/>
          <w:sz w:val="22"/>
        </w:rPr>
        <w:t xml:space="preserve"> sujeitos à contribuição ao PIS e à COFINS às alíquotas de 0,65% (sessenta e cinco centésimos </w:t>
      </w:r>
      <w:r w:rsidRPr="00D42502">
        <w:rPr>
          <w:rFonts w:ascii="Tahoma" w:eastAsia="ヒラギノ角ゴ Pro W3" w:hAnsi="Tahoma" w:cs="Tahoma"/>
          <w:color w:val="000000"/>
          <w:sz w:val="22"/>
        </w:rPr>
        <w:t xml:space="preserve">por cento) e 4% (quatro por cento), respectivamente. </w:t>
      </w:r>
      <w:r w:rsidRPr="00847C75">
        <w:rPr>
          <w:rFonts w:ascii="Tahoma" w:eastAsia="ヒラギノ角ゴ Pro W3" w:hAnsi="Tahoma" w:cs="Tahoma"/>
          <w:color w:val="000000"/>
          <w:sz w:val="22"/>
          <w:szCs w:val="22"/>
        </w:rPr>
        <w:t xml:space="preserve">Pelo disposto no artigo 3º, parágrafo 8º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9.718, com redação dada pelo artigo 2º da Medida Provisória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2.158-35, de 24 de agosto de 2001, as companhias securitizadoras de créditos imobiliários, nos termos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9.514, podem deduzir as despesas da captação da base de cálculo do PIS e da COFINS. Assim, as securitizadoras apuram as citadas contribuições de forma semelhante às instituições financeiras, ou seja, pelo conceito de </w:t>
      </w:r>
      <w:r w:rsidRPr="00847C75">
        <w:rPr>
          <w:rFonts w:ascii="Tahoma" w:eastAsia="ヒラギノ角ゴ Pro W3" w:hAnsi="Tahoma" w:cs="Tahoma"/>
          <w:i/>
          <w:color w:val="000000"/>
          <w:sz w:val="22"/>
          <w:szCs w:val="22"/>
        </w:rPr>
        <w:t>spread</w:t>
      </w:r>
      <w:r w:rsidRPr="00847C75">
        <w:rPr>
          <w:rFonts w:ascii="Tahoma" w:eastAsia="ヒラギノ角ゴ Pro W3" w:hAnsi="Tahoma" w:cs="Tahoma"/>
          <w:color w:val="000000"/>
          <w:sz w:val="22"/>
          <w:szCs w:val="22"/>
        </w:rPr>
        <w:t>.</w:t>
      </w:r>
    </w:p>
    <w:p w14:paraId="24BBF653"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847C75">
        <w:rPr>
          <w:rFonts w:ascii="Tahoma" w:eastAsia="ヒラギノ角ゴ Pro W3" w:hAnsi="Tahoma" w:cs="Tahoma"/>
          <w:color w:val="000000"/>
          <w:sz w:val="22"/>
          <w:szCs w:val="22"/>
        </w:rPr>
        <w:t>IV</w:t>
      </w:r>
      <w:r w:rsidRPr="00417AB7">
        <w:rPr>
          <w:rFonts w:ascii="Tahoma" w:eastAsia="ヒラギノ角ゴ Pro W3" w:hAnsi="Tahoma" w:cs="Tahoma"/>
          <w:color w:val="000000"/>
          <w:sz w:val="22"/>
        </w:rPr>
        <w:t>, da Lei 11.033</w:t>
      </w:r>
      <w:r w:rsidRPr="00847C75">
        <w:rPr>
          <w:rFonts w:ascii="Tahoma" w:eastAsia="ヒラギノ角ゴ Pro W3" w:hAnsi="Tahoma" w:cs="Tahoma"/>
          <w:color w:val="000000"/>
          <w:sz w:val="22"/>
          <w:szCs w:val="22"/>
        </w:rPr>
        <w:t>/04</w:t>
      </w:r>
      <w:r w:rsidRPr="00417AB7">
        <w:rPr>
          <w:rFonts w:ascii="Tahoma" w:eastAsia="ヒラギノ角ゴ Pro W3" w:hAnsi="Tahoma" w:cs="Tahoma"/>
          <w:color w:val="000000"/>
          <w:sz w:val="22"/>
        </w:rPr>
        <w:t xml:space="preserve">. De acordo com a posição da RFB, expressa no artigo 55, parágrafo </w:t>
      </w:r>
      <w:r w:rsidRPr="003501CE">
        <w:rPr>
          <w:rFonts w:ascii="Tahoma" w:hAnsi="Tahoma" w:cs="Tahoma"/>
          <w:sz w:val="22"/>
          <w:szCs w:val="22"/>
        </w:rPr>
        <w:t>único</w:t>
      </w:r>
      <w:r w:rsidRPr="007308C3">
        <w:rPr>
          <w:rFonts w:ascii="Tahoma" w:eastAsia="ヒラギノ角ゴ Pro W3" w:hAnsi="Tahoma" w:cs="Tahoma"/>
          <w:color w:val="000000"/>
          <w:sz w:val="22"/>
        </w:rPr>
        <w:t xml:space="preserve">, da </w:t>
      </w:r>
      <w:r w:rsidRPr="00847C75">
        <w:rPr>
          <w:rFonts w:ascii="Tahoma" w:eastAsia="ヒラギノ角ゴ Pro W3" w:hAnsi="Tahoma" w:cs="Tahoma"/>
          <w:color w:val="000000"/>
          <w:sz w:val="22"/>
          <w:szCs w:val="22"/>
        </w:rPr>
        <w:t>Instrução Normativa</w:t>
      </w:r>
      <w:r w:rsidRPr="00417AB7">
        <w:rPr>
          <w:rFonts w:ascii="Tahoma" w:eastAsia="ヒラギノ角ゴ Pro W3" w:hAnsi="Tahoma" w:cs="Tahoma"/>
          <w:color w:val="000000"/>
          <w:sz w:val="22"/>
        </w:rPr>
        <w:t xml:space="preserve"> RFB </w:t>
      </w:r>
      <w:r w:rsidR="00591DBE">
        <w:rPr>
          <w:rFonts w:ascii="Tahoma" w:eastAsia="ヒラギノ角ゴ Pro W3" w:hAnsi="Tahoma" w:cs="Tahoma"/>
          <w:color w:val="000000"/>
          <w:sz w:val="22"/>
          <w:szCs w:val="22"/>
        </w:rPr>
        <w:t>n.º </w:t>
      </w:r>
      <w:r w:rsidRPr="00417AB7">
        <w:rPr>
          <w:rFonts w:ascii="Tahoma" w:eastAsia="ヒラギノ角ゴ Pro W3" w:hAnsi="Tahoma" w:cs="Tahoma"/>
          <w:color w:val="000000"/>
          <w:sz w:val="22"/>
        </w:rPr>
        <w:t>1.585</w:t>
      </w:r>
      <w:r w:rsidRPr="00847C75">
        <w:rPr>
          <w:rFonts w:ascii="Tahoma" w:eastAsia="ヒラギノ角ゴ Pro W3" w:hAnsi="Tahoma" w:cs="Tahoma"/>
          <w:color w:val="000000"/>
          <w:sz w:val="22"/>
          <w:szCs w:val="22"/>
        </w:rPr>
        <w:t xml:space="preserve">, de 31 de agosto de </w:t>
      </w:r>
      <w:r w:rsidRPr="00417AB7">
        <w:rPr>
          <w:rFonts w:ascii="Tahoma" w:eastAsia="ヒラギノ角ゴ Pro W3" w:hAnsi="Tahoma" w:cs="Tahoma"/>
          <w:color w:val="000000"/>
          <w:sz w:val="22"/>
        </w:rPr>
        <w:t>2015, tal isenção abrange, ainda, o ganho de capital auferido na alienação ou cessão dos CRI.</w:t>
      </w:r>
    </w:p>
    <w:p w14:paraId="59E5A0A6"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Pessoas jurídicas </w:t>
      </w:r>
      <w:r w:rsidR="00316C3F" w:rsidRPr="003501CE">
        <w:rPr>
          <w:rFonts w:ascii="Tahoma" w:eastAsia="ヒラギノ角ゴ Pro W3" w:hAnsi="Tahoma" w:cs="Tahoma"/>
          <w:color w:val="000000"/>
          <w:sz w:val="22"/>
        </w:rPr>
        <w:t xml:space="preserve">optantes pela inscrição no Simples Nacional ou </w:t>
      </w:r>
      <w:r w:rsidRPr="003501CE">
        <w:rPr>
          <w:rFonts w:ascii="Tahoma" w:eastAsia="ヒラギノ角ゴ Pro W3" w:hAnsi="Tahoma" w:cs="Tahoma"/>
          <w:color w:val="000000"/>
          <w:sz w:val="22"/>
        </w:rPr>
        <w:t>isentas terão seus ganhos e rendimentos tributados exclusivamente na fonte, ou seja, o imposto não é compensável, conforme previsto no artigo 76, II, da Lei 8.981</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A retenção do </w:t>
      </w:r>
      <w:r w:rsidRPr="00847C75">
        <w:rPr>
          <w:rFonts w:ascii="Tahoma" w:hAnsi="Tahoma" w:cs="Tahoma"/>
          <w:sz w:val="22"/>
          <w:szCs w:val="22"/>
        </w:rPr>
        <w:t>imposto</w:t>
      </w:r>
      <w:r w:rsidRPr="00417AB7">
        <w:rPr>
          <w:rFonts w:ascii="Tahoma" w:eastAsia="ヒラギノ角ゴ Pro W3" w:hAnsi="Tahoma" w:cs="Tahoma"/>
          <w:color w:val="000000"/>
          <w:sz w:val="22"/>
        </w:rPr>
        <w:t xml:space="preserve"> na fonte sobre os </w:t>
      </w:r>
      <w:r w:rsidRPr="003501CE">
        <w:rPr>
          <w:rFonts w:ascii="Tahoma" w:hAnsi="Tahoma" w:cs="Tahoma"/>
          <w:sz w:val="22"/>
          <w:szCs w:val="22"/>
        </w:rPr>
        <w:t>rendimentos</w:t>
      </w:r>
      <w:r w:rsidRPr="007308C3">
        <w:rPr>
          <w:rFonts w:ascii="Tahoma" w:eastAsia="ヒラギノ角ゴ Pro W3" w:hAnsi="Tahoma" w:cs="Tahoma"/>
          <w:color w:val="000000"/>
          <w:sz w:val="22"/>
        </w:rPr>
        <w:t xml:space="preserve"> das entidades imunes está dispensada desde que as entidades declarem sua condição à fonte pagadora, nos termos</w:t>
      </w:r>
      <w:r w:rsidRPr="00417AB7">
        <w:rPr>
          <w:rFonts w:ascii="Tahoma" w:eastAsia="ヒラギノ角ゴ Pro W3" w:hAnsi="Tahoma" w:cs="Tahoma"/>
          <w:color w:val="000000"/>
          <w:sz w:val="22"/>
        </w:rPr>
        <w:t xml:space="preserve"> do artigo 71 da Lei 8.981, com a redação dada pela Lei 9.065, de 20 de julho de 1955.</w:t>
      </w:r>
    </w:p>
    <w:p w14:paraId="5950D99E" w14:textId="77777777" w:rsidR="00484623" w:rsidRPr="00417AB7"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Investidores Residentes ou Domiciliados no Exterior</w:t>
      </w:r>
      <w:r w:rsidR="0086140C" w:rsidRPr="00847C75">
        <w:rPr>
          <w:rFonts w:ascii="Tahoma" w:hAnsi="Tahoma" w:cs="Tahoma"/>
          <w:sz w:val="22"/>
          <w:szCs w:val="22"/>
        </w:rPr>
        <w:t xml:space="preserve">. </w:t>
      </w:r>
      <w:r w:rsidRPr="00847C75">
        <w:rPr>
          <w:rFonts w:ascii="Tahoma" w:hAnsi="Tahoma" w:cs="Tahoma"/>
          <w:sz w:val="22"/>
          <w:szCs w:val="22"/>
        </w:rPr>
        <w:t xml:space="preserve">De acordo com a posição da RFB, expressa no artigo 85, § 4º da IN RFB </w:t>
      </w:r>
      <w:r w:rsidR="00591DBE">
        <w:rPr>
          <w:rFonts w:ascii="Tahoma" w:hAnsi="Tahoma" w:cs="Tahoma"/>
          <w:sz w:val="22"/>
          <w:szCs w:val="22"/>
        </w:rPr>
        <w:t>n.º </w:t>
      </w:r>
      <w:r w:rsidRPr="00847C75">
        <w:rPr>
          <w:rFonts w:ascii="Tahoma" w:hAnsi="Tahoma" w:cs="Tahoma"/>
          <w:sz w:val="22"/>
          <w:szCs w:val="22"/>
        </w:rPr>
        <w:t xml:space="preserve">1.585/15, os rendimentos auferidos por </w:t>
      </w:r>
      <w:r w:rsidRPr="00847C75">
        <w:rPr>
          <w:rFonts w:ascii="Tahoma" w:hAnsi="Tahoma" w:cs="Tahoma"/>
          <w:sz w:val="22"/>
          <w:szCs w:val="22"/>
        </w:rPr>
        <w:lastRenderedPageBreak/>
        <w:t xml:space="preserve">investidores pessoas físicas residentes ou domiciliados no exterior que invistam em CRI, no país, de </w:t>
      </w:r>
      <w:r w:rsidRPr="00417AB7">
        <w:rPr>
          <w:rFonts w:ascii="Tahoma" w:eastAsia="ヒラギノ角ゴ Pro W3" w:hAnsi="Tahoma" w:cs="Tahoma"/>
          <w:color w:val="000000"/>
          <w:sz w:val="22"/>
        </w:rPr>
        <w:t>acordo</w:t>
      </w:r>
      <w:r w:rsidRPr="00847C75">
        <w:rPr>
          <w:rFonts w:ascii="Tahoma" w:hAnsi="Tahoma" w:cs="Tahoma"/>
          <w:sz w:val="22"/>
          <w:szCs w:val="22"/>
        </w:rPr>
        <w:t xml:space="preserve"> com as normas previstas na Resolução do CMN </w:t>
      </w:r>
      <w:r w:rsidR="00591DBE">
        <w:rPr>
          <w:rFonts w:ascii="Tahoma" w:hAnsi="Tahoma" w:cs="Tahoma"/>
          <w:sz w:val="22"/>
          <w:szCs w:val="22"/>
        </w:rPr>
        <w:t>n.º </w:t>
      </w:r>
      <w:r w:rsidRPr="00847C75">
        <w:rPr>
          <w:rFonts w:ascii="Tahoma" w:hAnsi="Tahoma" w:cs="Tahoma"/>
          <w:sz w:val="22"/>
          <w:szCs w:val="22"/>
        </w:rPr>
        <w:t>4.373, de 29 de setembro de 2014, inclusive as pessoas físicas residentes em JTF, estão atualmente isentos de IRRF.</w:t>
      </w:r>
    </w:p>
    <w:p w14:paraId="0DB97006" w14:textId="77777777" w:rsidR="00484623" w:rsidRPr="00847C75" w:rsidRDefault="00D35611" w:rsidP="003501CE">
      <w:pPr>
        <w:keepLines/>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demais investidores residentes, domiciliados ou com sede no exterior que invistam em CRI, no país, de </w:t>
      </w:r>
      <w:r w:rsidRPr="003501CE">
        <w:rPr>
          <w:rFonts w:ascii="Tahoma" w:eastAsia="ヒラギノ角ゴ Pro W3" w:hAnsi="Tahoma" w:cs="Tahoma"/>
          <w:color w:val="000000"/>
          <w:sz w:val="22"/>
        </w:rPr>
        <w:t>acordo</w:t>
      </w:r>
      <w:r w:rsidRPr="007308C3">
        <w:rPr>
          <w:rFonts w:ascii="Tahoma" w:hAnsi="Tahoma" w:cs="Tahoma"/>
          <w:sz w:val="22"/>
          <w:szCs w:val="22"/>
        </w:rPr>
        <w:t xml:space="preserve"> com as normas previstas na Resolução do CMN 4.373/14 estão sujeitos à incidência do IRRF à alíquota de 15% (quinze por cento). Exceçã</w:t>
      </w:r>
      <w:r w:rsidRPr="00847C75">
        <w:rPr>
          <w:rFonts w:ascii="Tahoma" w:hAnsi="Tahoma" w:cs="Tahoma"/>
          <w:sz w:val="22"/>
          <w:szCs w:val="22"/>
        </w:rPr>
        <w:t>o é feita para o caso de investidor domiciliado</w:t>
      </w:r>
      <w:r w:rsidRPr="00417AB7">
        <w:rPr>
          <w:rFonts w:ascii="Tahoma" w:hAnsi="Tahoma" w:cs="Tahoma"/>
          <w:sz w:val="22"/>
        </w:rPr>
        <w:t xml:space="preserve"> em </w:t>
      </w:r>
      <w:r w:rsidRPr="00417AB7">
        <w:rPr>
          <w:rFonts w:ascii="Tahoma" w:eastAsia="ヒラギノ角ゴ Pro W3" w:hAnsi="Tahoma" w:cs="Tahoma"/>
          <w:color w:val="000000"/>
          <w:sz w:val="22"/>
        </w:rPr>
        <w:t>JTF</w:t>
      </w:r>
      <w:r w:rsidRPr="00847C75">
        <w:rPr>
          <w:rFonts w:ascii="Tahoma" w:hAnsi="Tahoma" w:cs="Tahoma"/>
          <w:sz w:val="22"/>
          <w:szCs w:val="22"/>
        </w:rPr>
        <w:t xml:space="preserve">, assim </w:t>
      </w:r>
      <w:r w:rsidRPr="00417AB7">
        <w:rPr>
          <w:rFonts w:ascii="Tahoma" w:hAnsi="Tahoma" w:cs="Tahoma"/>
          <w:sz w:val="22"/>
        </w:rPr>
        <w:t xml:space="preserve">entendidos </w:t>
      </w:r>
      <w:r w:rsidRPr="00847C75">
        <w:rPr>
          <w:rFonts w:ascii="Tahoma" w:hAnsi="Tahoma" w:cs="Tahoma"/>
          <w:sz w:val="22"/>
          <w:szCs w:val="22"/>
        </w:rPr>
        <w:t xml:space="preserve">os </w:t>
      </w:r>
      <w:r w:rsidRPr="00417AB7">
        <w:rPr>
          <w:rFonts w:ascii="Tahoma" w:hAnsi="Tahoma" w:cs="Tahoma"/>
          <w:sz w:val="22"/>
        </w:rPr>
        <w:t xml:space="preserve">países </w:t>
      </w:r>
      <w:r w:rsidRPr="00847C75">
        <w:rPr>
          <w:rFonts w:ascii="Tahoma" w:hAnsi="Tahoma" w:cs="Tahoma"/>
          <w:sz w:val="22"/>
          <w:szCs w:val="22"/>
        </w:rPr>
        <w:t>e</w:t>
      </w:r>
      <w:r w:rsidRPr="00417AB7">
        <w:rPr>
          <w:rFonts w:ascii="Tahoma" w:hAnsi="Tahoma" w:cs="Tahoma"/>
          <w:sz w:val="22"/>
        </w:rPr>
        <w:t xml:space="preserve"> jurisdições que não tributam a renda </w:t>
      </w:r>
      <w:r w:rsidRPr="00D42502">
        <w:rPr>
          <w:rFonts w:ascii="Tahoma" w:hAnsi="Tahoma" w:cs="Tahoma"/>
          <w:sz w:val="22"/>
        </w:rPr>
        <w:t>ou que a tributam à alíquota máxima inferior a 20% (vinte por cento</w:t>
      </w:r>
      <w:r w:rsidRPr="00847C75">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w:t>
      </w:r>
      <w:r w:rsidR="00591DBE">
        <w:rPr>
          <w:rFonts w:ascii="Tahoma" w:hAnsi="Tahoma" w:cs="Tahoma"/>
          <w:sz w:val="22"/>
          <w:szCs w:val="22"/>
        </w:rPr>
        <w:t>n.º </w:t>
      </w:r>
      <w:r w:rsidRPr="00847C75">
        <w:rPr>
          <w:rFonts w:ascii="Tahoma" w:hAnsi="Tahoma" w:cs="Tahoma"/>
          <w:sz w:val="22"/>
          <w:szCs w:val="22"/>
        </w:rPr>
        <w:t xml:space="preserve">488, de 28 de novembro de 2014, reduziu de 20% para 17% a </w:t>
      </w:r>
      <w:r w:rsidRPr="00417AB7">
        <w:rPr>
          <w:rFonts w:ascii="Tahoma" w:hAnsi="Tahoma" w:cs="Tahoma"/>
          <w:sz w:val="22"/>
        </w:rPr>
        <w:t xml:space="preserve">alíquota máxima </w:t>
      </w:r>
      <w:r w:rsidRPr="00847C75">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w:t>
      </w:r>
      <w:r w:rsidR="00591DBE">
        <w:rPr>
          <w:rFonts w:ascii="Tahoma" w:hAnsi="Tahoma" w:cs="Tahoma"/>
          <w:sz w:val="22"/>
          <w:szCs w:val="22"/>
        </w:rPr>
        <w:t>n.º </w:t>
      </w:r>
      <w:r w:rsidRPr="00847C75">
        <w:rPr>
          <w:rFonts w:ascii="Tahoma" w:hAnsi="Tahoma" w:cs="Tahoma"/>
          <w:sz w:val="22"/>
          <w:szCs w:val="22"/>
        </w:rPr>
        <w:t xml:space="preserve">1.530, de 19 de dezembro de 2014 e mediante requerimento da jurisdição interessada. A despeito deste conceito legal, no entender das autoridades fiscais, são atualmente consideradas JTF os países e jurisdições listados no artigo 1º da Instrução Normativa RFB </w:t>
      </w:r>
      <w:r w:rsidR="00591DBE">
        <w:rPr>
          <w:rFonts w:ascii="Tahoma" w:hAnsi="Tahoma" w:cs="Tahoma"/>
          <w:sz w:val="22"/>
          <w:szCs w:val="22"/>
        </w:rPr>
        <w:t>n.º </w:t>
      </w:r>
      <w:r w:rsidRPr="00847C75">
        <w:rPr>
          <w:rFonts w:ascii="Tahoma" w:hAnsi="Tahoma" w:cs="Tahoma"/>
          <w:sz w:val="22"/>
          <w:szCs w:val="22"/>
        </w:rPr>
        <w:t>1.037, de 4 de junho de 2010.</w:t>
      </w:r>
    </w:p>
    <w:p w14:paraId="1E0B3FB1" w14:textId="77777777" w:rsidR="00484623"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518" w:name="_DV_M539"/>
      <w:bookmarkEnd w:id="518"/>
      <w:r w:rsidRPr="00417AB7">
        <w:rPr>
          <w:rFonts w:ascii="Tahoma" w:hAnsi="Tahoma" w:cs="Tahoma"/>
          <w:color w:val="000000"/>
          <w:sz w:val="22"/>
          <w:u w:val="single"/>
        </w:rPr>
        <w:t xml:space="preserve">Imposto </w:t>
      </w:r>
      <w:r w:rsidRPr="00847C75">
        <w:rPr>
          <w:rFonts w:ascii="Tahoma" w:hAnsi="Tahoma" w:cs="Tahoma"/>
          <w:sz w:val="22"/>
          <w:szCs w:val="22"/>
          <w:u w:val="single"/>
        </w:rPr>
        <w:t>sobre</w:t>
      </w:r>
      <w:r w:rsidRPr="00417AB7">
        <w:rPr>
          <w:rFonts w:ascii="Tahoma" w:hAnsi="Tahoma" w:cs="Tahoma"/>
          <w:color w:val="000000"/>
          <w:sz w:val="22"/>
          <w:u w:val="single"/>
        </w:rPr>
        <w:t xml:space="preserve"> Operações de Câmbio </w:t>
      </w:r>
      <w:r w:rsidR="002B67BF" w:rsidRPr="00417AB7">
        <w:rPr>
          <w:rFonts w:ascii="Tahoma" w:hAnsi="Tahoma" w:cs="Tahoma"/>
          <w:color w:val="000000"/>
          <w:sz w:val="22"/>
          <w:u w:val="single"/>
        </w:rPr>
        <w:t xml:space="preserve">- </w:t>
      </w:r>
      <w:r w:rsidRPr="00D42502">
        <w:rPr>
          <w:rFonts w:ascii="Tahoma" w:hAnsi="Tahoma" w:cs="Tahoma"/>
          <w:color w:val="000000"/>
          <w:sz w:val="22"/>
          <w:u w:val="single"/>
        </w:rPr>
        <w:t>IOF/Câmbio</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Regra geral, as operações de câmbio relacionadas aos investimentos estrangeiros realizados nos </w:t>
      </w:r>
      <w:r w:rsidRPr="00847C75">
        <w:rPr>
          <w:rFonts w:ascii="Tahoma" w:hAnsi="Tahoma" w:cs="Tahoma"/>
          <w:sz w:val="22"/>
          <w:szCs w:val="22"/>
        </w:rPr>
        <w:t>mercados</w:t>
      </w:r>
      <w:r w:rsidRPr="00417AB7">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w:t>
      </w:r>
      <w:r w:rsidRPr="00D42502">
        <w:rPr>
          <w:rFonts w:ascii="Tahoma" w:eastAsia="ヒラギノ角ゴ Pro W3" w:hAnsi="Tahoma" w:cs="Tahoma"/>
          <w:color w:val="000000"/>
          <w:sz w:val="22"/>
        </w:rPr>
        <w:t xml:space="preserve">o à alíquota zero no ingresso dos </w:t>
      </w:r>
      <w:r w:rsidRPr="003501CE">
        <w:rPr>
          <w:rFonts w:ascii="Tahoma" w:hAnsi="Tahoma" w:cs="Tahoma"/>
          <w:color w:val="000000"/>
          <w:sz w:val="22"/>
          <w:szCs w:val="22"/>
        </w:rPr>
        <w:t>recursos</w:t>
      </w:r>
      <w:r w:rsidRPr="003501CE">
        <w:rPr>
          <w:rFonts w:ascii="Tahoma" w:eastAsia="ヒラギノ角ゴ Pro W3" w:hAnsi="Tahoma" w:cs="Tahoma"/>
          <w:color w:val="000000"/>
          <w:sz w:val="22"/>
        </w:rPr>
        <w:t xml:space="preserve"> no Brasil e à alíquota zero no retorno dos recursos ao exterior, conforme Decreto 6.306</w:t>
      </w:r>
      <w:r w:rsidRPr="00847C75">
        <w:rPr>
          <w:rFonts w:ascii="Tahoma" w:eastAsia="ヒラギノ角ゴ Pro W3" w:hAnsi="Tahoma" w:cs="Tahoma"/>
          <w:color w:val="000000"/>
          <w:sz w:val="22"/>
          <w:szCs w:val="22"/>
        </w:rPr>
        <w:t>, de 14 de dezembro de 2007, e alterações posteriores.</w:t>
      </w:r>
      <w:r w:rsidRPr="00417AB7">
        <w:rPr>
          <w:rFonts w:ascii="Tahoma" w:eastAsia="ヒラギノ角ゴ Pro W3" w:hAnsi="Tahoma" w:cs="Tahoma"/>
          <w:color w:val="000000"/>
          <w:sz w:val="22"/>
        </w:rPr>
        <w:t xml:space="preserve"> Em qualquer caso, a alíquota do IOF/Câmbio pode ser majorada até o perc</w:t>
      </w:r>
      <w:r w:rsidRPr="00D42502">
        <w:rPr>
          <w:rFonts w:ascii="Tahoma" w:eastAsia="ヒラギノ角ゴ Pro W3" w:hAnsi="Tahoma" w:cs="Tahoma"/>
          <w:color w:val="000000"/>
          <w:sz w:val="22"/>
        </w:rPr>
        <w:t>entual de 25% (vinte e cinco por cento), a qualquer tempo por ato do Poder Executivo Federal, relativamente a transações ocorridas após esta eventual alteração.</w:t>
      </w:r>
    </w:p>
    <w:p w14:paraId="309734E8" w14:textId="77777777" w:rsidR="004846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3501CE">
        <w:rPr>
          <w:rFonts w:ascii="Tahoma" w:hAnsi="Tahoma" w:cs="Tahoma"/>
          <w:color w:val="000000"/>
          <w:sz w:val="22"/>
          <w:u w:val="single"/>
        </w:rPr>
        <w:t xml:space="preserve">Imposto sobre Operações com Títulos e Valores Mobiliários </w:t>
      </w:r>
      <w:r w:rsidR="002B67BF" w:rsidRPr="003501CE">
        <w:rPr>
          <w:rFonts w:ascii="Tahoma" w:hAnsi="Tahoma" w:cs="Tahoma"/>
          <w:color w:val="000000"/>
          <w:sz w:val="22"/>
          <w:u w:val="single"/>
        </w:rPr>
        <w:t xml:space="preserve">- </w:t>
      </w:r>
      <w:r w:rsidRPr="003501CE">
        <w:rPr>
          <w:rFonts w:ascii="Tahoma" w:hAnsi="Tahoma" w:cs="Tahoma"/>
          <w:color w:val="000000"/>
          <w:sz w:val="22"/>
          <w:u w:val="single"/>
        </w:rPr>
        <w:t>IOF/Títulos</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As operações com CRI e</w:t>
      </w:r>
      <w:r w:rsidRPr="00D42502">
        <w:rPr>
          <w:rFonts w:ascii="Tahoma" w:eastAsia="ヒラギノ角ゴ Pro W3" w:hAnsi="Tahoma" w:cs="Tahoma"/>
          <w:color w:val="000000"/>
          <w:sz w:val="22"/>
        </w:rPr>
        <w:t>stão sujeitas à alíquota zero do IOF/Títulos, conforme Decreto 6.306</w:t>
      </w:r>
      <w:r w:rsidRPr="00847C75">
        <w:rPr>
          <w:rFonts w:ascii="Tahoma" w:eastAsia="ヒラギノ角ゴ Pro W3" w:hAnsi="Tahoma" w:cs="Tahoma"/>
          <w:color w:val="000000"/>
          <w:sz w:val="22"/>
          <w:szCs w:val="22"/>
        </w:rPr>
        <w:t xml:space="preserve">, e alterações </w:t>
      </w:r>
      <w:r w:rsidRPr="00847C75">
        <w:rPr>
          <w:rFonts w:ascii="Tahoma" w:hAnsi="Tahoma" w:cs="Tahoma"/>
          <w:sz w:val="22"/>
          <w:szCs w:val="22"/>
        </w:rPr>
        <w:t>posteriores</w:t>
      </w:r>
      <w:r w:rsidRPr="00417AB7">
        <w:rPr>
          <w:rFonts w:ascii="Tahoma" w:eastAsia="ヒラギノ角ゴ Pro W3" w:hAnsi="Tahoma" w:cs="Tahoma"/>
          <w:color w:val="000000"/>
          <w:sz w:val="22"/>
        </w:rPr>
        <w:t xml:space="preserve">. Em </w:t>
      </w:r>
      <w:r w:rsidRPr="003501CE">
        <w:rPr>
          <w:rFonts w:ascii="Tahoma" w:hAnsi="Tahoma" w:cs="Tahoma"/>
          <w:color w:val="000000"/>
          <w:sz w:val="22"/>
          <w:szCs w:val="22"/>
        </w:rPr>
        <w:t>qualquer</w:t>
      </w:r>
      <w:r w:rsidRPr="003501CE">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33D56653" w14:textId="77777777" w:rsidR="00B12F1D"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19" w:name="_DV_M336"/>
      <w:bookmarkStart w:id="520" w:name="_DV_M337"/>
      <w:bookmarkStart w:id="521" w:name="_DV_M338"/>
      <w:bookmarkStart w:id="522" w:name="_DV_M339"/>
      <w:bookmarkStart w:id="523" w:name="_DV_M340"/>
      <w:bookmarkStart w:id="524" w:name="_DV_M342"/>
      <w:bookmarkStart w:id="525" w:name="_DV_M344"/>
      <w:bookmarkStart w:id="526" w:name="_DV_M345"/>
      <w:bookmarkStart w:id="527" w:name="_DV_M346"/>
      <w:bookmarkStart w:id="528" w:name="_DV_M347"/>
      <w:bookmarkStart w:id="529" w:name="_DV_M348"/>
      <w:bookmarkStart w:id="530" w:name="_DV_M350"/>
      <w:bookmarkStart w:id="531" w:name="_DV_M352"/>
      <w:bookmarkStart w:id="532" w:name="_DV_M1405"/>
      <w:bookmarkStart w:id="533" w:name="_DV_M353"/>
      <w:bookmarkStart w:id="534" w:name="_DV_M354"/>
      <w:bookmarkStart w:id="535" w:name="_DV_M355"/>
      <w:bookmarkStart w:id="536" w:name="_DV_M1406"/>
      <w:bookmarkStart w:id="537" w:name="_DV_M356"/>
      <w:bookmarkStart w:id="538" w:name="_DV_M1407"/>
      <w:bookmarkStart w:id="539" w:name="_DV_M359"/>
      <w:bookmarkStart w:id="540" w:name="_DV_M361"/>
      <w:bookmarkStart w:id="541" w:name="_DV_M362"/>
      <w:bookmarkStart w:id="542" w:name="_DV_M1408"/>
      <w:bookmarkStart w:id="543" w:name="_DV_M363"/>
      <w:bookmarkStart w:id="544" w:name="_DV_M367"/>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7C75">
        <w:rPr>
          <w:rFonts w:ascii="Tahoma" w:hAnsi="Tahoma" w:cs="Tahoma"/>
          <w:b/>
          <w:sz w:val="22"/>
          <w:szCs w:val="22"/>
        </w:rPr>
        <w:lastRenderedPageBreak/>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1CC340EA"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 investimento nos CRI envolve uma série de riscos que deverão ser observados independentemente pelo </w:t>
      </w:r>
      <w:r w:rsidR="00E8289A" w:rsidRPr="00D42502">
        <w:rPr>
          <w:rFonts w:ascii="Tahoma" w:hAnsi="Tahoma" w:cs="Tahoma"/>
          <w:color w:val="000000"/>
          <w:sz w:val="22"/>
        </w:rPr>
        <w:t>I</w:t>
      </w:r>
      <w:r w:rsidRPr="003501CE">
        <w:rPr>
          <w:rFonts w:ascii="Tahoma" w:hAnsi="Tahoma" w:cs="Tahoma"/>
          <w:color w:val="000000"/>
          <w:sz w:val="22"/>
        </w:rPr>
        <w:t>nvestidor. Esses riscos envolvem fatores de liquidez, crédito, mercado, rentabilidade, regulamentação específica, entre outros, que se relacionam à Emissora</w:t>
      </w:r>
      <w:r w:rsidR="009108C1" w:rsidRPr="003501CE">
        <w:rPr>
          <w:rFonts w:ascii="Tahoma" w:hAnsi="Tahoma" w:cs="Tahoma"/>
          <w:color w:val="000000"/>
          <w:sz w:val="22"/>
        </w:rPr>
        <w:t xml:space="preserve"> e/ou </w:t>
      </w:r>
      <w:r w:rsidRPr="003501CE">
        <w:rPr>
          <w:rFonts w:ascii="Tahoma" w:hAnsi="Tahoma" w:cs="Tahoma"/>
          <w:color w:val="000000"/>
          <w:sz w:val="22"/>
        </w:rPr>
        <w:t>a</w:t>
      </w:r>
      <w:r w:rsidR="0067223E" w:rsidRPr="003501CE">
        <w:rPr>
          <w:rFonts w:ascii="Tahoma" w:hAnsi="Tahoma" w:cs="Tahoma"/>
          <w:color w:val="000000"/>
          <w:sz w:val="22"/>
        </w:rPr>
        <w:t xml:space="preserve"> Devedor</w:t>
      </w:r>
      <w:r w:rsidR="00B8397D" w:rsidRPr="003501CE">
        <w:rPr>
          <w:rFonts w:ascii="Tahoma" w:hAnsi="Tahoma" w:cs="Tahoma"/>
          <w:color w:val="000000"/>
          <w:sz w:val="22"/>
        </w:rPr>
        <w:t>a</w:t>
      </w:r>
      <w:r w:rsidR="0067223E" w:rsidRPr="003501CE">
        <w:rPr>
          <w:rFonts w:ascii="Tahoma" w:hAnsi="Tahoma" w:cs="Tahoma"/>
          <w:color w:val="000000"/>
          <w:sz w:val="22"/>
        </w:rPr>
        <w:t xml:space="preserve"> </w:t>
      </w:r>
      <w:r w:rsidRPr="003501CE">
        <w:rPr>
          <w:rFonts w:ascii="Tahoma" w:hAnsi="Tahoma" w:cs="Tahoma"/>
          <w:color w:val="000000"/>
          <w:sz w:val="22"/>
        </w:rPr>
        <w:t>e suas atividades e diversos riscos a que estão sujeit</w:t>
      </w:r>
      <w:r w:rsidR="00E8289A" w:rsidRPr="003501CE">
        <w:rPr>
          <w:rFonts w:ascii="Tahoma" w:hAnsi="Tahoma" w:cs="Tahoma"/>
          <w:color w:val="000000"/>
          <w:sz w:val="22"/>
        </w:rPr>
        <w:t>o</w:t>
      </w:r>
      <w:r w:rsidRPr="003501CE">
        <w:rPr>
          <w:rFonts w:ascii="Tahoma" w:hAnsi="Tahoma" w:cs="Tahoma"/>
          <w:color w:val="000000"/>
          <w:sz w:val="22"/>
        </w:rPr>
        <w:t xml:space="preserve">s, ao setor imobiliário, aos Créditos Imobiliários e aos próprios CRI objeto da </w:t>
      </w:r>
      <w:r w:rsidR="00E8289A" w:rsidRPr="003501CE">
        <w:rPr>
          <w:rFonts w:ascii="Tahoma" w:hAnsi="Tahoma" w:cs="Tahoma"/>
          <w:color w:val="000000"/>
          <w:sz w:val="22"/>
        </w:rPr>
        <w:t>E</w:t>
      </w:r>
      <w:r w:rsidRPr="003501CE">
        <w:rPr>
          <w:rFonts w:ascii="Tahoma" w:hAnsi="Tahoma" w:cs="Tahoma"/>
          <w:color w:val="000000"/>
          <w:sz w:val="22"/>
        </w:rPr>
        <w:t xml:space="preserve">missão regulada pelo presente Termo de Securitização. </w:t>
      </w:r>
    </w:p>
    <w:p w14:paraId="099E24C8"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potencial </w:t>
      </w:r>
      <w:r w:rsidR="00E8289A" w:rsidRPr="003501CE">
        <w:rPr>
          <w:rFonts w:ascii="Tahoma" w:hAnsi="Tahoma" w:cs="Tahoma"/>
          <w:color w:val="000000"/>
          <w:sz w:val="22"/>
        </w:rPr>
        <w:t>I</w:t>
      </w:r>
      <w:r w:rsidRPr="003501CE">
        <w:rPr>
          <w:rFonts w:ascii="Tahoma" w:hAnsi="Tahoma" w:cs="Tahoma"/>
          <w:color w:val="000000"/>
          <w:sz w:val="22"/>
        </w:rPr>
        <w:t xml:space="preserve">nvestidor deve ler cuidadosamente todas as informações descritas </w:t>
      </w:r>
      <w:r w:rsidR="00E8289A" w:rsidRPr="003501CE">
        <w:rPr>
          <w:rFonts w:ascii="Tahoma" w:hAnsi="Tahoma" w:cs="Tahoma"/>
          <w:color w:val="000000"/>
          <w:sz w:val="22"/>
        </w:rPr>
        <w:t xml:space="preserve">neste </w:t>
      </w:r>
      <w:r w:rsidRPr="003501CE">
        <w:rPr>
          <w:rFonts w:ascii="Tahoma" w:hAnsi="Tahoma" w:cs="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3501CE">
        <w:rPr>
          <w:rFonts w:ascii="Tahoma" w:hAnsi="Tahoma" w:cs="Tahoma"/>
          <w:color w:val="000000"/>
          <w:sz w:val="22"/>
        </w:rPr>
        <w:t xml:space="preserve"> e/ou a</w:t>
      </w:r>
      <w:r w:rsidR="00695C62" w:rsidRPr="003501CE">
        <w:rPr>
          <w:rFonts w:ascii="Tahoma" w:hAnsi="Tahoma" w:cs="Tahoma"/>
          <w:color w:val="000000"/>
          <w:sz w:val="22"/>
        </w:rPr>
        <w:t xml:space="preserve"> </w:t>
      </w:r>
      <w:r w:rsidR="00C109F5" w:rsidRPr="003501CE">
        <w:rPr>
          <w:rFonts w:ascii="Tahoma" w:hAnsi="Tahoma" w:cs="Tahoma"/>
          <w:color w:val="000000"/>
          <w:sz w:val="22"/>
        </w:rPr>
        <w:t>Devedora</w:t>
      </w:r>
      <w:r w:rsidRPr="003501CE">
        <w:rPr>
          <w:rFonts w:ascii="Tahoma" w:hAnsi="Tahoma" w:cs="Tahoma"/>
          <w:color w:val="000000"/>
          <w:sz w:val="22"/>
        </w:rPr>
        <w:t xml:space="preserve">. Na ocorrência de qualquer das hipóteses abaixo, os CRI podem não ser pagos ou ser pagos apenas parcialmente, gerando uma perda para o </w:t>
      </w:r>
      <w:r w:rsidR="00E8289A" w:rsidRPr="003501CE">
        <w:rPr>
          <w:rFonts w:ascii="Tahoma" w:hAnsi="Tahoma" w:cs="Tahoma"/>
          <w:color w:val="000000"/>
          <w:sz w:val="22"/>
        </w:rPr>
        <w:t>I</w:t>
      </w:r>
      <w:r w:rsidRPr="003501CE">
        <w:rPr>
          <w:rFonts w:ascii="Tahoma" w:hAnsi="Tahoma" w:cs="Tahoma"/>
          <w:color w:val="000000"/>
          <w:sz w:val="22"/>
        </w:rPr>
        <w:t xml:space="preserve">nvestidor. </w:t>
      </w:r>
    </w:p>
    <w:p w14:paraId="12F5C2FB"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Antes de tomar qualquer decisão de investimento nos CRI, os potenciais </w:t>
      </w:r>
      <w:r w:rsidR="00E8289A" w:rsidRPr="003501CE">
        <w:rPr>
          <w:rFonts w:ascii="Tahoma" w:hAnsi="Tahoma" w:cs="Tahoma"/>
          <w:color w:val="000000"/>
          <w:sz w:val="22"/>
        </w:rPr>
        <w:t>I</w:t>
      </w:r>
      <w:r w:rsidRPr="003501CE">
        <w:rPr>
          <w:rFonts w:ascii="Tahoma" w:hAnsi="Tahoma" w:cs="Tahoma"/>
          <w:color w:val="000000"/>
          <w:sz w:val="22"/>
        </w:rPr>
        <w:t>nvestidores deverão considerar cuidadosamente, à luz de suas próprias situações financeiras e objetivos de investimento, os fatores de risco descritos abaixo, as demais informações contidas n</w:t>
      </w:r>
      <w:r w:rsidR="00E8289A" w:rsidRPr="003501CE">
        <w:rPr>
          <w:rFonts w:ascii="Tahoma" w:hAnsi="Tahoma" w:cs="Tahoma"/>
          <w:color w:val="000000"/>
          <w:sz w:val="22"/>
        </w:rPr>
        <w:t>este</w:t>
      </w:r>
      <w:r w:rsidRPr="003501CE">
        <w:rPr>
          <w:rFonts w:ascii="Tahoma" w:hAnsi="Tahoma" w:cs="Tahoma"/>
          <w:color w:val="000000"/>
          <w:sz w:val="22"/>
        </w:rPr>
        <w:t xml:space="preserve"> Termo de Securitização e em outros Documentos da </w:t>
      </w:r>
      <w:r w:rsidR="00B811B9" w:rsidRPr="003501CE">
        <w:rPr>
          <w:rFonts w:ascii="Tahoma" w:hAnsi="Tahoma" w:cs="Tahoma"/>
          <w:color w:val="000000"/>
          <w:sz w:val="22"/>
        </w:rPr>
        <w:t>Securitização</w:t>
      </w:r>
      <w:r w:rsidRPr="003501CE">
        <w:rPr>
          <w:rFonts w:ascii="Tahoma" w:hAnsi="Tahoma" w:cs="Tahoma"/>
          <w:color w:val="000000"/>
          <w:sz w:val="22"/>
        </w:rPr>
        <w:t xml:space="preserve">, devidamente assessorados por seus consultores jurídicos e/ou financeiros. </w:t>
      </w:r>
    </w:p>
    <w:p w14:paraId="7945E51B"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417AB7">
        <w:rPr>
          <w:rFonts w:ascii="Tahoma" w:hAnsi="Tahoma" w:cs="Tahoma"/>
          <w:color w:val="000000"/>
          <w:sz w:val="22"/>
        </w:rPr>
        <w:t xml:space="preserve"> que um risco, incerteza ou problema poderá produzir, </w:t>
      </w:r>
      <w:r w:rsidRPr="00D42502">
        <w:rPr>
          <w:rFonts w:ascii="Tahoma" w:hAnsi="Tahoma" w:cs="Tahoma"/>
          <w:color w:val="000000"/>
          <w:sz w:val="22"/>
        </w:rPr>
        <w:t>poderia</w:t>
      </w:r>
      <w:r w:rsidRPr="003501CE">
        <w:rPr>
          <w:rFonts w:ascii="Tahoma" w:hAnsi="Tahoma" w:cs="Tahoma"/>
          <w:color w:val="000000"/>
          <w:sz w:val="22"/>
        </w:rPr>
        <w:t xml:space="preserve"> produzir ou produziria um “efeito adverso” sobre a Emissora ou sobre </w:t>
      </w:r>
      <w:r w:rsidR="009108C1" w:rsidRPr="003501CE">
        <w:rPr>
          <w:rFonts w:ascii="Tahoma" w:hAnsi="Tahoma" w:cs="Tahoma"/>
          <w:color w:val="000000"/>
          <w:sz w:val="22"/>
        </w:rPr>
        <w:t xml:space="preserve">a </w:t>
      </w:r>
      <w:r w:rsidR="00C109F5" w:rsidRPr="003501CE">
        <w:rPr>
          <w:rFonts w:ascii="Tahoma" w:hAnsi="Tahoma" w:cs="Tahoma"/>
          <w:color w:val="000000"/>
          <w:sz w:val="22"/>
        </w:rPr>
        <w:t>Devedora</w:t>
      </w:r>
      <w:r w:rsidRPr="003501CE">
        <w:rPr>
          <w:rFonts w:ascii="Tahoma" w:hAnsi="Tahoma" w:cs="Tahoma"/>
          <w:color w:val="000000"/>
          <w:sz w:val="22"/>
        </w:rPr>
        <w:t>, quer se dizer que o risco, incerteza</w:t>
      </w:r>
      <w:r w:rsidR="00E8289A" w:rsidRPr="003501CE">
        <w:rPr>
          <w:rFonts w:ascii="Tahoma" w:hAnsi="Tahoma" w:cs="Tahoma"/>
          <w:color w:val="000000"/>
          <w:sz w:val="22"/>
        </w:rPr>
        <w:t xml:space="preserve"> ou problema</w:t>
      </w:r>
      <w:r w:rsidRPr="003501CE">
        <w:rPr>
          <w:rFonts w:ascii="Tahoma" w:hAnsi="Tahoma" w:cs="Tahoma"/>
          <w:color w:val="000000"/>
          <w:sz w:val="22"/>
        </w:rPr>
        <w:t xml:space="preserve"> poderá, poderia produzir ou produziria um efeito adverso sobre os negócios, a posição financeira, a liquidez, os resultados das operações ou as perspectivas da Emissora</w:t>
      </w:r>
      <w:r w:rsidR="009108C1" w:rsidRPr="003501CE">
        <w:rPr>
          <w:rFonts w:ascii="Tahoma" w:hAnsi="Tahoma" w:cs="Tahoma"/>
          <w:color w:val="000000"/>
          <w:sz w:val="22"/>
        </w:rPr>
        <w:t xml:space="preserve"> </w:t>
      </w:r>
      <w:r w:rsidRPr="003501CE">
        <w:rPr>
          <w:rFonts w:ascii="Tahoma" w:hAnsi="Tahoma" w:cs="Tahoma"/>
          <w:color w:val="000000"/>
          <w:sz w:val="22"/>
        </w:rPr>
        <w:t>ou d</w:t>
      </w:r>
      <w:r w:rsidR="00695C62" w:rsidRPr="003501CE">
        <w:rPr>
          <w:rFonts w:ascii="Tahoma" w:hAnsi="Tahoma" w:cs="Tahoma"/>
          <w:color w:val="000000"/>
          <w:sz w:val="22"/>
        </w:rPr>
        <w:t>a</w:t>
      </w:r>
      <w:r w:rsidR="00C109F5" w:rsidRPr="003501CE">
        <w:rPr>
          <w:rFonts w:ascii="Tahoma" w:hAnsi="Tahoma" w:cs="Tahoma"/>
          <w:color w:val="000000"/>
          <w:sz w:val="22"/>
        </w:rPr>
        <w:t xml:space="preserve"> Devedora</w:t>
      </w:r>
      <w:r w:rsidRPr="003501CE">
        <w:rPr>
          <w:rFonts w:ascii="Tahoma" w:hAnsi="Tahoma" w:cs="Tahoma"/>
          <w:color w:val="000000"/>
          <w:sz w:val="22"/>
        </w:rPr>
        <w:t xml:space="preserve">, exceto quando houver indicação em contrário ou conforme o contexto requeira o contrário. Devem-se entender expressões similares desta Seção como possuindo também significados semelhantes. </w:t>
      </w:r>
    </w:p>
    <w:p w14:paraId="0973396B" w14:textId="77777777" w:rsidR="009108C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O investimento nos CRI ofertad</w:t>
      </w:r>
      <w:r w:rsidR="00AD5CDC" w:rsidRPr="003501CE">
        <w:rPr>
          <w:rFonts w:ascii="Tahoma" w:hAnsi="Tahoma" w:cs="Tahoma"/>
          <w:color w:val="000000"/>
          <w:sz w:val="22"/>
        </w:rPr>
        <w:t>o</w:t>
      </w:r>
      <w:r w:rsidRPr="003501CE">
        <w:rPr>
          <w:rFonts w:ascii="Tahoma" w:hAnsi="Tahoma" w:cs="Tahoma"/>
          <w:color w:val="000000"/>
          <w:sz w:val="22"/>
        </w:rPr>
        <w:t xml:space="preserve">s envolve exposição a determinados riscos e os potenciais Investidores Profissionais podem perder parte substancial ou todo o seu investimento. Os </w:t>
      </w:r>
      <w:r w:rsidRPr="003501CE">
        <w:rPr>
          <w:rFonts w:ascii="Tahoma" w:hAnsi="Tahoma" w:cs="Tahoma"/>
          <w:color w:val="000000"/>
          <w:sz w:val="22"/>
          <w:u w:val="single"/>
        </w:rPr>
        <w:t>riscos</w:t>
      </w:r>
      <w:r w:rsidRPr="007308C3">
        <w:rPr>
          <w:rFonts w:ascii="Tahoma" w:hAnsi="Tahoma" w:cs="Tahoma"/>
          <w:color w:val="000000"/>
          <w:sz w:val="22"/>
        </w:rPr>
        <w:t xml:space="preserve"> descritos abaixo são aqueles que a Emissora e a Devedora atualmente acredita</w:t>
      </w:r>
      <w:r w:rsidR="00174740" w:rsidRPr="00417AB7">
        <w:rPr>
          <w:rFonts w:ascii="Tahoma" w:hAnsi="Tahoma" w:cs="Tahoma"/>
          <w:color w:val="000000"/>
          <w:sz w:val="22"/>
        </w:rPr>
        <w:t>m</w:t>
      </w:r>
      <w:r w:rsidRPr="00417AB7">
        <w:rPr>
          <w:rFonts w:ascii="Tahoma" w:hAnsi="Tahoma" w:cs="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w:t>
      </w:r>
      <w:r w:rsidRPr="00D42502">
        <w:rPr>
          <w:rFonts w:ascii="Tahoma" w:hAnsi="Tahoma" w:cs="Tahoma"/>
          <w:color w:val="000000"/>
          <w:sz w:val="22"/>
        </w:rPr>
        <w:t>iva.</w:t>
      </w:r>
    </w:p>
    <w:p w14:paraId="246E740C" w14:textId="77777777" w:rsidR="00F06EF1"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lastRenderedPageBreak/>
        <w:t>Riscos Relacionados à Emissora</w:t>
      </w:r>
      <w:r w:rsidR="00C7548F">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3501CE">
        <w:rPr>
          <w:rFonts w:ascii="Tahoma" w:eastAsia="ヒラギノ角ゴ Pro W3" w:hAnsi="Tahoma" w:cs="Tahoma"/>
          <w:color w:val="000000"/>
          <w:sz w:val="22"/>
        </w:rPr>
        <w:t>CVM</w:t>
      </w:r>
      <w:r w:rsidR="00C7548F">
        <w:rPr>
          <w:rFonts w:ascii="Tahoma" w:eastAsia="ヒラギノ角ゴ Pro W3" w:hAnsi="Tahoma" w:cs="Tahoma"/>
          <w:color w:val="000000"/>
          <w:sz w:val="22"/>
        </w:rPr>
        <w:t> </w:t>
      </w:r>
      <w:r w:rsidRPr="007308C3">
        <w:rPr>
          <w:rFonts w:ascii="Tahoma" w:eastAsia="ヒラギノ角ゴ Pro W3" w:hAnsi="Tahoma" w:cs="Tahoma"/>
          <w:color w:val="000000"/>
          <w:sz w:val="22"/>
        </w:rPr>
        <w:t>(</w:t>
      </w:r>
      <w:hyperlink r:id="rId23" w:history="1">
        <w:r w:rsidRPr="00417AB7">
          <w:rPr>
            <w:rFonts w:ascii="Tahoma" w:eastAsia="ヒラギノ角ゴ Pro W3" w:hAnsi="Tahoma" w:cs="Tahoma"/>
            <w:color w:val="000000"/>
            <w:sz w:val="22"/>
          </w:rPr>
          <w:t>www.cvm.gov.br</w:t>
        </w:r>
      </w:hyperlink>
      <w:r w:rsidRPr="007308C3">
        <w:rPr>
          <w:rFonts w:ascii="Tahoma" w:eastAsia="ヒラギノ角ゴ Pro W3" w:hAnsi="Tahoma" w:cs="Tahoma"/>
          <w:color w:val="000000"/>
          <w:sz w:val="22"/>
        </w:rPr>
        <w:t>):</w:t>
      </w:r>
    </w:p>
    <w:p w14:paraId="3C66B059"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Manutenção de Registro de Companhia Aberta</w:t>
      </w:r>
      <w:r w:rsidRPr="00A86E22">
        <w:rPr>
          <w:rFonts w:ascii="Tahoma" w:eastAsia="ヒラギノ角ゴ Pro W3" w:hAnsi="Tahoma" w:cs="Tahoma"/>
          <w:color w:val="000000"/>
          <w:sz w:val="22"/>
          <w:szCs w:val="22"/>
        </w:rPr>
        <w:t xml:space="preserve">. A Emissora possui registro de companhia aberta desde 25 de novembro de 2010, tendo, no </w:t>
      </w:r>
      <w:r w:rsidRPr="00A86E22">
        <w:rPr>
          <w:rFonts w:ascii="Tahoma" w:hAnsi="Tahoma" w:cs="Tahoma"/>
          <w:sz w:val="22"/>
          <w:szCs w:val="22"/>
        </w:rPr>
        <w:t>entanto</w:t>
      </w:r>
      <w:r w:rsidRPr="00A86E22">
        <w:rPr>
          <w:rFonts w:ascii="Tahoma" w:eastAsia="ヒラギノ角ゴ Pro W3" w:hAnsi="Tahoma" w:cs="Tahoma"/>
          <w:color w:val="000000"/>
          <w:sz w:val="22"/>
          <w:szCs w:val="22"/>
        </w:rPr>
        <w:t xml:space="preserve">, realizado sua primeira emissão de Certificados de Recebíveis Imobiliários (CRI) no primeiro trimestre de 2013. A sua atuação como securitizadora de emissões de </w:t>
      </w:r>
      <w:bookmarkStart w:id="545" w:name="_Hlk65526168"/>
      <w:r w:rsidRPr="00A86E22">
        <w:rPr>
          <w:rFonts w:ascii="Tahoma" w:eastAsia="ヒラギノ角ゴ Pro W3" w:hAnsi="Tahoma" w:cs="Tahoma"/>
          <w:color w:val="000000"/>
          <w:sz w:val="22"/>
          <w:szCs w:val="22"/>
        </w:rPr>
        <w:t xml:space="preserve">Certificados de Recebíveis Imobiliários </w:t>
      </w:r>
      <w:bookmarkEnd w:id="545"/>
      <w:r w:rsidRPr="00A86E22">
        <w:rPr>
          <w:rFonts w:ascii="Tahoma" w:eastAsia="ヒラギノ角ゴ Pro W3" w:hAnsi="Tahoma" w:cs="Tahoma"/>
          <w:color w:val="000000"/>
          <w:sz w:val="22"/>
          <w:szCs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4A8824D1" w14:textId="77777777" w:rsidR="00C906BB"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Crescimento da Emissora e de seu Capital</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417AB7">
        <w:rPr>
          <w:rFonts w:ascii="Tahoma" w:eastAsia="ヒラギノ角ゴ Pro W3" w:hAnsi="Tahoma" w:cs="Tahoma"/>
          <w:color w:val="000000"/>
          <w:sz w:val="22"/>
        </w:rPr>
        <w:t xml:space="preserve"> de capital no momento em que a Emissora necessitar, e, caso haja, as condições desta captação poderiam afetar o desempenho da Emissora.</w:t>
      </w:r>
    </w:p>
    <w:p w14:paraId="63F941A3"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 Importância de uma Equipe Qualificada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417AB7">
        <w:rPr>
          <w:rFonts w:ascii="Tahoma" w:eastAsia="ヒラギノ角ゴ Pro W3" w:hAnsi="Tahoma" w:cs="Tahoma"/>
          <w:color w:val="000000"/>
          <w:sz w:val="22"/>
        </w:rPr>
        <w:t xml:space="preserve"> técnico, operacional e mercadológico de </w:t>
      </w:r>
      <w:r w:rsidR="00C64709" w:rsidRPr="00417AB7">
        <w:rPr>
          <w:rFonts w:ascii="Tahoma" w:eastAsia="ヒラギノ角ゴ Pro W3" w:hAnsi="Tahoma" w:cs="Tahoma"/>
          <w:color w:val="000000"/>
          <w:sz w:val="22"/>
        </w:rPr>
        <w:t xml:space="preserve">seus </w:t>
      </w:r>
      <w:r w:rsidRPr="00D42502">
        <w:rPr>
          <w:rFonts w:ascii="Tahoma" w:eastAsia="ヒラギノ角ゴ Pro W3" w:hAnsi="Tahoma" w:cs="Tahoma"/>
          <w:color w:val="000000"/>
          <w:sz w:val="22"/>
        </w:rPr>
        <w:t xml:space="preserve">produtos. Assim, a eventual perda </w:t>
      </w:r>
      <w:r w:rsidR="008C2C52"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 xml:space="preserve">componentes relevantes da equipe e a incapacidade de atrair novos talentos poderia afetar a capacidade de geração </w:t>
      </w:r>
      <w:r w:rsidR="00CC028A"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resultado.</w:t>
      </w:r>
    </w:p>
    <w:p w14:paraId="6C57F0A4"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Originação de Novos Negócios e Redução na Demanda por Certificados de Recebíveis</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Emissora depende de originação de novos negócios de securitização imobiliária, bem como da demanda de investidores pela aquisição dos </w:t>
      </w:r>
      <w:r w:rsidR="00C82D0C"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ertificados de </w:t>
      </w:r>
      <w:r w:rsidR="00C82D0C" w:rsidRPr="003501CE">
        <w:rPr>
          <w:rFonts w:ascii="Tahoma" w:eastAsia="ヒラギノ角ゴ Pro W3" w:hAnsi="Tahoma" w:cs="Tahoma"/>
          <w:color w:val="000000"/>
          <w:sz w:val="22"/>
        </w:rPr>
        <w:t>r</w:t>
      </w:r>
      <w:r w:rsidRPr="003501CE">
        <w:rPr>
          <w:rFonts w:ascii="Tahoma" w:eastAsia="ヒラギノ角ゴ Pro W3" w:hAnsi="Tahoma" w:cs="Tahoma"/>
          <w:color w:val="000000"/>
          <w:sz w:val="22"/>
        </w:rPr>
        <w:t xml:space="preserve">ecebíveis de sua emissão. No que </w:t>
      </w:r>
      <w:r w:rsidRPr="00847C75">
        <w:rPr>
          <w:rFonts w:ascii="Tahoma" w:hAnsi="Tahoma" w:cs="Tahoma"/>
          <w:sz w:val="22"/>
          <w:szCs w:val="22"/>
        </w:rPr>
        <w:t>se</w:t>
      </w:r>
      <w:r w:rsidRPr="00417AB7">
        <w:rPr>
          <w:rFonts w:ascii="Tahoma" w:eastAsia="ヒラギノ角ゴ Pro W3" w:hAnsi="Tahoma" w:cs="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42502">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egislação </w:t>
      </w:r>
      <w:r w:rsidR="00C82D0C" w:rsidRPr="003501CE">
        <w:rPr>
          <w:rFonts w:ascii="Tahoma" w:eastAsia="ヒラギノ角ゴ Pro W3" w:hAnsi="Tahoma" w:cs="Tahoma"/>
          <w:color w:val="000000"/>
          <w:sz w:val="22"/>
        </w:rPr>
        <w:t>t</w:t>
      </w:r>
      <w:r w:rsidRPr="003501CE">
        <w:rPr>
          <w:rFonts w:ascii="Tahoma" w:eastAsia="ヒラギノ角ゴ Pro W3" w:hAnsi="Tahoma" w:cs="Tahoma"/>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3501CE">
        <w:rPr>
          <w:rFonts w:ascii="Tahoma" w:eastAsia="ヒラギノ角ゴ Pro W3" w:hAnsi="Tahoma" w:cs="Tahoma"/>
          <w:color w:val="000000"/>
          <w:sz w:val="22"/>
        </w:rPr>
        <w:lastRenderedPageBreak/>
        <w:t>pela aquisição de Certificados de Recebíveis Imobiliários venha a ser reduzida, a Emissora poderá ser afetada.</w:t>
      </w:r>
    </w:p>
    <w:p w14:paraId="04B7A909"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Falência, Recuperação Judicial ou Extrajudicial da Emissora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Ao longo do prazo de duração dos </w:t>
      </w:r>
      <w:r w:rsidR="00C82D0C" w:rsidRPr="003501CE">
        <w:rPr>
          <w:rFonts w:ascii="Tahoma" w:eastAsia="ヒラギノ角ゴ Pro W3" w:hAnsi="Tahoma" w:cs="Tahoma"/>
          <w:color w:val="000000"/>
          <w:sz w:val="22"/>
        </w:rPr>
        <w:t>CRI</w:t>
      </w:r>
      <w:r w:rsidRPr="003501CE">
        <w:rPr>
          <w:rFonts w:ascii="Tahoma" w:eastAsia="ヒラギノ角ゴ Pro W3" w:hAnsi="Tahoma" w:cs="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3501CE">
        <w:rPr>
          <w:rFonts w:ascii="Tahoma" w:eastAsia="ヒラギノ角ゴ Pro W3" w:hAnsi="Tahoma" w:cs="Tahoma"/>
          <w:color w:val="000000"/>
          <w:sz w:val="22"/>
        </w:rPr>
        <w:t xml:space="preserve">os </w:t>
      </w:r>
      <w:r w:rsidR="008C2C52" w:rsidRPr="003501CE">
        <w:rPr>
          <w:rFonts w:ascii="Tahoma" w:eastAsia="ヒラギノ角ゴ Pro W3" w:hAnsi="Tahoma" w:cs="Tahoma"/>
          <w:color w:val="000000"/>
          <w:sz w:val="22"/>
        </w:rPr>
        <w:t>Créditos Imobiliários</w:t>
      </w:r>
      <w:r w:rsidRPr="003501CE">
        <w:rPr>
          <w:rFonts w:ascii="Tahoma" w:eastAsia="ヒラギノ角ゴ Pro W3" w:hAnsi="Tahoma" w:cs="Tahoma"/>
          <w:color w:val="000000"/>
          <w:sz w:val="22"/>
        </w:rPr>
        <w:t xml:space="preserve">, eventuais contingências da Emissora, </w:t>
      </w:r>
      <w:r w:rsidRPr="00847C75">
        <w:rPr>
          <w:rFonts w:ascii="Tahoma" w:hAnsi="Tahoma" w:cs="Tahoma"/>
          <w:sz w:val="22"/>
          <w:szCs w:val="22"/>
        </w:rPr>
        <w:t>em</w:t>
      </w:r>
      <w:r w:rsidRPr="00417AB7">
        <w:rPr>
          <w:rFonts w:ascii="Tahoma" w:eastAsia="ヒラギノ角ゴ Pro W3" w:hAnsi="Tahoma" w:cs="Tahoma"/>
          <w:color w:val="000000"/>
          <w:sz w:val="22"/>
        </w:rPr>
        <w:t xml:space="preserve"> especial as fiscais, previdenciárias e trabalhistas, poderão afetar tais créditos, principalmente em razão da falta de jurisprudência </w:t>
      </w:r>
      <w:r w:rsidR="00CC028A" w:rsidRPr="00D42502">
        <w:rPr>
          <w:rFonts w:ascii="Tahoma" w:eastAsia="ヒラギノ角ゴ Pro W3" w:hAnsi="Tahoma" w:cs="Tahoma"/>
          <w:color w:val="000000"/>
          <w:sz w:val="22"/>
        </w:rPr>
        <w:t xml:space="preserve">no </w:t>
      </w:r>
      <w:r w:rsidRPr="003501CE">
        <w:rPr>
          <w:rFonts w:ascii="Tahoma" w:eastAsia="ヒラギノ角ゴ Pro W3" w:hAnsi="Tahoma" w:cs="Tahoma"/>
          <w:color w:val="000000"/>
          <w:sz w:val="22"/>
        </w:rPr>
        <w:t>pa</w:t>
      </w:r>
      <w:r w:rsidR="00C82D0C" w:rsidRPr="003501CE">
        <w:rPr>
          <w:rFonts w:ascii="Tahoma" w:eastAsia="ヒラギノ角ゴ Pro W3" w:hAnsi="Tahoma" w:cs="Tahoma"/>
          <w:color w:val="000000"/>
          <w:sz w:val="22"/>
        </w:rPr>
        <w:t>í</w:t>
      </w:r>
      <w:r w:rsidRPr="003501CE">
        <w:rPr>
          <w:rFonts w:ascii="Tahoma" w:eastAsia="ヒラギノ角ゴ Pro W3" w:hAnsi="Tahoma" w:cs="Tahoma"/>
          <w:color w:val="000000"/>
          <w:sz w:val="22"/>
        </w:rPr>
        <w:t xml:space="preserve">s sobre a plena eficácia </w:t>
      </w:r>
      <w:r w:rsidR="008C2C52" w:rsidRPr="003501CE">
        <w:rPr>
          <w:rFonts w:ascii="Tahoma" w:eastAsia="ヒラギノ角ゴ Pro W3" w:hAnsi="Tahoma" w:cs="Tahoma"/>
          <w:color w:val="000000"/>
          <w:sz w:val="22"/>
        </w:rPr>
        <w:t xml:space="preserve">da </w:t>
      </w:r>
      <w:r w:rsidRPr="003501CE">
        <w:rPr>
          <w:rFonts w:ascii="Tahoma" w:eastAsia="ヒラギノ角ゴ Pro W3" w:hAnsi="Tahoma" w:cs="Tahoma"/>
          <w:color w:val="000000"/>
          <w:sz w:val="22"/>
        </w:rPr>
        <w:t>afetação de patrimônio.</w:t>
      </w:r>
    </w:p>
    <w:p w14:paraId="14DC6FA6" w14:textId="77777777" w:rsidR="008440C9"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Riscos Relacionados à Operacionalização dos Pagamentos dos CRI</w:t>
      </w:r>
      <w:r w:rsidRPr="003501CE">
        <w:rPr>
          <w:rFonts w:ascii="Tahoma" w:eastAsia="ヒラギノ角ゴ Pro W3" w:hAnsi="Tahoma" w:cs="Tahoma"/>
          <w:color w:val="000000"/>
          <w:sz w:val="22"/>
        </w:rPr>
        <w:t xml:space="preserve">: O pagamento aos Titulares de CRI decorre, diretamente, do recebimento dos Créditos Imobiliários </w:t>
      </w:r>
      <w:r w:rsidR="008406FD" w:rsidRPr="003501CE">
        <w:rPr>
          <w:rFonts w:ascii="Tahoma" w:eastAsia="ヒラギノ角ゴ Pro W3" w:hAnsi="Tahoma" w:cs="Tahoma"/>
          <w:color w:val="000000"/>
          <w:sz w:val="22"/>
        </w:rPr>
        <w:t xml:space="preserve">representados pela CCI </w:t>
      </w:r>
      <w:r w:rsidRPr="003501CE">
        <w:rPr>
          <w:rFonts w:ascii="Tahoma" w:eastAsia="ヒラギノ角ゴ Pro W3" w:hAnsi="Tahoma" w:cs="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417AB7">
        <w:rPr>
          <w:rFonts w:ascii="Tahoma" w:eastAsia="ヒラギノ角ゴ Pro W3" w:hAnsi="Tahoma" w:cs="Tahoma"/>
          <w:color w:val="000000"/>
          <w:sz w:val="22"/>
        </w:rPr>
        <w:t xml:space="preserve"> CRI, sendo que estes prejuízos serão de exclusiva responsabilidade destes terceiros, podendo a Emissora por conta e ordem do Patrimônio Separado, conforme deliberado em Assembleia Geral pelos Titulares de CRI</w:t>
      </w:r>
      <w:r w:rsidRPr="00D42502">
        <w:rPr>
          <w:rFonts w:ascii="Tahoma" w:eastAsia="ヒラギノ角ゴ Pro W3" w:hAnsi="Tahoma" w:cs="Tahoma"/>
          <w:color w:val="000000"/>
          <w:sz w:val="22"/>
        </w:rPr>
        <w:t>, utilizar os procedimentos extrajudiciais e ju</w:t>
      </w:r>
      <w:r w:rsidRPr="003501CE">
        <w:rPr>
          <w:rFonts w:ascii="Tahoma" w:eastAsia="ヒラギノ角ゴ Pro W3" w:hAnsi="Tahoma" w:cs="Tahoma"/>
          <w:color w:val="000000"/>
          <w:sz w:val="22"/>
        </w:rPr>
        <w:t>diciais cabíveis para reaver os recursos não pagos, por estes terceiros, acrescidos de eventuais encargos moratórios, não cabendo à Emissora qualquer responsabilidade sobre eventuais atrasos e/ou falhas operacionais.</w:t>
      </w:r>
    </w:p>
    <w:p w14:paraId="67B401AD" w14:textId="77777777" w:rsidR="008C2C52"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 Mercado e à Operação de Securitização</w:t>
      </w:r>
    </w:p>
    <w:p w14:paraId="7FB149E6" w14:textId="77777777" w:rsidR="008C2C52"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Recente desenvolvimento da securitização imobiliária pode gerar risco</w:t>
      </w:r>
      <w:r w:rsidR="00C82D0C" w:rsidRPr="003501CE">
        <w:rPr>
          <w:rFonts w:ascii="Tahoma" w:eastAsia="ヒラギノ角ゴ Pro W3" w:hAnsi="Tahoma" w:cs="Tahoma"/>
          <w:color w:val="000000"/>
          <w:sz w:val="22"/>
          <w:u w:val="single"/>
        </w:rPr>
        <w:t>s</w:t>
      </w:r>
      <w:r w:rsidRPr="003501CE">
        <w:rPr>
          <w:rFonts w:ascii="Tahoma" w:eastAsia="ヒラギノ角ゴ Pro W3" w:hAnsi="Tahoma" w:cs="Tahoma"/>
          <w:color w:val="000000"/>
          <w:sz w:val="22"/>
          <w:u w:val="single"/>
        </w:rPr>
        <w:t xml:space="preserve"> judiciais aos Investidores</w:t>
      </w:r>
      <w:r w:rsidRPr="003501CE">
        <w:rPr>
          <w:rFonts w:ascii="Tahoma" w:eastAsia="ヒラギノ角ゴ Pro W3" w:hAnsi="Tahoma" w:cs="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3501CE">
        <w:rPr>
          <w:rFonts w:ascii="Tahoma" w:eastAsia="ヒラギノ角ゴ Pro W3" w:hAnsi="Tahoma" w:cs="Tahoma"/>
          <w:color w:val="000000"/>
          <w:sz w:val="22"/>
        </w:rPr>
        <w:t xml:space="preserve"> d</w:t>
      </w:r>
      <w:r w:rsidR="00E754B3" w:rsidRPr="003501CE">
        <w:rPr>
          <w:rFonts w:ascii="Tahoma" w:eastAsia="ヒラギノ角ゴ Pro W3" w:hAnsi="Tahoma" w:cs="Tahoma"/>
          <w:color w:val="000000"/>
          <w:sz w:val="22"/>
        </w:rPr>
        <w:t xml:space="preserve">a </w:t>
      </w:r>
      <w:r w:rsidR="00C82D0C"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3501CE">
        <w:rPr>
          <w:rFonts w:ascii="Tahoma" w:eastAsia="ヒラギノ角ゴ Pro W3" w:hAnsi="Tahoma" w:cs="Tahoma"/>
          <w:color w:val="000000"/>
          <w:sz w:val="22"/>
        </w:rPr>
        <w:t>m</w:t>
      </w:r>
      <w:r w:rsidRPr="003501CE">
        <w:rPr>
          <w:rFonts w:ascii="Tahoma" w:eastAsia="ヒラギノ角ゴ Pro W3" w:hAnsi="Tahoma" w:cs="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/ou os CRI, bem como proferir decisões desfavoráveis aos interesses dos Investidores.</w:t>
      </w:r>
    </w:p>
    <w:p w14:paraId="4F6CE6A7"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lastRenderedPageBreak/>
        <w:t>Não existe jurisprudência firmada acerca da securitização, o que pode acarretar perdas por parte dos Investidores</w:t>
      </w:r>
      <w:r w:rsidRPr="003501CE">
        <w:rPr>
          <w:rFonts w:ascii="Tahoma" w:eastAsia="ヒラギノ角ゴ Pro W3" w:hAnsi="Tahoma" w:cs="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FD9764D"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3501CE">
        <w:rPr>
          <w:rFonts w:ascii="Tahoma" w:eastAsia="ヒラギノ角ゴ Pro W3" w:hAnsi="Tahoma" w:cs="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3501CE">
        <w:rPr>
          <w:rFonts w:ascii="Tahoma" w:eastAsia="ヒラギノ角ゴ Pro W3" w:hAnsi="Tahoma" w:cs="Tahoma"/>
          <w:color w:val="000000"/>
          <w:sz w:val="22"/>
        </w:rPr>
        <w:t>t</w:t>
      </w:r>
      <w:r w:rsidR="001A7326" w:rsidRPr="003501CE">
        <w:rPr>
          <w:rFonts w:ascii="Tahoma" w:eastAsia="ヒラギノ角ゴ Pro W3" w:hAnsi="Tahoma" w:cs="Tahoma"/>
          <w:color w:val="000000"/>
          <w:sz w:val="22"/>
        </w:rPr>
        <w:t>e</w:t>
      </w:r>
      <w:r w:rsidR="009108C1" w:rsidRPr="003501CE">
        <w:rPr>
          <w:rFonts w:ascii="Tahoma" w:eastAsia="ヒラギノ角ゴ Pro W3" w:hAnsi="Tahoma" w:cs="Tahoma"/>
          <w:color w:val="000000"/>
          <w:sz w:val="22"/>
        </w:rPr>
        <w:t xml:space="preserve">m </w:t>
      </w:r>
      <w:r w:rsidRPr="003501CE">
        <w:rPr>
          <w:rFonts w:ascii="Tahoma" w:eastAsia="ヒラギノ角ゴ Pro W3" w:hAnsi="Tahoma" w:cs="Tahoma"/>
          <w:color w:val="000000"/>
          <w:sz w:val="22"/>
        </w:rPr>
        <w:t>como única fonte os recursos decorrentes dos</w:t>
      </w:r>
      <w:r w:rsidR="00B93DA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na forma prevista n</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w:t>
      </w:r>
      <w:r w:rsidR="00044FB3" w:rsidRPr="003501CE">
        <w:rPr>
          <w:rFonts w:ascii="Tahoma" w:eastAsia="ヒラギノ角ゴ Pro W3" w:hAnsi="Tahoma" w:cs="Tahoma"/>
          <w:color w:val="000000"/>
          <w:sz w:val="22"/>
        </w:rPr>
        <w:t>ter</w:t>
      </w:r>
      <w:r w:rsidR="00B8397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Patrimônio Separado ou optar pela liquidação destes, que poder</w:t>
      </w:r>
      <w:r w:rsidR="00C82D0C" w:rsidRPr="003501CE">
        <w:rPr>
          <w:rFonts w:ascii="Tahoma" w:eastAsia="ヒラギノ角ゴ Pro W3" w:hAnsi="Tahoma" w:cs="Tahoma"/>
          <w:color w:val="000000"/>
          <w:sz w:val="22"/>
        </w:rPr>
        <w:t>ão</w:t>
      </w:r>
      <w:r w:rsidRPr="003501CE">
        <w:rPr>
          <w:rFonts w:ascii="Tahoma" w:eastAsia="ヒラギノ角ゴ Pro W3" w:hAnsi="Tahoma" w:cs="Tahoma"/>
          <w:color w:val="000000"/>
          <w:sz w:val="22"/>
        </w:rPr>
        <w:t xml:space="preserve"> ser insuficiente</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para quitar as obrigações da Emissora perante os Titulares de CRI.</w:t>
      </w:r>
    </w:p>
    <w:p w14:paraId="749C3572" w14:textId="77777777" w:rsidR="00C36D3C"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Pr>
          <w:rFonts w:ascii="Tahoma" w:hAnsi="Tahoma" w:cs="Tahoma"/>
          <w:sz w:val="22"/>
          <w:szCs w:val="22"/>
          <w:u w:val="single"/>
        </w:rPr>
        <w:t xml:space="preserve">Risco de </w:t>
      </w:r>
      <w:r w:rsidRPr="00A86E22">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86E22">
        <w:rPr>
          <w:rFonts w:ascii="Tahoma" w:eastAsia="ヒラギノ角ゴ Pro W3" w:hAnsi="Tahoma" w:cs="Tahoma"/>
          <w:color w:val="000000"/>
          <w:sz w:val="22"/>
          <w:szCs w:val="22"/>
        </w:rPr>
        <w:t xml:space="preserve">. A Emissora, na qualidade de cessionária dos Créditos Imobiliários,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A86E22">
        <w:rPr>
          <w:rFonts w:ascii="Tahoma" w:eastAsia="ヒラギノ角ゴ Pro W3" w:hAnsi="Tahoma" w:cs="Tahoma"/>
          <w:color w:val="000000"/>
          <w:sz w:val="22"/>
          <w:szCs w:val="22"/>
        </w:rPr>
        <w:t xml:space="preserve">,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w:t>
      </w:r>
      <w:r w:rsidRPr="00A86E22">
        <w:rPr>
          <w:rFonts w:ascii="Tahoma" w:eastAsia="ヒラギノ角ゴ Pro W3" w:hAnsi="Tahoma" w:cs="Tahoma"/>
          <w:color w:val="000000"/>
          <w:sz w:val="22"/>
          <w:szCs w:val="22"/>
        </w:rPr>
        <w:lastRenderedPageBreak/>
        <w:t>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7BB4F93"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pagamento das despesas pel</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u w:val="single"/>
        </w:rPr>
        <w:t xml:space="preserve"> Devedor</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rPr>
        <w:t>. Nos termos d</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todas e quaisquer despesas relacionadas à Oferta Restrita e à Emissão, se incorridas, serão arcadas exclusivamente, direta e/ou indiretamente, </w:t>
      </w:r>
      <w:r w:rsidR="004720DE" w:rsidRPr="003501CE">
        <w:rPr>
          <w:rFonts w:ascii="Tahoma" w:eastAsia="ヒラギノ角ゴ Pro W3" w:hAnsi="Tahoma" w:cs="Tahoma"/>
          <w:color w:val="000000"/>
          <w:sz w:val="22"/>
        </w:rPr>
        <w:t>pela Devedora</w:t>
      </w:r>
      <w:r w:rsidRPr="003501CE">
        <w:rPr>
          <w:rFonts w:ascii="Tahoma" w:eastAsia="ヒラギノ角ゴ Pro W3" w:hAnsi="Tahoma" w:cs="Tahoma"/>
          <w:color w:val="000000"/>
          <w:sz w:val="22"/>
        </w:rPr>
        <w:t xml:space="preserve"> ou pela Emissora, por conta e ordem d</w:t>
      </w:r>
      <w:r w:rsidR="00695C62"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w:t>
      </w:r>
      <w:r w:rsidR="009108C1" w:rsidRPr="003501CE">
        <w:rPr>
          <w:rFonts w:ascii="Tahoma" w:eastAsia="ヒラギノ角ゴ Pro W3" w:hAnsi="Tahoma" w:cs="Tahoma"/>
          <w:color w:val="000000"/>
          <w:sz w:val="22"/>
        </w:rPr>
        <w:t>Devedora</w:t>
      </w:r>
      <w:r w:rsidRPr="003501CE">
        <w:rPr>
          <w:rFonts w:ascii="Tahoma" w:eastAsia="ヒラギノ角ゴ Pro W3" w:hAnsi="Tahoma" w:cs="Tahoma"/>
          <w:color w:val="000000"/>
          <w:sz w:val="22"/>
        </w:rPr>
        <w:t>, com os recursos depositados</w:t>
      </w:r>
      <w:r w:rsidR="00AD5CDC" w:rsidRPr="003501CE">
        <w:rPr>
          <w:rFonts w:ascii="Tahoma" w:eastAsia="ヒラギノ角ゴ Pro W3" w:hAnsi="Tahoma" w:cs="Tahoma"/>
          <w:color w:val="000000"/>
          <w:sz w:val="22"/>
        </w:rPr>
        <w:t xml:space="preserve"> no Fundo de </w:t>
      </w:r>
      <w:r w:rsidR="002B6268" w:rsidRPr="00847C75">
        <w:rPr>
          <w:rFonts w:ascii="Tahoma" w:eastAsia="ヒラギノ角ゴ Pro W3" w:hAnsi="Tahoma" w:cs="Tahoma"/>
          <w:sz w:val="22"/>
          <w:szCs w:val="22"/>
        </w:rPr>
        <w:t>Despesas</w:t>
      </w:r>
      <w:r w:rsidR="00AD5CDC" w:rsidRPr="00417AB7">
        <w:rPr>
          <w:rFonts w:ascii="Tahoma" w:eastAsia="ヒラギノ角ゴ Pro W3" w:hAnsi="Tahoma" w:cs="Tahoma"/>
          <w:color w:val="000000"/>
          <w:sz w:val="22"/>
        </w:rPr>
        <w:t xml:space="preserve"> retido</w:t>
      </w:r>
      <w:r w:rsidRPr="00417AB7">
        <w:rPr>
          <w:rFonts w:ascii="Tahoma" w:eastAsia="ヒラギノ角ゴ Pro W3" w:hAnsi="Tahoma" w:cs="Tahoma"/>
          <w:color w:val="000000"/>
          <w:sz w:val="22"/>
        </w:rPr>
        <w:t xml:space="preserve"> na</w:t>
      </w:r>
      <w:r w:rsidR="00836879" w:rsidRPr="00D42502">
        <w:rPr>
          <w:rFonts w:ascii="Tahoma" w:eastAsia="ヒラギノ角ゴ Pro W3" w:hAnsi="Tahoma" w:cs="Tahoma"/>
          <w:color w:val="000000"/>
          <w:sz w:val="22"/>
        </w:rPr>
        <w:t xml:space="preserve"> </w:t>
      </w:r>
      <w:r w:rsidR="00836879" w:rsidRPr="003501CE">
        <w:rPr>
          <w:rFonts w:ascii="Tahoma" w:hAnsi="Tahoma" w:cs="Tahoma"/>
          <w:color w:val="000000"/>
          <w:sz w:val="22"/>
        </w:rPr>
        <w:t xml:space="preserve">Conta </w:t>
      </w:r>
      <w:r w:rsidR="00B8397D" w:rsidRPr="003501CE">
        <w:rPr>
          <w:rFonts w:ascii="Tahoma" w:hAnsi="Tahoma" w:cs="Tahoma"/>
          <w:color w:val="000000"/>
          <w:sz w:val="22"/>
        </w:rPr>
        <w:t>Centralizadora</w:t>
      </w:r>
      <w:r w:rsidRPr="003501CE">
        <w:rPr>
          <w:rFonts w:ascii="Tahoma" w:eastAsia="ヒラギノ角ゴ Pro W3" w:hAnsi="Tahoma" w:cs="Tahoma"/>
          <w:color w:val="000000"/>
          <w:sz w:val="22"/>
        </w:rPr>
        <w:t xml:space="preserve">. Adicionalmente, em nenhuma hipótese a Emissora possuirá a obrigação de utilizar recursos próprios para o pagamento de Despesas. Desta forma, caso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realize o pagamento das Despesas, estas serão suportadas pelo Patrimônio </w:t>
      </w:r>
      <w:r w:rsidR="00B8397D" w:rsidRPr="003501CE">
        <w:rPr>
          <w:rFonts w:ascii="Tahoma" w:eastAsia="ヒラギノ角ゴ Pro W3" w:hAnsi="Tahoma" w:cs="Tahoma"/>
          <w:color w:val="000000"/>
          <w:sz w:val="22"/>
        </w:rPr>
        <w:t xml:space="preserve">Separado </w:t>
      </w:r>
      <w:r w:rsidRPr="003501CE">
        <w:rPr>
          <w:rFonts w:ascii="Tahoma" w:eastAsia="ヒラギノ角ゴ Pro W3" w:hAnsi="Tahoma" w:cs="Tahoma"/>
          <w:color w:val="000000"/>
          <w:sz w:val="22"/>
        </w:rPr>
        <w:t>e, caso este não seja suficiente, pelos Titulares de CRI, o que poderá afetar negativamente os Titulares de CRI.</w:t>
      </w:r>
    </w:p>
    <w:p w14:paraId="57E8894D" w14:textId="77777777" w:rsidR="00C36D3C"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aos CRI e à Oferta</w:t>
      </w:r>
      <w:r w:rsidR="00DD306F" w:rsidRPr="00847C75">
        <w:rPr>
          <w:rFonts w:ascii="Tahoma" w:hAnsi="Tahoma" w:cs="Tahoma"/>
          <w:sz w:val="22"/>
          <w:szCs w:val="22"/>
          <w:u w:val="single"/>
        </w:rPr>
        <w:t xml:space="preserve"> Restrita</w:t>
      </w:r>
    </w:p>
    <w:p w14:paraId="0EE83315" w14:textId="77777777" w:rsidR="00C36D3C"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em</w:t>
      </w:r>
      <w:r w:rsidRPr="003501CE">
        <w:rPr>
          <w:rFonts w:ascii="Tahoma" w:eastAsia="ヒラギノ角ゴ Pro W3" w:hAnsi="Tahoma" w:cs="Tahoma"/>
          <w:color w:val="000000"/>
          <w:sz w:val="22"/>
          <w:u w:val="single"/>
        </w:rPr>
        <w:t xml:space="preserve"> Função da Dispensa de Registro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 a investidores em distribuições públicas realizadas nos termos da Instrução CVM 400, o que pode afetar negativamente o Investidor. Adicionalmente,</w:t>
      </w:r>
      <w:r w:rsidR="00645170" w:rsidRPr="00A86E22">
        <w:rPr>
          <w:rFonts w:ascii="Tahoma" w:eastAsia="ヒラギノ角ゴ Pro W3" w:hAnsi="Tahoma" w:cs="Tahoma"/>
          <w:color w:val="000000"/>
          <w:sz w:val="22"/>
          <w:szCs w:val="22"/>
        </w:rPr>
        <w:t xml:space="preserve"> a </w:t>
      </w:r>
      <w:r w:rsidR="00645170">
        <w:rPr>
          <w:rFonts w:ascii="Tahoma" w:eastAsia="ヒラギノ角ゴ Pro W3" w:hAnsi="Tahoma" w:cs="Tahoma"/>
          <w:color w:val="000000"/>
          <w:sz w:val="22"/>
          <w:szCs w:val="22"/>
        </w:rPr>
        <w:t xml:space="preserve">Emissão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A86E22">
        <w:rPr>
          <w:rFonts w:ascii="Tahoma" w:eastAsia="ヒラギノ角ゴ Pro W3" w:hAnsi="Tahoma" w:cs="Tahoma"/>
          <w:color w:val="000000"/>
          <w:sz w:val="22"/>
          <w:szCs w:val="22"/>
        </w:rPr>
        <w:t>fazer eventuais exigências e até determinar o seu cancelamento, o que poderá afetar</w:t>
      </w:r>
      <w:r w:rsidR="00645170">
        <w:rPr>
          <w:rFonts w:ascii="Tahoma" w:eastAsia="ヒラギノ角ゴ Pro W3" w:hAnsi="Tahoma" w:cs="Tahoma"/>
          <w:color w:val="000000"/>
          <w:sz w:val="22"/>
          <w:szCs w:val="22"/>
        </w:rPr>
        <w:t xml:space="preserve"> negativamente</w:t>
      </w:r>
      <w:r w:rsidR="00645170" w:rsidRPr="00A86E22">
        <w:rPr>
          <w:rFonts w:ascii="Tahoma" w:eastAsia="ヒラギノ角ゴ Pro W3" w:hAnsi="Tahoma" w:cs="Tahoma"/>
          <w:color w:val="000000"/>
          <w:sz w:val="22"/>
          <w:szCs w:val="22"/>
        </w:rPr>
        <w:t xml:space="preserve"> o</w:t>
      </w:r>
      <w:r w:rsidR="00645170">
        <w:rPr>
          <w:rFonts w:ascii="Tahoma" w:eastAsia="ヒラギノ角ゴ Pro W3" w:hAnsi="Tahoma" w:cs="Tahoma"/>
          <w:color w:val="000000"/>
          <w:sz w:val="22"/>
          <w:szCs w:val="22"/>
        </w:rPr>
        <w:t xml:space="preserve"> horizonte de investimento do</w:t>
      </w:r>
      <w:r w:rsidR="00645170" w:rsidRPr="00A86E22">
        <w:rPr>
          <w:rFonts w:ascii="Tahoma" w:eastAsia="ヒラギノ角ゴ Pro W3" w:hAnsi="Tahoma" w:cs="Tahoma"/>
          <w:color w:val="000000"/>
          <w:sz w:val="22"/>
          <w:szCs w:val="22"/>
        </w:rPr>
        <w:t xml:space="preserve"> Investidor.</w:t>
      </w:r>
      <w:r w:rsidR="00645170">
        <w:rPr>
          <w:rFonts w:ascii="Tahoma" w:eastAsia="ヒラギノ角ゴ Pro W3" w:hAnsi="Tahoma" w:cs="Tahoma"/>
          <w:color w:val="000000"/>
          <w:sz w:val="22"/>
          <w:szCs w:val="22"/>
        </w:rPr>
        <w:t xml:space="preserve">  </w:t>
      </w:r>
    </w:p>
    <w:p w14:paraId="7CFC5383" w14:textId="77777777" w:rsidR="00C36D3C" w:rsidRPr="00417AB7"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associados à guarda física de documentos pelo Custodiante</w:t>
      </w:r>
      <w:r w:rsidR="006F3A73"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3501CE">
        <w:rPr>
          <w:rFonts w:ascii="Tahoma" w:eastAsia="ヒラギノ角ゴ Pro W3" w:hAnsi="Tahoma" w:cs="Tahoma"/>
          <w:color w:val="000000"/>
          <w:sz w:val="22"/>
        </w:rPr>
        <w:t>. A perda e/ou extravio 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referido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documento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poderá resultar em perdas para os Titulares d</w:t>
      </w:r>
      <w:r w:rsidR="000033C7" w:rsidRPr="003501CE">
        <w:rPr>
          <w:rFonts w:ascii="Tahoma" w:eastAsia="ヒラギノ角ゴ Pro W3" w:hAnsi="Tahoma" w:cs="Tahoma"/>
          <w:color w:val="000000"/>
          <w:sz w:val="22"/>
        </w:rPr>
        <w:t xml:space="preserve">e </w:t>
      </w:r>
      <w:r w:rsidRPr="003501CE">
        <w:rPr>
          <w:rFonts w:ascii="Tahoma" w:eastAsia="ヒラギノ角ゴ Pro W3" w:hAnsi="Tahoma" w:cs="Tahoma"/>
          <w:color w:val="000000"/>
          <w:sz w:val="22"/>
        </w:rPr>
        <w:t>CRI</w:t>
      </w:r>
      <w:r w:rsidR="00B93DA9" w:rsidRPr="003501CE">
        <w:rPr>
          <w:rFonts w:ascii="Tahoma" w:eastAsia="ヒラギノ角ゴ Pro W3" w:hAnsi="Tahoma" w:cs="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417AB7">
        <w:rPr>
          <w:rFonts w:ascii="Tahoma" w:eastAsia="ヒラギノ角ゴ Pro W3" w:hAnsi="Tahoma" w:cs="Tahoma"/>
          <w:color w:val="000000"/>
          <w:sz w:val="22"/>
        </w:rPr>
        <w:t xml:space="preserve"> </w:t>
      </w:r>
    </w:p>
    <w:p w14:paraId="771CD334"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Riscos associados aos prestadores de serviços da Emissão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Emissão conta com prestadores de serviços terceirizados para a realização de atividades, como auditores, agente fiduciário, </w:t>
      </w:r>
      <w:r w:rsidR="006F3A73" w:rsidRPr="003501CE">
        <w:rPr>
          <w:rFonts w:ascii="Tahoma" w:eastAsia="ヒラギノ角ゴ Pro W3" w:hAnsi="Tahoma" w:cs="Tahoma"/>
          <w:color w:val="000000"/>
          <w:sz w:val="22"/>
        </w:rPr>
        <w:t>banco liquidante, custodiante</w:t>
      </w:r>
      <w:r w:rsidRPr="003501CE">
        <w:rPr>
          <w:rFonts w:ascii="Tahoma" w:eastAsia="ヒラギノ角ゴ Pro W3" w:hAnsi="Tahoma" w:cs="Tahoma"/>
          <w:color w:val="000000"/>
          <w:sz w:val="22"/>
        </w:rPr>
        <w:t xml:space="preserve">, dentre outros. Caso, conforme aplicável, alguns destes prestadores de serviços aumentem significantemente seus preços, não prestem serviços com a qualidade e agilidade esperada pela Emissora, ou sofram processo </w:t>
      </w:r>
      <w:r w:rsidRPr="003501CE">
        <w:rPr>
          <w:rFonts w:ascii="Tahoma" w:eastAsia="ヒラギノ角ゴ Pro W3" w:hAnsi="Tahoma" w:cs="Tahoma"/>
          <w:color w:val="000000"/>
          <w:sz w:val="22"/>
        </w:rPr>
        <w:lastRenderedPageBreak/>
        <w:t>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7DF7398"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Destituição da Emissora da Administração do Patrimônio Separado</w:t>
      </w:r>
      <w:r w:rsidR="006F3A7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Na hipótese de a Emissora ser destituída da administração do Patrimônio Separado, o Agente Fiduciário deverá assumir a custódia e administração do Patrimônio Separado. Em Assembleia Geral, os Titulares dos CRI deverão deliberar sobre as novas normas de administração do Patrimônio Separado, inclusive para os fins de receber os Créditos Imobiliários, bem como suas respectivas garantias, ou optar pela liquidação do Patrimônio Separado</w:t>
      </w:r>
      <w:r w:rsidR="00645170">
        <w:rPr>
          <w:rFonts w:ascii="Tahoma" w:eastAsia="ヒラギノ角ゴ Pro W3" w:hAnsi="Tahoma" w:cs="Tahoma"/>
          <w:color w:val="000000"/>
          <w:sz w:val="22"/>
          <w:szCs w:val="22"/>
        </w:rPr>
        <w:t>,</w:t>
      </w:r>
      <w:r w:rsidR="00645170" w:rsidRPr="00A86E22">
        <w:rPr>
          <w:rFonts w:ascii="Tahoma" w:eastAsia="ヒラギノ角ゴ Pro W3" w:hAnsi="Tahoma" w:cs="Tahoma"/>
          <w:color w:val="000000"/>
          <w:sz w:val="22"/>
          <w:szCs w:val="22"/>
        </w:rPr>
        <w:t xml:space="preserve"> que poderão ser insuficientes para a quitação das obrigações perante os Titulares dos CRI. Consequentemente, os adquirentes dos CRI poderão sofrer prejuízos financeiros em decorrência de tais eventos, pois </w:t>
      </w:r>
      <w:r w:rsidR="00645170" w:rsidRPr="00A86E22">
        <w:rPr>
          <w:rFonts w:ascii="Tahoma" w:eastAsia="ヒラギノ角ゴ Pro W3" w:hAnsi="Tahoma" w:cs="Tahoma"/>
          <w:b/>
          <w:color w:val="000000"/>
          <w:sz w:val="22"/>
          <w:szCs w:val="22"/>
        </w:rPr>
        <w:t>(i) </w:t>
      </w:r>
      <w:r w:rsidR="00645170" w:rsidRPr="00A86E22">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426251E1"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do Quórum de Deliberação em Assembleia de Titulares d</w:t>
      </w:r>
      <w:r w:rsidR="000033C7" w:rsidRPr="003501CE">
        <w:rPr>
          <w:rFonts w:ascii="Tahoma" w:eastAsia="ヒラギノ角ゴ Pro W3" w:hAnsi="Tahoma" w:cs="Tahoma"/>
          <w:color w:val="000000"/>
          <w:sz w:val="22"/>
          <w:u w:val="single"/>
        </w:rPr>
        <w:t>e</w:t>
      </w:r>
      <w:r w:rsidRPr="003501CE">
        <w:rPr>
          <w:rFonts w:ascii="Tahoma" w:eastAsia="ヒラギノ角ゴ Pro W3" w:hAnsi="Tahoma" w:cs="Tahoma"/>
          <w:color w:val="000000"/>
          <w:sz w:val="22"/>
          <w:u w:val="single"/>
        </w:rPr>
        <w:t xml:space="preserve"> CRI</w:t>
      </w:r>
      <w:r w:rsidR="00D5739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Algumas deliberações a serem tomadas em Assembleias Gerais são aprovadas por quóruns qualificados em relação aos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w:t>
      </w:r>
      <w:r w:rsidR="00645170">
        <w:rPr>
          <w:rFonts w:ascii="Tahoma" w:eastAsia="ヒラギノ角ゴ Pro W3" w:hAnsi="Tahoma" w:cs="Tahoma"/>
          <w:color w:val="000000"/>
          <w:sz w:val="22"/>
          <w:szCs w:val="22"/>
        </w:rPr>
        <w:t xml:space="preserve"> Ainda, há matérias que estão sujeitas a voto de apenas uma das Séries, de forma que os Titulares de CRI da outra Série não terão direito de veto ou voto, e pode</w:t>
      </w:r>
      <w:r w:rsidR="00645170" w:rsidRPr="00A86E22">
        <w:rPr>
          <w:rFonts w:ascii="Tahoma" w:eastAsia="ヒラギノ角ゴ Pro W3" w:hAnsi="Tahoma" w:cs="Tahoma"/>
          <w:color w:val="000000"/>
          <w:sz w:val="22"/>
          <w:szCs w:val="22"/>
        </w:rPr>
        <w:t>rão ser prejudicados em decorrência de deliberações tomadas em desacordo com os seus interesses.</w:t>
      </w:r>
    </w:p>
    <w:p w14:paraId="50EBFF67"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Baixa Liquidez no Mercado Secundário</w:t>
      </w:r>
      <w:r w:rsidRPr="003501CE">
        <w:rPr>
          <w:rFonts w:ascii="Tahoma" w:eastAsia="ヒラギノ角ゴ Pro W3" w:hAnsi="Tahoma" w:cs="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w:t>
      </w:r>
      <w:r w:rsidRPr="003501CE">
        <w:rPr>
          <w:rFonts w:ascii="Tahoma" w:eastAsia="ヒラギノ角ゴ Pro W3" w:hAnsi="Tahoma" w:cs="Tahoma"/>
          <w:color w:val="000000"/>
          <w:sz w:val="22"/>
        </w:rPr>
        <w:lastRenderedPageBreak/>
        <w:t>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8B1E405"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A Oferta </w:t>
      </w:r>
      <w:r w:rsidR="004C47A4" w:rsidRPr="003501CE">
        <w:rPr>
          <w:rFonts w:ascii="Tahoma" w:eastAsia="ヒラギノ角ゴ Pro W3" w:hAnsi="Tahoma" w:cs="Tahoma"/>
          <w:color w:val="000000"/>
          <w:sz w:val="22"/>
          <w:u w:val="single"/>
        </w:rPr>
        <w:t xml:space="preserve">Restrita </w:t>
      </w:r>
      <w:r w:rsidRPr="003501CE">
        <w:rPr>
          <w:rFonts w:ascii="Tahoma" w:eastAsia="ヒラギノ角ゴ Pro W3" w:hAnsi="Tahoma" w:cs="Tahoma"/>
          <w:color w:val="000000"/>
          <w:sz w:val="22"/>
          <w:u w:val="single"/>
        </w:rPr>
        <w:t>tem limitação do número de subscritores</w:t>
      </w:r>
      <w:r w:rsidRPr="003501CE">
        <w:rPr>
          <w:rFonts w:ascii="Tahoma" w:eastAsia="ヒラギノ角ゴ Pro W3" w:hAnsi="Tahoma" w:cs="Tahoma"/>
          <w:color w:val="000000"/>
          <w:sz w:val="22"/>
        </w:rPr>
        <w:t>. Nos termos da Instrução CVM 476, no âmbito das ofertas públicas de valores mobiliários com esforços restritos de colocação, tal como 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somente é permitida a procura de, no máximo, 75 </w:t>
      </w:r>
      <w:r w:rsidR="000D5A7C" w:rsidRPr="003501CE">
        <w:rPr>
          <w:rFonts w:ascii="Tahoma" w:eastAsia="ヒラギノ角ゴ Pro W3" w:hAnsi="Tahoma" w:cs="Tahoma"/>
          <w:color w:val="000000"/>
          <w:sz w:val="22"/>
        </w:rPr>
        <w:t xml:space="preserve">(setenta e cinco) </w:t>
      </w:r>
      <w:r w:rsidRPr="003501CE">
        <w:rPr>
          <w:rFonts w:ascii="Tahoma" w:eastAsia="ヒラギノ角ゴ Pro W3" w:hAnsi="Tahoma" w:cs="Tahoma"/>
          <w:color w:val="000000"/>
          <w:sz w:val="22"/>
        </w:rPr>
        <w:t>Investidores Profissionais e os valores mobiliários ofertados somente podem ser subscritos por, no máximo, 50</w:t>
      </w:r>
      <w:r w:rsidR="000D5A7C" w:rsidRPr="003501CE">
        <w:rPr>
          <w:rFonts w:ascii="Tahoma" w:eastAsia="ヒラギノ角ゴ Pro W3" w:hAnsi="Tahoma" w:cs="Tahoma"/>
          <w:color w:val="000000"/>
          <w:sz w:val="22"/>
        </w:rPr>
        <w:t xml:space="preserve"> (cinquenta)</w:t>
      </w:r>
      <w:r w:rsidRPr="003501CE">
        <w:rPr>
          <w:rFonts w:ascii="Tahoma" w:eastAsia="ヒラギノ角ゴ Pro W3" w:hAnsi="Tahoma" w:cs="Tahoma"/>
          <w:color w:val="000000"/>
          <w:sz w:val="22"/>
        </w:rPr>
        <w:t xml:space="preserve"> Investidores Profissionais. Em razão dessa limitação, não haverá pulverização dos CRI entre Investidores Profissionais no âmbito da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o que pode afetar adversamente a liquidez dos CRI. </w:t>
      </w:r>
    </w:p>
    <w:p w14:paraId="2B853FE0"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bookmarkStart w:id="546" w:name="_Hlk70380590"/>
      <w:r w:rsidRPr="003501CE">
        <w:rPr>
          <w:rFonts w:ascii="Tahoma" w:eastAsia="ヒラギノ角ゴ Pro W3" w:hAnsi="Tahoma" w:cs="Tahoma"/>
          <w:color w:val="000000"/>
          <w:sz w:val="22"/>
          <w:u w:val="single"/>
        </w:rPr>
        <w:t>Os CRI somente poderão ser negociados entre Investidores Qualificados</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Os</w:t>
      </w:r>
      <w:r w:rsidRPr="00417AB7">
        <w:rPr>
          <w:rFonts w:ascii="Tahoma" w:eastAsia="ヒラギノ角ゴ Pro W3" w:hAnsi="Tahoma" w:cs="Tahoma"/>
          <w:color w:val="000000"/>
          <w:sz w:val="22"/>
        </w:rPr>
        <w:t xml:space="preserve"> CRI somente poderão ser negociados nos mercados de valores mobiliários, depois de decorridos 90 (noventa) dias</w:t>
      </w:r>
      <w:r w:rsidRPr="00D42502">
        <w:rPr>
          <w:rFonts w:ascii="Tahoma" w:eastAsia="ヒラギノ角ゴ Pro W3" w:hAnsi="Tahoma" w:cs="Tahoma"/>
          <w:color w:val="000000"/>
          <w:sz w:val="22"/>
        </w:rPr>
        <w:t xml:space="preserve"> contados da data da respectiva subscrição, entre Investidores Qualificados, o que pode diminuir ainda mais a liquidez dos CRI no mercado secundário.</w:t>
      </w:r>
    </w:p>
    <w:bookmarkEnd w:id="546"/>
    <w:p w14:paraId="31F046B9"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3501CE">
        <w:rPr>
          <w:rFonts w:ascii="Tahoma" w:eastAsia="ヒラギノ角ゴ Pro W3" w:hAnsi="Tahoma" w:cs="Tahoma"/>
          <w:color w:val="000000"/>
          <w:sz w:val="22"/>
          <w:u w:val="single"/>
        </w:rPr>
        <w:t>2.158-35/01 podem comprometer o regime fiduciário sobre os créditos de certificados de recebíveis imobiliários</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Medida Provisória </w:t>
      </w:r>
      <w:r w:rsidR="00591DBE">
        <w:rPr>
          <w:rFonts w:ascii="Tahoma" w:eastAsia="ヒラギノ角ゴ Pro W3" w:hAnsi="Tahoma" w:cs="Tahoma"/>
          <w:color w:val="000000"/>
          <w:sz w:val="22"/>
        </w:rPr>
        <w:t>n.º </w:t>
      </w:r>
      <w:r w:rsidRPr="003501CE">
        <w:rPr>
          <w:rFonts w:ascii="Tahoma" w:eastAsia="ヒラギノ角ゴ Pro W3" w:hAnsi="Tahoma" w:cs="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Por força da norma acima citada, os Créditos Imobiliários e os recursos dele decorrentes</w:t>
      </w:r>
      <w:r w:rsidR="00EA5934"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3501CE">
        <w:rPr>
          <w:rFonts w:ascii="Tahoma" w:eastAsia="ヒラギノ角ゴ Pro W3" w:hAnsi="Tahoma" w:cs="Tahoma"/>
          <w:color w:val="000000"/>
          <w:sz w:val="22"/>
        </w:rPr>
        <w:t xml:space="preserve"> o pagamento daqueles credores.</w:t>
      </w:r>
    </w:p>
    <w:p w14:paraId="69D5F295" w14:textId="77777777" w:rsidR="00C36D3C"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3501CE">
        <w:rPr>
          <w:rFonts w:ascii="Tahoma" w:eastAsia="ヒラギノ角ゴ Pro W3" w:hAnsi="Tahoma" w:cs="Tahoma"/>
          <w:color w:val="000000"/>
          <w:sz w:val="22"/>
          <w:u w:val="single"/>
        </w:rPr>
        <w:lastRenderedPageBreak/>
        <w:t>Riscos relacionados à Tributação dos CRI</w:t>
      </w:r>
      <w:r w:rsidRPr="003501CE">
        <w:rPr>
          <w:rFonts w:ascii="Tahoma" w:eastAsia="ヒラギノ角ゴ Pro W3" w:hAnsi="Tahoma" w:cs="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417AB7">
        <w:rPr>
          <w:rFonts w:ascii="Tahoma" w:eastAsia="ヒラギノ角ゴ Pro W3" w:hAnsi="Tahoma" w:cs="Tahoma"/>
          <w:color w:val="000000"/>
          <w:sz w:val="22"/>
        </w:rPr>
        <w:t>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w:t>
      </w:r>
      <w:r w:rsidRPr="00D42502">
        <w:rPr>
          <w:rFonts w:ascii="Tahoma" w:eastAsia="ヒラギノ角ゴ Pro W3" w:hAnsi="Tahoma" w:cs="Tahoma"/>
          <w:color w:val="000000"/>
          <w:sz w:val="22"/>
        </w:rPr>
        <w:t xml:space="preserve">slação tributária por parte dos tribunais ou autoridades governamentais poderão afetar negativamente o rendimento líquido dos CRI para seus titulares, sendo certo que </w:t>
      </w:r>
      <w:r w:rsidR="004720DE" w:rsidRPr="003501CE">
        <w:rPr>
          <w:rFonts w:ascii="Tahoma" w:eastAsia="ヒラギノ角ゴ Pro W3" w:hAnsi="Tahoma" w:cs="Tahoma"/>
          <w:color w:val="000000"/>
          <w:sz w:val="22"/>
        </w:rPr>
        <w:t xml:space="preserve">a </w:t>
      </w:r>
      <w:r w:rsidR="009108C1" w:rsidRPr="003501CE">
        <w:rPr>
          <w:rFonts w:ascii="Tahoma" w:eastAsia="ヒラギノ角ゴ Pro W3" w:hAnsi="Tahoma" w:cs="Tahoma"/>
          <w:color w:val="000000"/>
          <w:sz w:val="22"/>
        </w:rPr>
        <w:t xml:space="preserve">Devedora </w:t>
      </w:r>
      <w:r w:rsidRPr="003501CE">
        <w:rPr>
          <w:rFonts w:ascii="Tahoma" w:eastAsia="ヒラギノ角ゴ Pro W3" w:hAnsi="Tahoma" w:cs="Tahoma"/>
          <w:color w:val="000000"/>
          <w:sz w:val="22"/>
        </w:rPr>
        <w:t>não ser</w:t>
      </w:r>
      <w:r w:rsidR="009265A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responsáve</w:t>
      </w:r>
      <w:r w:rsidR="009265AD" w:rsidRPr="003501CE">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 por qualquer majoração ou cancelamento de isenção ou de imunidade tributária que venha a ocorrer com relação aos CRI.</w:t>
      </w:r>
    </w:p>
    <w:p w14:paraId="4FC833FE" w14:textId="77777777" w:rsidR="00C36D3C" w:rsidRDefault="00D35611"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Relativos à Responsabilização da Emissora por prejuízos ao Patrimônio Separado</w:t>
      </w:r>
      <w:r w:rsidR="00F54BF9" w:rsidRPr="00D4250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aso a Emissora seja responsabilizada pelos prejuízos ao Patrimônio Separado, o patrimônio da Emissora </w:t>
      </w:r>
      <w:r w:rsidR="00EA5934" w:rsidRPr="003501CE">
        <w:rPr>
          <w:rFonts w:ascii="Tahoma" w:eastAsia="ヒラギノ角ゴ Pro W3" w:hAnsi="Tahoma" w:cs="Tahoma"/>
          <w:color w:val="000000"/>
          <w:sz w:val="22"/>
        </w:rPr>
        <w:t xml:space="preserve">poderá não ser </w:t>
      </w:r>
      <w:r w:rsidRPr="003501CE">
        <w:rPr>
          <w:rFonts w:ascii="Tahoma" w:eastAsia="ヒラギノ角ゴ Pro W3" w:hAnsi="Tahoma" w:cs="Tahoma"/>
          <w:color w:val="000000"/>
          <w:sz w:val="22"/>
        </w:rPr>
        <w:t>suficiente para indenizar os Titulares d</w:t>
      </w:r>
      <w:r w:rsidR="000033C7"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w:t>
      </w:r>
    </w:p>
    <w:p w14:paraId="4E7F6666" w14:textId="77777777" w:rsidR="00645170"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3501CE">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88829B4"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Inexistência de classificação de risco dos CRI</w:t>
      </w:r>
      <w:r w:rsidR="00F54BF9"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3501CE">
        <w:rPr>
          <w:rFonts w:ascii="Tahoma" w:eastAsia="ヒラギノ角ゴ Pro W3" w:hAnsi="Tahoma" w:cs="Tahoma"/>
          <w:i/>
          <w:color w:val="000000"/>
          <w:sz w:val="22"/>
        </w:rPr>
        <w:t>rating</w:t>
      </w:r>
      <w:r w:rsidRPr="003501CE">
        <w:rPr>
          <w:rFonts w:ascii="Tahoma" w:eastAsia="ヒラギノ角ゴ Pro W3" w:hAnsi="Tahoma" w:cs="Tahoma"/>
          <w:color w:val="000000"/>
          <w:sz w:val="22"/>
        </w:rPr>
        <w:t xml:space="preserve"> para avaliação da condição financeira, desempenho e capacidade </w:t>
      </w:r>
      <w:r w:rsidR="004720DE" w:rsidRPr="003501CE">
        <w:rPr>
          <w:rFonts w:ascii="Tahoma" w:eastAsia="ヒラギノ角ゴ Pro W3" w:hAnsi="Tahoma" w:cs="Tahoma"/>
          <w:color w:val="000000"/>
          <w:sz w:val="22"/>
        </w:rPr>
        <w:t xml:space="preserve">da </w:t>
      </w:r>
      <w:r w:rsidR="009108C1" w:rsidRPr="003501CE">
        <w:rPr>
          <w:rFonts w:ascii="Tahoma" w:eastAsia="ヒラギノ角ゴ Pro W3" w:hAnsi="Tahoma" w:cs="Tahoma"/>
          <w:color w:val="000000"/>
          <w:sz w:val="22"/>
        </w:rPr>
        <w:t>Devedora</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de honrar as obrigações assumidas nos Documentos da </w:t>
      </w:r>
      <w:r w:rsidR="00F54BF9" w:rsidRPr="003501CE">
        <w:rPr>
          <w:rFonts w:ascii="Tahoma" w:eastAsia="ヒラギノ角ゴ Pro W3" w:hAnsi="Tahoma" w:cs="Tahoma"/>
          <w:color w:val="000000"/>
          <w:sz w:val="22"/>
        </w:rPr>
        <w:t xml:space="preserve">Securitização </w:t>
      </w:r>
      <w:r w:rsidRPr="003501CE">
        <w:rPr>
          <w:rFonts w:ascii="Tahoma" w:eastAsia="ヒラギノ角ゴ Pro W3" w:hAnsi="Tahoma" w:cs="Tahoma"/>
          <w:color w:val="000000"/>
          <w:sz w:val="22"/>
        </w:rPr>
        <w:t xml:space="preserve">e, portanto, </w:t>
      </w:r>
      <w:r w:rsidRPr="003501CE">
        <w:rPr>
          <w:rFonts w:ascii="Tahoma" w:eastAsia="ヒラギノ角ゴ Pro W3" w:hAnsi="Tahoma" w:cs="Tahoma"/>
          <w:color w:val="000000"/>
          <w:sz w:val="22"/>
        </w:rPr>
        <w:lastRenderedPageBreak/>
        <w:t>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AB49F47" w14:textId="1E118ADC" w:rsidR="00C36D3C" w:rsidDel="006C72BD" w:rsidRDefault="00D35611" w:rsidP="00C7548F">
      <w:pPr>
        <w:numPr>
          <w:ilvl w:val="2"/>
          <w:numId w:val="6"/>
        </w:numPr>
        <w:suppressAutoHyphens/>
        <w:spacing w:after="240" w:line="320" w:lineRule="atLeast"/>
        <w:ind w:left="0" w:firstLine="0"/>
        <w:jc w:val="both"/>
        <w:rPr>
          <w:del w:id="547" w:author="Matheus Gomes Faria" w:date="2021-04-29T20:23:00Z"/>
          <w:rFonts w:ascii="Tahoma" w:eastAsia="ヒラギノ角ゴ Pro W3" w:hAnsi="Tahoma" w:cs="Tahoma"/>
          <w:color w:val="000000"/>
          <w:sz w:val="22"/>
        </w:rPr>
      </w:pPr>
      <w:del w:id="548" w:author="Matheus Gomes Faria" w:date="2021-04-29T20:23:00Z">
        <w:r w:rsidRPr="003501CE" w:rsidDel="006C72BD">
          <w:rPr>
            <w:rFonts w:ascii="Tahoma" w:eastAsia="ヒラギノ角ゴ Pro W3" w:hAnsi="Tahoma" w:cs="Tahoma"/>
            <w:color w:val="000000"/>
            <w:sz w:val="22"/>
            <w:u w:val="single"/>
          </w:rPr>
          <w:delText>O Agente Fiduciário atua como agente fiduciário de outras emissões da Emissora</w:delText>
        </w:r>
        <w:r w:rsidR="000F22E3" w:rsidRPr="003501CE" w:rsidDel="006C72BD">
          <w:rPr>
            <w:rFonts w:ascii="Tahoma" w:eastAsia="ヒラギノ角ゴ Pro W3" w:hAnsi="Tahoma" w:cs="Tahoma"/>
            <w:color w:val="000000"/>
            <w:sz w:val="22"/>
          </w:rPr>
          <w:delText xml:space="preserve">. </w:delText>
        </w:r>
        <w:r w:rsidRPr="003501CE" w:rsidDel="006C72BD">
          <w:rPr>
            <w:rFonts w:ascii="Tahoma" w:eastAsia="ヒラギノ角ゴ Pro W3" w:hAnsi="Tahoma" w:cs="Tahoma"/>
            <w:color w:val="000000"/>
            <w:sz w:val="22"/>
          </w:rPr>
          <w:delTex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delText>
        </w:r>
        <w:r w:rsidR="000033C7" w:rsidRPr="003501CE" w:rsidDel="006C72BD">
          <w:rPr>
            <w:rFonts w:ascii="Tahoma" w:eastAsia="ヒラギノ角ゴ Pro W3" w:hAnsi="Tahoma" w:cs="Tahoma"/>
            <w:color w:val="000000"/>
            <w:sz w:val="22"/>
          </w:rPr>
          <w:delText>e</w:delText>
        </w:r>
        <w:r w:rsidRPr="003501CE" w:rsidDel="006C72BD">
          <w:rPr>
            <w:rFonts w:ascii="Tahoma" w:eastAsia="ヒラギノ角ゴ Pro W3" w:hAnsi="Tahoma" w:cs="Tahoma"/>
            <w:color w:val="000000"/>
            <w:sz w:val="22"/>
          </w:rPr>
          <w:delText xml:space="preserve"> CRI e os titulares de CRI das demais emissões. </w:delText>
        </w:r>
      </w:del>
    </w:p>
    <w:p w14:paraId="2E4F4C2C" w14:textId="77777777" w:rsidR="00645170"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Risco de Estrutura</w:t>
      </w:r>
      <w:r w:rsidRPr="00A86E22">
        <w:rPr>
          <w:rFonts w:ascii="Tahoma" w:eastAsia="ヒラギノ角ゴ Pro W3" w:hAnsi="Tahoma" w:cs="Tahoma"/>
          <w:color w:val="000000"/>
          <w:sz w:val="22"/>
          <w:szCs w:val="22"/>
        </w:rPr>
        <w:t>: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32A049C" w14:textId="77777777" w:rsidR="000F22E3"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Riscos dos Créditos Imobiliários</w:t>
      </w:r>
    </w:p>
    <w:p w14:paraId="6DFF993B" w14:textId="77777777" w:rsidR="008C3CAF" w:rsidRDefault="00D35611"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417AB7">
        <w:rPr>
          <w:rFonts w:ascii="Tahoma" w:eastAsia="ヒラギノ角ゴ Pro W3" w:hAnsi="Tahoma" w:cs="Tahoma"/>
          <w:color w:val="000000"/>
          <w:sz w:val="22"/>
        </w:rPr>
        <w:t xml:space="preserve"> dos Créditos Imobiliários que lastreiam os CRI. </w:t>
      </w:r>
      <w:r w:rsidR="004C47A4" w:rsidRPr="00417AB7">
        <w:rPr>
          <w:rFonts w:ascii="Tahoma" w:eastAsia="ヒラギノ角ゴ Pro W3" w:hAnsi="Tahoma" w:cs="Tahoma"/>
          <w:color w:val="000000"/>
          <w:sz w:val="22"/>
        </w:rPr>
        <w:t xml:space="preserve">A falta de pagamento ou </w:t>
      </w:r>
      <w:r w:rsidRPr="00D42502">
        <w:rPr>
          <w:rFonts w:ascii="Tahoma" w:eastAsia="ヒラギノ角ゴ Pro W3" w:hAnsi="Tahoma" w:cs="Tahoma"/>
          <w:color w:val="000000"/>
          <w:sz w:val="22"/>
        </w:rPr>
        <w:t xml:space="preserve">impontualidade poderá importar a impossibilidade de a Emissora efetuar os pagamentos aos Titulares de CRI. </w:t>
      </w:r>
    </w:p>
    <w:p w14:paraId="01A64DFF"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O risco de concentração dos Créditos Imobiliários pode afetar adversamente os CRI</w:t>
      </w:r>
    </w:p>
    <w:p w14:paraId="640ACFEE"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0DD7C252"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Os Créditos Imobiliários que lastreiam a presente emissão são devidos 100% pela Devedora, podendo, em alguns casos, serem objeto de vencimento </w:t>
      </w:r>
      <w:r w:rsidRPr="00847C75">
        <w:rPr>
          <w:rFonts w:ascii="Tahoma" w:hAnsi="Tahoma" w:cs="Tahoma"/>
          <w:iCs/>
          <w:color w:val="000000"/>
          <w:sz w:val="22"/>
          <w:szCs w:val="22"/>
        </w:rPr>
        <w:lastRenderedPageBreak/>
        <w:t>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29466F19"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E20EB7A"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1FF64F2F"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474889D4"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4DC55FE"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lastRenderedPageBreak/>
        <w:t xml:space="preserve">Os contratos financeiros da Devedora contam com cláusulas restritivas. </w:t>
      </w:r>
    </w:p>
    <w:p w14:paraId="53DBD228"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331A1D0D"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0BD9515F"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2B134E3A" w14:textId="77777777" w:rsidR="008C3CAF"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As fontes de recursos da Emissora para fins de pagamento aos Titulares de CRI decorrem direta</w:t>
      </w:r>
      <w:r w:rsidR="000F22E3" w:rsidRPr="00D42502">
        <w:rPr>
          <w:rFonts w:ascii="Tahoma" w:eastAsia="ヒラギノ角ゴ Pro W3" w:hAnsi="Tahoma" w:cs="Tahoma"/>
          <w:color w:val="000000"/>
          <w:sz w:val="22"/>
        </w:rPr>
        <w:t xml:space="preserve">mente </w:t>
      </w:r>
      <w:r w:rsidRPr="00D42502">
        <w:rPr>
          <w:rFonts w:ascii="Tahoma" w:eastAsia="ヒラギノ角ゴ Pro W3" w:hAnsi="Tahoma" w:cs="Tahoma"/>
          <w:color w:val="000000"/>
          <w:sz w:val="22"/>
        </w:rPr>
        <w:t>dos pagamentos dos Cr</w:t>
      </w:r>
      <w:r w:rsidR="000F22E3" w:rsidRPr="003501CE">
        <w:rPr>
          <w:rFonts w:ascii="Tahoma" w:eastAsia="ヒラギノ角ゴ Pro W3" w:hAnsi="Tahoma" w:cs="Tahoma"/>
          <w:color w:val="000000"/>
          <w:sz w:val="22"/>
        </w:rPr>
        <w:t xml:space="preserve">éditos </w:t>
      </w:r>
      <w:r w:rsidRPr="003501CE">
        <w:rPr>
          <w:rFonts w:ascii="Tahoma" w:eastAsia="ヒラギノ角ゴ Pro W3" w:hAnsi="Tahoma" w:cs="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3501CE">
        <w:rPr>
          <w:rFonts w:ascii="Tahoma" w:eastAsia="ヒラギノ角ゴ Pro W3" w:hAnsi="Tahoma" w:cs="Tahoma"/>
          <w:color w:val="000000"/>
          <w:sz w:val="22"/>
        </w:rPr>
        <w:t xml:space="preserve"> Créditos Imobiliários</w:t>
      </w:r>
      <w:r w:rsidRPr="003501CE">
        <w:rPr>
          <w:rFonts w:ascii="Tahoma" w:eastAsia="ヒラギノ角ゴ Pro W3" w:hAnsi="Tahoma" w:cs="Tahoma"/>
          <w:color w:val="000000"/>
          <w:sz w:val="22"/>
        </w:rPr>
        <w:t>, caso o valor recebido não seja suficiente para saldar os CRI, a Emissora não disporá de quaisquer outras fontes de recursos para efetuar o pagamento de eventuais saldos aos Titulares de CRI.</w:t>
      </w:r>
    </w:p>
    <w:p w14:paraId="1EACE110" w14:textId="77777777" w:rsidR="0038395E"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lastRenderedPageBreak/>
        <w:t xml:space="preserve">Risco de </w:t>
      </w:r>
      <w:r w:rsidR="00F50D31" w:rsidRPr="003501CE">
        <w:rPr>
          <w:rFonts w:ascii="Tahoma" w:eastAsia="ヒラギノ角ゴ Pro W3" w:hAnsi="Tahoma" w:cs="Tahoma"/>
          <w:color w:val="000000"/>
          <w:sz w:val="22"/>
          <w:u w:val="single"/>
        </w:rPr>
        <w:t xml:space="preserve">Não </w:t>
      </w:r>
      <w:r w:rsidR="000033C7" w:rsidRPr="003501CE">
        <w:rPr>
          <w:rFonts w:ascii="Tahoma" w:eastAsia="ヒラギノ角ゴ Pro W3" w:hAnsi="Tahoma" w:cs="Tahoma"/>
          <w:color w:val="000000"/>
          <w:sz w:val="22"/>
          <w:u w:val="single"/>
        </w:rPr>
        <w:t xml:space="preserve">Registro </w:t>
      </w:r>
      <w:r w:rsidRPr="003501CE">
        <w:rPr>
          <w:rFonts w:ascii="Tahoma" w:eastAsia="ヒラギノ角ゴ Pro W3" w:hAnsi="Tahoma" w:cs="Tahoma"/>
          <w:color w:val="000000"/>
          <w:sz w:val="22"/>
          <w:u w:val="single"/>
        </w:rPr>
        <w:t>d</w:t>
      </w:r>
      <w:r w:rsidR="000033C7" w:rsidRPr="003501CE">
        <w:rPr>
          <w:rFonts w:ascii="Tahoma" w:eastAsia="ヒラギノ角ゴ Pro W3" w:hAnsi="Tahoma" w:cs="Tahoma"/>
          <w:color w:val="000000"/>
          <w:sz w:val="22"/>
          <w:u w:val="single"/>
        </w:rPr>
        <w:t>a Escritura de Emissão das Debêntures</w:t>
      </w:r>
      <w:r w:rsidRPr="003501CE">
        <w:rPr>
          <w:rFonts w:ascii="Tahoma" w:eastAsia="ヒラギノ角ゴ Pro W3" w:hAnsi="Tahoma" w:cs="Tahoma"/>
          <w:color w:val="000000"/>
          <w:sz w:val="22"/>
        </w:rPr>
        <w:t xml:space="preserve">. </w:t>
      </w:r>
      <w:r w:rsidR="00902246" w:rsidRPr="00847C75">
        <w:rPr>
          <w:rFonts w:ascii="Tahoma" w:eastAsia="ヒラギノ角ゴ Pro W3" w:hAnsi="Tahoma" w:cs="Tahoma"/>
          <w:color w:val="000000"/>
          <w:sz w:val="22"/>
          <w:szCs w:val="22"/>
        </w:rPr>
        <w:t>A</w:t>
      </w:r>
      <w:r w:rsidR="000033C7" w:rsidRPr="00417AB7">
        <w:rPr>
          <w:rFonts w:ascii="Tahoma" w:eastAsia="ヒラギノ角ゴ Pro W3" w:hAnsi="Tahoma" w:cs="Tahoma"/>
          <w:color w:val="000000"/>
          <w:sz w:val="22"/>
        </w:rPr>
        <w:t xml:space="preserve"> Escritura de Emissão das Debêntures </w:t>
      </w:r>
      <w:r w:rsidR="008776D6" w:rsidRPr="00D42502">
        <w:rPr>
          <w:rFonts w:ascii="Tahoma" w:eastAsia="ヒラギノ角ゴ Pro W3" w:hAnsi="Tahoma" w:cs="Tahoma"/>
          <w:color w:val="000000"/>
          <w:sz w:val="22"/>
        </w:rPr>
        <w:t xml:space="preserve">não se encontra </w:t>
      </w:r>
      <w:r w:rsidR="000033C7" w:rsidRPr="00D42502">
        <w:rPr>
          <w:rFonts w:ascii="Tahoma" w:eastAsia="ヒラギノ角ゴ Pro W3" w:hAnsi="Tahoma" w:cs="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417AB7">
        <w:rPr>
          <w:rFonts w:ascii="Tahoma" w:eastAsia="ヒラギノ角ゴ Pro W3" w:hAnsi="Tahoma" w:cs="Tahoma"/>
          <w:color w:val="000000"/>
          <w:sz w:val="22"/>
        </w:rPr>
        <w:t xml:space="preserve"> </w:t>
      </w:r>
      <w:r w:rsidR="00902246" w:rsidRPr="00417AB7">
        <w:rPr>
          <w:rFonts w:ascii="Tahoma" w:eastAsia="ヒラギノ角ゴ Pro W3" w:hAnsi="Tahoma" w:cs="Tahoma"/>
          <w:color w:val="000000"/>
          <w:sz w:val="22"/>
        </w:rPr>
        <w:t>na</w:t>
      </w:r>
      <w:r w:rsidR="008776D6" w:rsidRPr="00D42502">
        <w:rPr>
          <w:rFonts w:ascii="Tahoma" w:eastAsia="ヒラギノ角ゴ Pro W3" w:hAnsi="Tahoma" w:cs="Tahoma"/>
          <w:color w:val="000000"/>
          <w:sz w:val="22"/>
        </w:rPr>
        <w:t xml:space="preserve"> data de assinatura deste Termo, razão pela qual existe o risco de atrasos ou, eventualmente, de impossibilidade na completa </w:t>
      </w:r>
      <w:r w:rsidR="008406FD" w:rsidRPr="003501CE">
        <w:rPr>
          <w:rFonts w:ascii="Tahoma" w:eastAsia="ヒラギノ角ゴ Pro W3" w:hAnsi="Tahoma" w:cs="Tahoma"/>
          <w:color w:val="000000"/>
          <w:sz w:val="22"/>
        </w:rPr>
        <w:t xml:space="preserve">e correta </w:t>
      </w:r>
      <w:r w:rsidR="008776D6" w:rsidRPr="003501CE">
        <w:rPr>
          <w:rFonts w:ascii="Tahoma" w:eastAsia="ヒラギノ角ゴ Pro W3" w:hAnsi="Tahoma" w:cs="Tahoma"/>
          <w:color w:val="000000"/>
          <w:sz w:val="22"/>
        </w:rPr>
        <w:t>constituição d</w:t>
      </w:r>
      <w:r w:rsidR="000033C7" w:rsidRPr="003501CE">
        <w:rPr>
          <w:rFonts w:ascii="Tahoma" w:eastAsia="ヒラギノ角ゴ Pro W3" w:hAnsi="Tahoma" w:cs="Tahoma"/>
          <w:color w:val="000000"/>
          <w:sz w:val="22"/>
        </w:rPr>
        <w:t>os Créditos Imobiliários</w:t>
      </w:r>
      <w:r w:rsidR="008776D6" w:rsidRPr="003501CE">
        <w:rPr>
          <w:rFonts w:ascii="Tahoma" w:eastAsia="ヒラギノ角ゴ Pro W3" w:hAnsi="Tahoma" w:cs="Tahoma"/>
          <w:color w:val="000000"/>
          <w:sz w:val="22"/>
        </w:rPr>
        <w:t xml:space="preserve">, principalmente em decorrência da burocracia e exigências </w:t>
      </w:r>
      <w:r w:rsidR="000033C7" w:rsidRPr="003501CE">
        <w:rPr>
          <w:rFonts w:ascii="Tahoma" w:eastAsia="ヒラギノ角ゴ Pro W3" w:hAnsi="Tahoma" w:cs="Tahoma"/>
          <w:color w:val="000000"/>
          <w:sz w:val="22"/>
        </w:rPr>
        <w:t>da junta comercial</w:t>
      </w:r>
      <w:r w:rsidR="00392F09" w:rsidRPr="003501CE">
        <w:rPr>
          <w:rFonts w:ascii="Tahoma" w:eastAsia="ヒラギノ角ゴ Pro W3" w:hAnsi="Tahoma" w:cs="Tahoma"/>
          <w:color w:val="000000"/>
          <w:sz w:val="22"/>
        </w:rPr>
        <w:t>.</w:t>
      </w:r>
    </w:p>
    <w:p w14:paraId="6942DC0E" w14:textId="77777777" w:rsidR="00EC7153" w:rsidRDefault="00D35611" w:rsidP="00C7548F">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4500FC99" w14:textId="77777777" w:rsidR="0064517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51E7488E" w14:textId="77777777" w:rsidR="00645170" w:rsidRPr="003501CE" w:rsidRDefault="00D35611"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30D75AA9" w14:textId="77777777" w:rsidR="00645170" w:rsidRDefault="00D35611"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50BDCE86" w14:textId="77777777" w:rsidR="00645170" w:rsidRPr="00A86E22" w:rsidRDefault="00D35611"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1CA8CF50" w14:textId="77777777" w:rsidR="00645170" w:rsidRPr="009B65E1" w:rsidRDefault="00D35611" w:rsidP="00645170">
      <w:pPr>
        <w:numPr>
          <w:ilvl w:val="2"/>
          <w:numId w:val="6"/>
        </w:numPr>
        <w:tabs>
          <w:tab w:val="left" w:pos="1134"/>
        </w:tabs>
        <w:spacing w:after="240" w:line="320" w:lineRule="exact"/>
        <w:ind w:left="0" w:firstLine="0"/>
        <w:jc w:val="both"/>
        <w:rPr>
          <w:rFonts w:ascii="Tahoma" w:hAnsi="Tahoma" w:cs="Tahoma"/>
          <w:sz w:val="22"/>
          <w:szCs w:val="22"/>
        </w:rPr>
      </w:pPr>
      <w:bookmarkStart w:id="549" w:name="_Hlk66336776"/>
      <w:r w:rsidRPr="00A86E22">
        <w:rPr>
          <w:rFonts w:ascii="Tahoma" w:eastAsia="ヒラギノ角ゴ Pro W3" w:hAnsi="Tahoma" w:cs="Tahoma"/>
          <w:color w:val="000000"/>
          <w:sz w:val="22"/>
          <w:szCs w:val="22"/>
          <w:u w:val="single"/>
        </w:rPr>
        <w:t>Risco de Não Constituição das Garantias Reais</w:t>
      </w:r>
      <w:r w:rsidRPr="00A86E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A</w:t>
      </w:r>
      <w:r w:rsidRPr="00A86E22">
        <w:rPr>
          <w:rFonts w:ascii="Tahoma" w:eastAsia="ヒラギノ角ゴ Pro W3" w:hAnsi="Tahoma" w:cs="Tahoma"/>
          <w:color w:val="000000"/>
          <w:sz w:val="22"/>
          <w:szCs w:val="22"/>
        </w:rPr>
        <w:t>s Garantias Reais ainda não se encontram constituídas até a data de assinatura deste Termo</w:t>
      </w:r>
      <w:r>
        <w:rPr>
          <w:rFonts w:ascii="Tahoma" w:eastAsia="ヒラギノ角ゴ Pro W3" w:hAnsi="Tahoma" w:cs="Tahoma"/>
          <w:color w:val="000000"/>
          <w:sz w:val="22"/>
          <w:szCs w:val="22"/>
        </w:rPr>
        <w:t>,</w:t>
      </w:r>
      <w:r w:rsidRPr="00A86E22">
        <w:rPr>
          <w:rFonts w:ascii="Tahoma" w:eastAsia="ヒラギノ角ゴ Pro W3" w:hAnsi="Tahoma" w:cs="Tahoma"/>
          <w:color w:val="000000"/>
          <w:sz w:val="22"/>
          <w:szCs w:val="22"/>
        </w:rPr>
        <w:t xml:space="preserve"> tendo em vista que os seus respectivos instrumentos ainda não foram </w:t>
      </w:r>
      <w:r>
        <w:rPr>
          <w:rFonts w:ascii="Tahoma" w:eastAsia="ヒラギノ角ゴ Pro W3" w:hAnsi="Tahoma" w:cs="Tahoma"/>
          <w:color w:val="000000"/>
          <w:sz w:val="22"/>
          <w:szCs w:val="22"/>
        </w:rPr>
        <w:t xml:space="preserve">e não terão sido </w:t>
      </w:r>
      <w:r w:rsidRPr="00A86E22">
        <w:rPr>
          <w:rFonts w:ascii="Tahoma" w:eastAsia="ヒラギノ角ゴ Pro W3" w:hAnsi="Tahoma" w:cs="Tahoma"/>
          <w:color w:val="000000"/>
          <w:sz w:val="22"/>
          <w:szCs w:val="22"/>
        </w:rPr>
        <w:t>registrados, arquivados ou averbados, conforme o caso, perante as entidades competentes nos termos ali previstos</w:t>
      </w:r>
      <w:r>
        <w:rPr>
          <w:rFonts w:ascii="Tahoma" w:eastAsia="ヒラギノ角ゴ Pro W3" w:hAnsi="Tahoma" w:cs="Tahoma"/>
          <w:color w:val="000000"/>
          <w:sz w:val="22"/>
          <w:szCs w:val="22"/>
        </w:rPr>
        <w:t xml:space="preserve">. O processo de registro dos Contratos de Garantia pode sofrer atrasos, demoras, requerimento de exigências, o que pode impactar adversamente a constituição das Garantias e inclusive resultar na </w:t>
      </w:r>
      <w:r w:rsidRPr="00A86E22">
        <w:rPr>
          <w:rFonts w:ascii="Tahoma" w:eastAsia="ヒラギノ角ゴ Pro W3" w:hAnsi="Tahoma" w:cs="Tahoma"/>
          <w:color w:val="000000"/>
          <w:sz w:val="22"/>
          <w:szCs w:val="22"/>
        </w:rPr>
        <w:t>impossibilidade na completa constituição de uma ou mais dessas Garantias</w:t>
      </w:r>
      <w:r>
        <w:rPr>
          <w:rFonts w:ascii="Tahoma" w:eastAsia="ヒラギノ角ゴ Pro W3" w:hAnsi="Tahoma" w:cs="Tahoma"/>
          <w:color w:val="000000"/>
          <w:sz w:val="22"/>
          <w:szCs w:val="22"/>
        </w:rPr>
        <w:t xml:space="preserve">. </w:t>
      </w:r>
    </w:p>
    <w:p w14:paraId="1325E15E" w14:textId="77777777" w:rsidR="00645170" w:rsidRPr="009B65E1" w:rsidRDefault="00D35611" w:rsidP="00645170">
      <w:pPr>
        <w:numPr>
          <w:ilvl w:val="2"/>
          <w:numId w:val="6"/>
        </w:numPr>
        <w:tabs>
          <w:tab w:val="left" w:pos="1134"/>
        </w:tabs>
        <w:spacing w:after="240" w:line="320" w:lineRule="exact"/>
        <w:ind w:left="0" w:firstLine="0"/>
        <w:jc w:val="both"/>
        <w:rPr>
          <w:rFonts w:ascii="Tahoma" w:hAnsi="Tahoma" w:cs="Tahoma"/>
          <w:sz w:val="22"/>
          <w:szCs w:val="22"/>
        </w:rPr>
      </w:pPr>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w:t>
      </w:r>
      <w:r w:rsidRPr="009B65E1">
        <w:rPr>
          <w:rFonts w:ascii="Tahoma" w:hAnsi="Tahoma" w:cs="Tahoma"/>
          <w:sz w:val="22"/>
          <w:szCs w:val="22"/>
        </w:rPr>
        <w:lastRenderedPageBreak/>
        <w:t xml:space="preserve">os Titulares dos CRI poderão ser afetados adversamente e não receber os valores integrais devidos a título dos CRI. </w:t>
      </w:r>
    </w:p>
    <w:bookmarkEnd w:id="549"/>
    <w:p w14:paraId="2F439A8E" w14:textId="77777777" w:rsidR="00645170" w:rsidRDefault="00645170" w:rsidP="003501CE">
      <w:pPr>
        <w:suppressAutoHyphens/>
        <w:spacing w:after="240" w:line="320" w:lineRule="atLeast"/>
        <w:jc w:val="both"/>
        <w:rPr>
          <w:rFonts w:ascii="Tahoma" w:hAnsi="Tahoma" w:cs="Tahoma"/>
          <w:color w:val="000000"/>
          <w:sz w:val="22"/>
          <w:u w:val="single"/>
        </w:rPr>
      </w:pPr>
    </w:p>
    <w:p w14:paraId="4F8D1765" w14:textId="77777777" w:rsidR="00EC6FB5"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7308C3">
        <w:rPr>
          <w:rFonts w:ascii="Tahoma" w:hAnsi="Tahoma" w:cs="Tahoma"/>
          <w:color w:val="000000"/>
          <w:sz w:val="22"/>
          <w:u w:val="single"/>
        </w:rPr>
        <w:t xml:space="preserve">Riscos </w:t>
      </w:r>
      <w:r w:rsidRPr="00417AB7">
        <w:rPr>
          <w:rFonts w:ascii="Tahoma" w:hAnsi="Tahoma" w:cs="Tahoma"/>
          <w:color w:val="000000"/>
          <w:sz w:val="22"/>
          <w:u w:val="single"/>
        </w:rPr>
        <w:t>Relacionados ao Ambiente Macroeconômico</w:t>
      </w:r>
      <w:r w:rsidRPr="00847C75">
        <w:rPr>
          <w:rFonts w:ascii="Tahoma" w:hAnsi="Tahoma" w:cs="Tahoma"/>
          <w:color w:val="000000"/>
          <w:sz w:val="22"/>
          <w:szCs w:val="22"/>
          <w:u w:val="single"/>
        </w:rPr>
        <w:t xml:space="preserve"> </w:t>
      </w:r>
    </w:p>
    <w:p w14:paraId="72C7676A"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Política Econômica do Governo Federal</w:t>
      </w:r>
      <w:r w:rsidR="00B811B9"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00645170">
        <w:rPr>
          <w:rFonts w:ascii="Tahoma" w:eastAsia="ヒラギノ角ゴ Pro W3" w:hAnsi="Tahoma" w:cs="Tahoma"/>
          <w:color w:val="000000"/>
          <w:sz w:val="22"/>
          <w:szCs w:val="22"/>
        </w:rPr>
        <w:t>da Fiadora, das Garantidoras e d</w:t>
      </w:r>
      <w:r w:rsidR="00645170" w:rsidRPr="00A86E22">
        <w:rPr>
          <w:rFonts w:ascii="Tahoma" w:hAnsi="Tahoma" w:cs="Tahoma"/>
          <w:sz w:val="22"/>
          <w:szCs w:val="22"/>
        </w:rPr>
        <w:t>a Devedora</w:t>
      </w:r>
      <w:r w:rsidR="00645170" w:rsidRPr="00A86E22">
        <w:rPr>
          <w:rFonts w:ascii="Tahoma" w:eastAsia="ヒラギノ角ゴ Pro W3" w:hAnsi="Tahoma" w:cs="Tahoma"/>
          <w:color w:val="000000"/>
          <w:sz w:val="22"/>
          <w:szCs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t</w:t>
      </w:r>
      <w:r w:rsidR="00645170">
        <w:rPr>
          <w:rFonts w:ascii="Tahoma" w:eastAsia="ヒラギノ角ゴ Pro W3" w:hAnsi="Tahoma" w:cs="Tahoma"/>
          <w:color w:val="000000"/>
          <w:sz w:val="22"/>
          <w:szCs w:val="22"/>
        </w:rPr>
        <w:t>ê</w:t>
      </w:r>
      <w:r w:rsidR="00645170" w:rsidRPr="00A86E22">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A86E22">
        <w:rPr>
          <w:rFonts w:ascii="Tahoma" w:eastAsia="ヒラギノ角ゴ Pro W3" w:hAnsi="Tahoma" w:cs="Tahoma"/>
          <w:color w:val="000000"/>
          <w:sz w:val="22"/>
          <w:szCs w:val="22"/>
        </w:rPr>
        <w:t xml:space="preserve"> e/ou da Devedora podem ser adversamente afetados em razão de mudanças na política pública federal, estadual e/ou municipal, e por fatores como: </w:t>
      </w:r>
      <w:r w:rsidR="00645170" w:rsidRPr="00A86E22">
        <w:rPr>
          <w:rFonts w:ascii="Tahoma" w:eastAsia="ヒラギノ角ゴ Pro W3" w:hAnsi="Tahoma" w:cs="Tahoma"/>
          <w:b/>
          <w:color w:val="000000"/>
          <w:sz w:val="22"/>
          <w:szCs w:val="22"/>
        </w:rPr>
        <w:t>(i)</w:t>
      </w:r>
      <w:r w:rsidR="00645170" w:rsidRPr="00A86E22">
        <w:rPr>
          <w:rFonts w:ascii="Tahoma" w:eastAsia="ヒラギノ角ゴ Pro W3" w:hAnsi="Tahoma" w:cs="Tahoma"/>
          <w:color w:val="000000"/>
          <w:sz w:val="22"/>
          <w:szCs w:val="22"/>
        </w:rPr>
        <w:t xml:space="preserve"> variação nas taxas de câmbio;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xml:space="preserve"> controle de câmbio; </w:t>
      </w:r>
      <w:r w:rsidR="00645170" w:rsidRPr="00A86E22">
        <w:rPr>
          <w:rFonts w:ascii="Tahoma" w:eastAsia="ヒラギノ角ゴ Pro W3" w:hAnsi="Tahoma" w:cs="Tahoma"/>
          <w:b/>
          <w:color w:val="000000"/>
          <w:sz w:val="22"/>
          <w:szCs w:val="22"/>
        </w:rPr>
        <w:t>(iii)</w:t>
      </w:r>
      <w:r w:rsidR="00645170" w:rsidRPr="00A86E22">
        <w:rPr>
          <w:rFonts w:ascii="Tahoma" w:eastAsia="ヒラギノ角ゴ Pro W3" w:hAnsi="Tahoma" w:cs="Tahoma"/>
          <w:color w:val="000000"/>
          <w:sz w:val="22"/>
          <w:szCs w:val="22"/>
        </w:rPr>
        <w:t xml:space="preserve"> índices de inflação; </w:t>
      </w:r>
      <w:r w:rsidR="00645170" w:rsidRPr="00A86E22">
        <w:rPr>
          <w:rFonts w:ascii="Tahoma" w:eastAsia="ヒラギノ角ゴ Pro W3" w:hAnsi="Tahoma" w:cs="Tahoma"/>
          <w:b/>
          <w:color w:val="000000"/>
          <w:sz w:val="22"/>
          <w:szCs w:val="22"/>
        </w:rPr>
        <w:t>(iv)</w:t>
      </w:r>
      <w:r w:rsidR="00645170" w:rsidRPr="00A86E22">
        <w:rPr>
          <w:rFonts w:ascii="Tahoma" w:eastAsia="ヒラギノ角ゴ Pro W3" w:hAnsi="Tahoma" w:cs="Tahoma"/>
          <w:color w:val="000000"/>
          <w:sz w:val="22"/>
          <w:szCs w:val="22"/>
        </w:rPr>
        <w:t xml:space="preserve"> flutuações nas taxas de juros; </w:t>
      </w:r>
      <w:r w:rsidR="00645170" w:rsidRPr="00A86E22">
        <w:rPr>
          <w:rFonts w:ascii="Tahoma" w:eastAsia="ヒラギノ角ゴ Pro W3" w:hAnsi="Tahoma" w:cs="Tahoma"/>
          <w:b/>
          <w:color w:val="000000"/>
          <w:sz w:val="22"/>
          <w:szCs w:val="22"/>
        </w:rPr>
        <w:t>(v)</w:t>
      </w:r>
      <w:r w:rsidR="00645170" w:rsidRPr="00A86E22">
        <w:rPr>
          <w:rFonts w:ascii="Tahoma" w:eastAsia="ヒラギノ角ゴ Pro W3" w:hAnsi="Tahoma" w:cs="Tahoma"/>
          <w:color w:val="000000"/>
          <w:sz w:val="22"/>
          <w:szCs w:val="22"/>
        </w:rPr>
        <w:t xml:space="preserve"> falta de liquidez nos mercados doméstico, financeiro e de capitais; </w:t>
      </w:r>
      <w:r w:rsidR="00645170" w:rsidRPr="00A86E22">
        <w:rPr>
          <w:rFonts w:ascii="Tahoma" w:eastAsia="ヒラギノ角ゴ Pro W3" w:hAnsi="Tahoma" w:cs="Tahoma"/>
          <w:b/>
          <w:color w:val="000000"/>
          <w:sz w:val="22"/>
          <w:szCs w:val="22"/>
        </w:rPr>
        <w:t>(vi)</w:t>
      </w:r>
      <w:r w:rsidR="00645170" w:rsidRPr="00A86E22">
        <w:rPr>
          <w:rFonts w:ascii="Tahoma" w:eastAsia="ヒラギノ角ゴ Pro W3" w:hAnsi="Tahoma" w:cs="Tahoma"/>
          <w:color w:val="000000"/>
          <w:sz w:val="22"/>
          <w:szCs w:val="22"/>
        </w:rPr>
        <w:t xml:space="preserve"> racionamento de energia elétrica;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instabilidade de preços; política fiscal e regime tributário; e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66D732A9"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Política Anti-Inflacionária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3501CE">
        <w:rPr>
          <w:rFonts w:ascii="Tahoma" w:eastAsia="ヒラギノ角ゴ Pro W3" w:hAnsi="Tahoma" w:cs="Tahoma"/>
          <w:color w:val="000000"/>
          <w:sz w:val="22"/>
        </w:rPr>
        <w:t>a Devedora</w:t>
      </w:r>
      <w:r w:rsidR="00645170">
        <w:rPr>
          <w:rFonts w:ascii="Tahoma" w:eastAsia="ヒラギノ角ゴ Pro W3" w:hAnsi="Tahoma" w:cs="Tahoma"/>
          <w:color w:val="000000"/>
          <w:sz w:val="22"/>
        </w:rPr>
        <w:t>, a Fiadora e/ou as Garantidoras</w:t>
      </w:r>
      <w:r w:rsidR="009108C1"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e sobre os ativos que lastreiam esta Emissão.</w:t>
      </w:r>
      <w:r w:rsidR="00C906BB"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Caso o Brasil venha a vivenciar uma significativa inflação no futuro, é possível que </w:t>
      </w:r>
      <w:r w:rsidR="00DA1FEF" w:rsidRPr="003501CE">
        <w:rPr>
          <w:rFonts w:ascii="Tahoma" w:eastAsia="ヒラギノ角ゴ Pro W3" w:hAnsi="Tahoma" w:cs="Tahoma"/>
          <w:color w:val="000000"/>
          <w:sz w:val="22"/>
        </w:rPr>
        <w:t>a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não tenha capacidade de acompanhar estes </w:t>
      </w:r>
      <w:r w:rsidRPr="003501CE">
        <w:rPr>
          <w:rFonts w:ascii="Tahoma" w:eastAsia="ヒラギノ角ゴ Pro W3" w:hAnsi="Tahoma" w:cs="Tahoma"/>
          <w:color w:val="000000"/>
          <w:sz w:val="22"/>
        </w:rPr>
        <w:lastRenderedPageBreak/>
        <w:t xml:space="preserve">efeitos da inflação. Como o </w:t>
      </w:r>
      <w:r w:rsidR="009108C1" w:rsidRPr="003501CE">
        <w:rPr>
          <w:rFonts w:ascii="Tahoma" w:eastAsia="ヒラギノ角ゴ Pro W3" w:hAnsi="Tahoma" w:cs="Tahoma"/>
          <w:color w:val="000000"/>
          <w:sz w:val="22"/>
        </w:rPr>
        <w:t>pagamento</w:t>
      </w:r>
      <w:r w:rsidRPr="003501CE">
        <w:rPr>
          <w:rFonts w:ascii="Tahoma" w:eastAsia="ヒラギノ角ゴ Pro W3" w:hAnsi="Tahoma" w:cs="Tahoma"/>
          <w:color w:val="000000"/>
          <w:sz w:val="22"/>
        </w:rPr>
        <w:t xml:space="preserve"> dos </w:t>
      </w:r>
      <w:r w:rsidR="00282C26" w:rsidRPr="003501CE">
        <w:rPr>
          <w:rFonts w:ascii="Tahoma" w:eastAsia="ヒラギノ角ゴ Pro W3" w:hAnsi="Tahoma" w:cs="Tahoma"/>
          <w:color w:val="000000"/>
          <w:sz w:val="22"/>
        </w:rPr>
        <w:t xml:space="preserve">Titulares de CRI </w:t>
      </w:r>
      <w:r w:rsidR="00C906BB" w:rsidRPr="003501CE">
        <w:rPr>
          <w:rFonts w:ascii="Tahoma" w:eastAsia="ヒラギノ角ゴ Pro W3" w:hAnsi="Tahoma" w:cs="Tahoma"/>
          <w:color w:val="000000"/>
          <w:sz w:val="22"/>
        </w:rPr>
        <w:t>está baseado no pagamento pel</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isto pode alterar o retorno previsto pelos Investidores.</w:t>
      </w:r>
    </w:p>
    <w:p w14:paraId="68BF5FA0"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Retração no Nível da Atividade Econômica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Nos últimos anos, o crescimento da economia brasileira, aferido por meio do PIB</w:t>
      </w:r>
      <w:r w:rsidR="00282C26" w:rsidRPr="003501CE">
        <w:rPr>
          <w:rFonts w:ascii="Tahoma" w:eastAsia="ヒラギノ角ゴ Pro W3" w:hAnsi="Tahoma" w:cs="Tahoma"/>
          <w:color w:val="000000"/>
          <w:sz w:val="22"/>
        </w:rPr>
        <w:t>,</w:t>
      </w:r>
      <w:r w:rsidRPr="003501CE">
        <w:rPr>
          <w:rFonts w:ascii="Tahoma" w:eastAsia="ヒラギノ角ゴ Pro W3" w:hAnsi="Tahoma" w:cs="Tahoma"/>
          <w:color w:val="000000"/>
          <w:sz w:val="22"/>
        </w:rPr>
        <w:t xml:space="preserve"> tem </w:t>
      </w:r>
      <w:r w:rsidR="009108C1" w:rsidRPr="003501CE">
        <w:rPr>
          <w:rFonts w:ascii="Tahoma" w:eastAsia="ヒラギノ角ゴ Pro W3" w:hAnsi="Tahoma" w:cs="Tahoma"/>
          <w:color w:val="000000"/>
          <w:sz w:val="22"/>
        </w:rPr>
        <w:t>reduzido</w:t>
      </w:r>
      <w:r w:rsidRPr="003501CE">
        <w:rPr>
          <w:rFonts w:ascii="Tahoma" w:eastAsia="ヒラギノ角ゴ Pro W3" w:hAnsi="Tahoma" w:cs="Tahoma"/>
          <w:color w:val="000000"/>
          <w:sz w:val="22"/>
        </w:rPr>
        <w:t>. A retração no nível da atividade econômica poderá significar uma diminuição na securitização dos recebíveis imobiliários, trazendo, por consequência, uma ociosidade operacional à Emissora.</w:t>
      </w:r>
    </w:p>
    <w:p w14:paraId="10C45BFD"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Alterações na legislação tributária do Brasil poderão afetar adversamente os resultados operacionais da Emissora e d</w:t>
      </w:r>
      <w:r w:rsidR="00695C62" w:rsidRPr="003501CE">
        <w:rPr>
          <w:rFonts w:ascii="Tahoma" w:eastAsia="ヒラギノ角ゴ Pro W3" w:hAnsi="Tahoma" w:cs="Tahoma"/>
          <w:color w:val="000000"/>
          <w:sz w:val="22"/>
          <w:u w:val="single"/>
        </w:rPr>
        <w:t>a</w:t>
      </w:r>
      <w:r w:rsidR="00DA1FEF" w:rsidRPr="003501CE">
        <w:rPr>
          <w:rFonts w:ascii="Tahoma" w:eastAsia="ヒラギノ角ゴ Pro W3" w:hAnsi="Tahoma" w:cs="Tahoma"/>
          <w:color w:val="000000"/>
          <w:sz w:val="22"/>
          <w:u w:val="single"/>
        </w:rPr>
        <w:t xml:space="preserve">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Governo Federal tem o poder de implementar alterações no regime fiscal, que afetam a Emissora, </w:t>
      </w:r>
      <w:r w:rsidR="001D4FA1"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e seus </w:t>
      </w:r>
      <w:r w:rsidR="00C906BB" w:rsidRPr="00417AB7">
        <w:rPr>
          <w:rFonts w:ascii="Tahoma" w:eastAsia="ヒラギノ角ゴ Pro W3" w:hAnsi="Tahoma" w:cs="Tahoma"/>
          <w:color w:val="000000"/>
          <w:sz w:val="22"/>
        </w:rPr>
        <w:t xml:space="preserve">ativos </w:t>
      </w:r>
      <w:r w:rsidR="00C906BB" w:rsidRPr="00D42502">
        <w:rPr>
          <w:rFonts w:ascii="Tahoma" w:eastAsia="ヒラギノ角ゴ Pro W3" w:hAnsi="Tahoma" w:cs="Tahoma"/>
          <w:color w:val="000000"/>
          <w:sz w:val="22"/>
        </w:rPr>
        <w:t>imobiliários</w:t>
      </w:r>
      <w:r w:rsidRPr="003501CE">
        <w:rPr>
          <w:rFonts w:ascii="Tahoma" w:eastAsia="ヒラギノ角ゴ Pro W3" w:hAnsi="Tahoma" w:cs="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7308C3">
        <w:rPr>
          <w:rFonts w:ascii="Tahoma" w:eastAsia="ヒラギノ角ゴ Pro W3" w:hAnsi="Tahoma" w:cs="Tahoma"/>
          <w:color w:val="000000"/>
          <w:sz w:val="22"/>
        </w:rPr>
        <w:t xml:space="preserve"> e</w:t>
      </w:r>
      <w:r w:rsidR="00C906BB" w:rsidRPr="00417AB7">
        <w:rPr>
          <w:rFonts w:ascii="Tahoma" w:eastAsia="ヒラギノ角ゴ Pro W3" w:hAnsi="Tahoma" w:cs="Tahoma"/>
          <w:color w:val="000000"/>
          <w:sz w:val="22"/>
        </w:rPr>
        <w:t>/ou d</w:t>
      </w:r>
      <w:r w:rsidR="00695C62" w:rsidRPr="00417AB7">
        <w:rPr>
          <w:rFonts w:ascii="Tahoma" w:eastAsia="ヒラギノ角ゴ Pro W3" w:hAnsi="Tahoma" w:cs="Tahoma"/>
          <w:color w:val="000000"/>
          <w:sz w:val="22"/>
        </w:rPr>
        <w:t xml:space="preserve">a </w:t>
      </w:r>
      <w:r w:rsidR="00DA1FEF" w:rsidRPr="00D42502">
        <w:rPr>
          <w:rFonts w:ascii="Tahoma" w:hAnsi="Tahoma" w:cs="Tahoma"/>
          <w:color w:val="000000"/>
          <w:sz w:val="22"/>
        </w:rPr>
        <w:t>Devedora</w:t>
      </w:r>
      <w:r w:rsidRPr="003501CE">
        <w:rPr>
          <w:rFonts w:ascii="Tahoma" w:eastAsia="ヒラギノ角ゴ Pro W3" w:hAnsi="Tahoma" w:cs="Tahoma"/>
          <w:color w:val="000000"/>
          <w:sz w:val="22"/>
        </w:rPr>
        <w:t>, que poderão, por sua vez</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afetar adversamente os seus resultados. Não há </w:t>
      </w:r>
      <w:r w:rsidR="00C906BB" w:rsidRPr="003501CE">
        <w:rPr>
          <w:rFonts w:ascii="Tahoma" w:eastAsia="ヒラギノ角ゴ Pro W3" w:hAnsi="Tahoma" w:cs="Tahoma"/>
          <w:color w:val="000000"/>
          <w:sz w:val="22"/>
        </w:rPr>
        <w:t>garantias de que a Emissora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ou </w:t>
      </w:r>
      <w:r w:rsidR="001D4FA1" w:rsidRPr="00417AB7">
        <w:rPr>
          <w:rFonts w:ascii="Tahoma" w:eastAsia="ヒラギノ角ゴ Pro W3" w:hAnsi="Tahoma" w:cs="Tahoma"/>
          <w:color w:val="000000"/>
          <w:sz w:val="22"/>
        </w:rPr>
        <w:t>a</w:t>
      </w:r>
      <w:r w:rsidR="00DA1FEF" w:rsidRPr="00417AB7">
        <w:rPr>
          <w:rFonts w:ascii="Tahoma" w:eastAsia="ヒラギノ角ゴ Pro W3" w:hAnsi="Tahoma" w:cs="Tahoma"/>
          <w:color w:val="000000"/>
          <w:sz w:val="22"/>
        </w:rPr>
        <w:t xml:space="preserve"> Devedora </w:t>
      </w:r>
      <w:r w:rsidRPr="00D42502">
        <w:rPr>
          <w:rFonts w:ascii="Tahoma" w:eastAsia="ヒラギノ角ゴ Pro W3" w:hAnsi="Tahoma" w:cs="Tahoma"/>
          <w:color w:val="000000"/>
          <w:sz w:val="22"/>
        </w:rPr>
        <w:t>serão capazes de manter o fluxo de caixa se ocorrerem alterações significativas nos tributos aplicáveis às suas operações.</w:t>
      </w:r>
    </w:p>
    <w:p w14:paraId="5809AABD"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Política Monetária</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p>
    <w:p w14:paraId="05E7E67C"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Ambiente Macroeconômico Internacional</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valor dos títulos e valores mobiliários emitidos por companhias brasileiras no mercado são influenciados pela </w:t>
      </w:r>
      <w:r w:rsidRPr="003501CE">
        <w:rPr>
          <w:rFonts w:ascii="Tahoma" w:eastAsia="ヒラギノ角ゴ Pro W3" w:hAnsi="Tahoma" w:cs="Tahoma"/>
          <w:color w:val="000000"/>
          <w:sz w:val="22"/>
        </w:rPr>
        <w:lastRenderedPageBreak/>
        <w:t>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2C81E403" w14:textId="77777777" w:rsidR="00645170" w:rsidRPr="003501CE" w:rsidRDefault="00D35611" w:rsidP="00C7548F">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550"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88328F">
        <w:rPr>
          <w:rFonts w:ascii="Tahoma" w:hAnsi="Tahoma"/>
          <w:sz w:val="22"/>
          <w:u w:val="single"/>
        </w:rPr>
        <w:t xml:space="preserve"> </w:t>
      </w:r>
      <w:r w:rsidRPr="00F256E8">
        <w:rPr>
          <w:rFonts w:ascii="Tahoma" w:eastAsia="ヒラギノ角ゴ Pro W3" w:hAnsi="Tahoma" w:cs="Tahoma"/>
          <w:color w:val="000000"/>
          <w:sz w:val="22"/>
          <w:szCs w:val="22"/>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F256E8">
        <w:rPr>
          <w:rFonts w:ascii="Tahoma" w:eastAsia="ヒラギノ角ゴ Pro W3" w:hAnsi="Tahoma" w:cs="Tahoma"/>
          <w:color w:val="000000"/>
          <w:sz w:val="22"/>
          <w:szCs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550"/>
      <w:r w:rsidRPr="00DC30F0">
        <w:rPr>
          <w:rFonts w:ascii="Tahoma" w:eastAsia="ヒラギノ角ゴ Pro W3" w:hAnsi="Tahoma" w:cs="Tahoma"/>
          <w:color w:val="000000"/>
          <w:sz w:val="22"/>
          <w:szCs w:val="22"/>
        </w:rPr>
        <w:t>.</w:t>
      </w:r>
    </w:p>
    <w:p w14:paraId="0E150D14" w14:textId="77777777" w:rsidR="00EC6FB5"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7308C3">
        <w:rPr>
          <w:rFonts w:ascii="Tahoma" w:hAnsi="Tahoma" w:cs="Tahoma"/>
          <w:color w:val="000000"/>
          <w:sz w:val="22"/>
          <w:u w:val="single"/>
        </w:rPr>
        <w:t>Demais</w:t>
      </w:r>
      <w:r w:rsidRPr="00417AB7">
        <w:rPr>
          <w:rFonts w:ascii="Tahoma" w:eastAsia="ヒラギノ角ゴ Pro W3" w:hAnsi="Tahoma" w:cs="Tahoma"/>
          <w:color w:val="000000"/>
          <w:sz w:val="22"/>
          <w:u w:val="single"/>
        </w:rPr>
        <w:t xml:space="preserve"> Riscos</w:t>
      </w:r>
      <w:r w:rsidR="00402796" w:rsidRPr="00417AB7">
        <w:rPr>
          <w:rFonts w:ascii="Tahoma" w:eastAsia="ヒラギノ角ゴ Pro W3" w:hAnsi="Tahoma" w:cs="Tahoma"/>
          <w:color w:val="000000"/>
          <w:sz w:val="22"/>
        </w:rPr>
        <w:t>.</w:t>
      </w:r>
      <w:r w:rsidRPr="00D42502">
        <w:rPr>
          <w:rFonts w:ascii="Tahoma" w:eastAsia="ヒラギノ角ゴ Pro W3" w:hAnsi="Tahoma" w:cs="Tahoma"/>
          <w:color w:val="000000"/>
          <w:sz w:val="22"/>
        </w:rPr>
        <w:t xml:space="preserve"> Os CRI estão sujeitos às variações e condições dos mercados de atuação d</w:t>
      </w:r>
      <w:r w:rsidR="00695C62" w:rsidRPr="003501CE">
        <w:rPr>
          <w:rFonts w:ascii="Tahoma" w:eastAsia="ヒラギノ角ゴ Pro W3" w:hAnsi="Tahoma" w:cs="Tahoma"/>
          <w:color w:val="000000"/>
          <w:sz w:val="22"/>
        </w:rPr>
        <w:t>a</w:t>
      </w:r>
      <w:r w:rsidR="00CF68A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3501CE">
        <w:rPr>
          <w:rFonts w:ascii="Tahoma" w:eastAsia="ヒラギノ角ゴ Pro W3" w:hAnsi="Tahoma" w:cs="Tahoma"/>
          <w:color w:val="000000"/>
          <w:sz w:val="22"/>
        </w:rPr>
        <w:lastRenderedPageBreak/>
        <w:t>mudanças nas regras aplicáveis aos CRI, alteração na política econômica, decisões judiciais etc.</w:t>
      </w:r>
    </w:p>
    <w:p w14:paraId="58A35E67"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51" w:name="_DV_M369"/>
      <w:bookmarkStart w:id="552" w:name="_Toc110076272"/>
      <w:bookmarkStart w:id="553" w:name="_Toc163380711"/>
      <w:bookmarkStart w:id="554" w:name="_Toc180553627"/>
      <w:bookmarkEnd w:id="551"/>
      <w:r w:rsidRPr="00847C75">
        <w:rPr>
          <w:rFonts w:ascii="Tahoma" w:hAnsi="Tahoma" w:cs="Tahoma"/>
          <w:b/>
          <w:sz w:val="22"/>
          <w:szCs w:val="22"/>
        </w:rPr>
        <w:t xml:space="preserve">CLÁUSULA DÉCIMA </w:t>
      </w:r>
      <w:bookmarkEnd w:id="552"/>
      <w:r w:rsidR="00963722" w:rsidRPr="00847C75">
        <w:rPr>
          <w:rFonts w:ascii="Tahoma" w:hAnsi="Tahoma" w:cs="Tahoma"/>
          <w:b/>
          <w:sz w:val="22"/>
          <w:szCs w:val="22"/>
        </w:rPr>
        <w:t>OITAVA</w:t>
      </w:r>
      <w:r w:rsidRPr="00847C75">
        <w:rPr>
          <w:rFonts w:ascii="Tahoma" w:hAnsi="Tahoma" w:cs="Tahoma"/>
          <w:b/>
          <w:sz w:val="22"/>
          <w:szCs w:val="22"/>
        </w:rPr>
        <w:t xml:space="preserve"> – </w:t>
      </w:r>
      <w:bookmarkStart w:id="555" w:name="_DV_M370"/>
      <w:bookmarkEnd w:id="555"/>
      <w:r w:rsidRPr="00847C75">
        <w:rPr>
          <w:rFonts w:ascii="Tahoma" w:hAnsi="Tahoma" w:cs="Tahoma"/>
          <w:b/>
          <w:sz w:val="22"/>
          <w:szCs w:val="22"/>
        </w:rPr>
        <w:t>DA PUBLICIDADE</w:t>
      </w:r>
      <w:bookmarkStart w:id="556" w:name="_DV_M371"/>
      <w:bookmarkEnd w:id="553"/>
      <w:bookmarkEnd w:id="554"/>
      <w:bookmarkEnd w:id="556"/>
    </w:p>
    <w:p w14:paraId="0E6980B8" w14:textId="77777777" w:rsidR="00645170" w:rsidRPr="00A86E22" w:rsidRDefault="00D35611" w:rsidP="00645170">
      <w:pPr>
        <w:numPr>
          <w:ilvl w:val="1"/>
          <w:numId w:val="6"/>
        </w:numPr>
        <w:tabs>
          <w:tab w:val="left" w:pos="1134"/>
        </w:tabs>
        <w:spacing w:after="240" w:line="320" w:lineRule="exact"/>
        <w:ind w:left="0" w:firstLine="0"/>
        <w:jc w:val="both"/>
        <w:rPr>
          <w:rFonts w:ascii="Tahoma" w:hAnsi="Tahoma" w:cs="Tahoma"/>
          <w:sz w:val="22"/>
          <w:szCs w:val="22"/>
        </w:rPr>
      </w:pPr>
      <w:bookmarkStart w:id="557" w:name="_DV_M372"/>
      <w:bookmarkStart w:id="558" w:name="_Ref22933700"/>
      <w:bookmarkStart w:id="559" w:name="_Ref426494598"/>
      <w:bookmarkEnd w:id="557"/>
      <w:r w:rsidRPr="00A86E22">
        <w:rPr>
          <w:rFonts w:ascii="Tahoma" w:hAnsi="Tahoma" w:cs="Tahoma"/>
          <w:sz w:val="22"/>
          <w:szCs w:val="22"/>
        </w:rPr>
        <w:t xml:space="preserve">Os fatos e atos relevantes de interesse dos Titulares de CRI serão comunicados sempre por escrito, </w:t>
      </w:r>
      <w:r w:rsidRPr="00A86E22">
        <w:rPr>
          <w:rFonts w:ascii="Tahoma" w:hAnsi="Tahoma" w:cs="Tahoma"/>
          <w:color w:val="000000"/>
          <w:sz w:val="22"/>
          <w:szCs w:val="22"/>
        </w:rPr>
        <w:t>por</w:t>
      </w:r>
      <w:r w:rsidRPr="00A86E22">
        <w:rPr>
          <w:rFonts w:ascii="Tahoma" w:hAnsi="Tahoma" w:cs="Tahoma"/>
          <w:sz w:val="22"/>
          <w:szCs w:val="22"/>
        </w:rPr>
        <w:t xml:space="preserve"> meio de aviso publicado no jornal “Valor Econômico” ou por meio de correspondência ao Agente Fiduciário e aos Titulares de CRI com aviso de recebimento expedido pelo correio, em até 2 (dois) Dias Úteis da data em que for verificada a ocorrência dos referidos fatos ou atos relevantes. </w:t>
      </w:r>
    </w:p>
    <w:bookmarkEnd w:id="558"/>
    <w:p w14:paraId="007BCA85" w14:textId="77777777" w:rsidR="00FD72D3" w:rsidRPr="00645170"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28150238" w14:textId="77777777" w:rsidR="00FD72D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4902F722" w14:textId="77777777" w:rsidR="007258F8"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60" w:name="_DV_M373"/>
      <w:bookmarkStart w:id="561" w:name="_DV_M374"/>
      <w:bookmarkStart w:id="562" w:name="_DV_M375"/>
      <w:bookmarkStart w:id="563" w:name="_Toc110076273"/>
      <w:bookmarkStart w:id="564" w:name="_Toc163380712"/>
      <w:bookmarkStart w:id="565" w:name="_Toc180553628"/>
      <w:bookmarkStart w:id="566" w:name="_Toc205799104"/>
      <w:bookmarkEnd w:id="559"/>
      <w:bookmarkEnd w:id="560"/>
      <w:bookmarkEnd w:id="561"/>
      <w:bookmarkEnd w:id="562"/>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563"/>
      <w:bookmarkEnd w:id="564"/>
      <w:bookmarkEnd w:id="565"/>
      <w:bookmarkEnd w:id="566"/>
    </w:p>
    <w:p w14:paraId="11CFC210" w14:textId="77777777" w:rsidR="00FD72D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67" w:name="_DV_M376"/>
      <w:bookmarkEnd w:id="567"/>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3501CE">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6A548E6A"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68" w:name="_DV_M377"/>
      <w:bookmarkStart w:id="569" w:name="_Toc163311029"/>
      <w:bookmarkStart w:id="570" w:name="_Toc163380713"/>
      <w:bookmarkStart w:id="571" w:name="_Toc180553629"/>
      <w:bookmarkStart w:id="572" w:name="_Toc110076274"/>
      <w:bookmarkEnd w:id="568"/>
      <w:r w:rsidRPr="00847C75">
        <w:rPr>
          <w:rFonts w:ascii="Tahoma" w:hAnsi="Tahoma" w:cs="Tahoma"/>
          <w:b/>
          <w:sz w:val="22"/>
          <w:szCs w:val="22"/>
        </w:rPr>
        <w:t xml:space="preserve">CLÁUSULA </w:t>
      </w:r>
      <w:bookmarkStart w:id="573" w:name="_DV_M382"/>
      <w:bookmarkStart w:id="574" w:name="_DV_M268"/>
      <w:bookmarkStart w:id="575" w:name="_DV_M269"/>
      <w:bookmarkStart w:id="576" w:name="_DV_M270"/>
      <w:bookmarkStart w:id="577" w:name="_DV_M271"/>
      <w:bookmarkStart w:id="578" w:name="_DV_M272"/>
      <w:bookmarkStart w:id="579" w:name="_DV_M273"/>
      <w:bookmarkStart w:id="580" w:name="_DV_M274"/>
      <w:bookmarkStart w:id="581" w:name="_DV_M275"/>
      <w:bookmarkStart w:id="582" w:name="_DV_M276"/>
      <w:bookmarkStart w:id="583" w:name="_DV_M277"/>
      <w:bookmarkStart w:id="584" w:name="_DV_M278"/>
      <w:bookmarkStart w:id="585" w:name="_DV_M279"/>
      <w:bookmarkStart w:id="586" w:name="_DV_M280"/>
      <w:bookmarkStart w:id="587" w:name="_DV_M281"/>
      <w:bookmarkStart w:id="588" w:name="_DV_M282"/>
      <w:bookmarkStart w:id="589" w:name="_DV_M283"/>
      <w:bookmarkStart w:id="590" w:name="_DV_M284"/>
      <w:bookmarkStart w:id="591" w:name="_DV_M287"/>
      <w:bookmarkStart w:id="592" w:name="_DV_M288"/>
      <w:bookmarkStart w:id="593" w:name="_DV_M289"/>
      <w:bookmarkStart w:id="594" w:name="_Toc163380715"/>
      <w:bookmarkStart w:id="595" w:name="_Toc180553631"/>
      <w:bookmarkEnd w:id="569"/>
      <w:bookmarkEnd w:id="570"/>
      <w:bookmarkEnd w:id="57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572"/>
      <w:bookmarkEnd w:id="594"/>
      <w:bookmarkEnd w:id="595"/>
    </w:p>
    <w:p w14:paraId="48E877F6" w14:textId="77777777" w:rsidR="00B858F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96" w:name="_DV_M384"/>
      <w:bookmarkEnd w:id="596"/>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194EF116" w14:textId="77777777" w:rsidR="0078401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04838EDF" w14:textId="77777777" w:rsidR="008D5EB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460CA521" w14:textId="77777777" w:rsidR="00B858F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97"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97"/>
    <w:p w14:paraId="6E27AB97" w14:textId="77777777" w:rsidR="008D5EB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02EEC070" w14:textId="77777777" w:rsidR="0078401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C59307A" w14:textId="77777777" w:rsidR="000F1A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24A57D1C" w14:textId="77777777" w:rsidR="00784016"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7BBD5BE8"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98" w:name="_DV_M387"/>
      <w:bookmarkStart w:id="599" w:name="_Toc162083611"/>
      <w:bookmarkStart w:id="600" w:name="_Toc163043028"/>
      <w:bookmarkStart w:id="601" w:name="_Toc163311032"/>
      <w:bookmarkStart w:id="602" w:name="_Toc163380716"/>
      <w:bookmarkStart w:id="603" w:name="_Toc180553632"/>
      <w:bookmarkStart w:id="604" w:name="_Toc162079650"/>
      <w:bookmarkStart w:id="605" w:name="_Toc162083623"/>
      <w:bookmarkStart w:id="606" w:name="_Toc163043040"/>
      <w:bookmarkEnd w:id="598"/>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99"/>
      <w:bookmarkEnd w:id="600"/>
      <w:bookmarkEnd w:id="601"/>
      <w:bookmarkEnd w:id="602"/>
      <w:bookmarkEnd w:id="603"/>
    </w:p>
    <w:p w14:paraId="2A7BD116" w14:textId="77777777" w:rsidR="00CD3E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607"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607"/>
      <w:r w:rsidRPr="00847C75">
        <w:rPr>
          <w:rFonts w:ascii="Tahoma" w:hAnsi="Tahoma" w:cs="Tahoma"/>
          <w:sz w:val="22"/>
          <w:szCs w:val="22"/>
        </w:rPr>
        <w:t xml:space="preserve">. </w:t>
      </w:r>
    </w:p>
    <w:p w14:paraId="6B1111EE" w14:textId="77777777" w:rsidR="00E82416" w:rsidRPr="00847C75" w:rsidRDefault="00D35611"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14:paraId="08E9C89B" w14:textId="77777777" w:rsidR="00D600DD" w:rsidRPr="00D600DD" w:rsidRDefault="00D35611" w:rsidP="004A2141">
      <w:pPr>
        <w:pStyle w:val="PargrafodaLista"/>
        <w:keepLines/>
        <w:spacing w:line="320" w:lineRule="exact"/>
        <w:ind w:left="709"/>
        <w:rPr>
          <w:rFonts w:ascii="Tahoma" w:hAnsi="Tahoma" w:cs="Tahoma"/>
          <w:sz w:val="22"/>
          <w:szCs w:val="22"/>
        </w:rPr>
      </w:pPr>
      <w:bookmarkStart w:id="608" w:name="_Hlk65601086"/>
      <w:bookmarkStart w:id="609" w:name="_Toc166496395"/>
      <w:bookmarkStart w:id="610" w:name="_Toc164740430"/>
      <w:bookmarkStart w:id="611" w:name="_Toc164251720"/>
      <w:bookmarkStart w:id="612" w:name="_Toc162433140"/>
      <w:r w:rsidRPr="00D600DD">
        <w:rPr>
          <w:rFonts w:ascii="Tahoma" w:hAnsi="Tahoma" w:cs="Tahoma"/>
          <w:b/>
          <w:smallCaps/>
          <w:color w:val="000000"/>
          <w:sz w:val="22"/>
          <w:szCs w:val="22"/>
        </w:rPr>
        <w:t>TRUE SECURITIZADORA S.A.</w:t>
      </w:r>
      <w:r w:rsidR="007D1C70">
        <w:rPr>
          <w:rFonts w:ascii="Tahoma" w:hAnsi="Tahoma" w:cs="Tahoma"/>
          <w:b/>
          <w:smallCaps/>
          <w:color w:val="000000"/>
          <w:sz w:val="22"/>
          <w:szCs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Tel.: (11) 97507-2555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4" w:history="1">
        <w:r w:rsidRPr="00D600DD">
          <w:rPr>
            <w:rStyle w:val="Hyperlink"/>
            <w:rFonts w:ascii="Tahoma" w:hAnsi="Tahoma" w:cs="Tahoma"/>
            <w:sz w:val="22"/>
            <w:szCs w:val="22"/>
            <w:lang w:eastAsia="en-US"/>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0BC1A094" w14:textId="77777777" w:rsidR="00CD3E2F" w:rsidRPr="003501CE" w:rsidRDefault="00D35611"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613" w:name="_DV_M253"/>
      <w:bookmarkStart w:id="614" w:name="_DV_M254"/>
      <w:bookmarkStart w:id="615" w:name="_DV_M256"/>
      <w:bookmarkStart w:id="616" w:name="_DV_M257"/>
      <w:bookmarkStart w:id="617" w:name="_DV_M258"/>
      <w:bookmarkStart w:id="618" w:name="_DV_M259"/>
      <w:bookmarkStart w:id="619" w:name="_DV_M260"/>
      <w:bookmarkStart w:id="620" w:name="_DV_M262"/>
      <w:bookmarkStart w:id="621" w:name="_DV_M263"/>
      <w:bookmarkStart w:id="622" w:name="_DV_M264"/>
      <w:bookmarkStart w:id="623" w:name="_DV_M26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847C75">
        <w:rPr>
          <w:rFonts w:ascii="Tahoma" w:hAnsi="Tahoma" w:cs="Tahoma"/>
          <w:sz w:val="22"/>
          <w:szCs w:val="22"/>
        </w:rPr>
        <w:t>Se para o Agente Fiduciário:</w:t>
      </w:r>
    </w:p>
    <w:p w14:paraId="1E39FF12" w14:textId="0FC42C96" w:rsidR="00E94DC8" w:rsidRPr="004A2141" w:rsidRDefault="00D35611" w:rsidP="004A2141">
      <w:pPr>
        <w:keepLines/>
        <w:suppressAutoHyphens/>
        <w:autoSpaceDE/>
        <w:autoSpaceDN/>
        <w:adjustRightInd/>
        <w:spacing w:after="240" w:line="320" w:lineRule="atLeast"/>
        <w:ind w:left="709"/>
        <w:rPr>
          <w:rFonts w:ascii="Tahoma" w:eastAsia="Calibri" w:hAnsi="Tahoma" w:cs="Tahoma"/>
          <w:sz w:val="22"/>
          <w:szCs w:val="22"/>
          <w:lang w:eastAsia="ar-SA"/>
        </w:rPr>
      </w:pPr>
      <w:bookmarkStart w:id="624" w:name="_Hlk65601124"/>
      <w:r w:rsidRPr="00847C75">
        <w:rPr>
          <w:rFonts w:ascii="Tahoma" w:eastAsia="Calibri" w:hAnsi="Tahoma" w:cs="Tahoma"/>
          <w:b/>
          <w:bCs/>
          <w:sz w:val="22"/>
          <w:szCs w:val="22"/>
          <w:lang w:eastAsia="ar-SA"/>
        </w:rPr>
        <w:t>SIMPLIFIC PAVARINI</w:t>
      </w:r>
      <w:r w:rsidRPr="00417AB7">
        <w:rPr>
          <w:rFonts w:ascii="Tahoma" w:eastAsia="Calibri" w:hAnsi="Tahoma" w:cs="Tahoma"/>
          <w:b/>
          <w:sz w:val="22"/>
        </w:rPr>
        <w:t xml:space="preserve"> DISTRIBUIDORA DE TÍTULOS E VALORES</w:t>
      </w:r>
      <w:r w:rsidR="002120FA" w:rsidRPr="00417AB7">
        <w:rPr>
          <w:rFonts w:ascii="Tahoma" w:eastAsia="Calibri" w:hAnsi="Tahoma" w:cs="Tahoma"/>
          <w:b/>
          <w:sz w:val="22"/>
        </w:rPr>
        <w:t xml:space="preserve"> </w:t>
      </w:r>
      <w:r w:rsidRPr="00D42502">
        <w:rPr>
          <w:rFonts w:ascii="Tahoma" w:eastAsia="Calibri" w:hAnsi="Tahoma" w:cs="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t xml:space="preserve">At: </w:t>
      </w:r>
      <w:del w:id="625" w:author="Matheus Gomes Faria" w:date="2021-04-29T20:24:00Z">
        <w:r w:rsidR="00D600DD" w:rsidRPr="004A2141" w:rsidDel="006C72BD">
          <w:rPr>
            <w:rFonts w:ascii="Tahoma" w:eastAsia="Calibri" w:hAnsi="Tahoma" w:cs="Tahoma"/>
            <w:sz w:val="22"/>
            <w:szCs w:val="22"/>
            <w:lang w:eastAsia="ar-SA"/>
          </w:rPr>
          <w:delText>[</w:delText>
        </w:r>
        <w:r w:rsidR="00D600DD" w:rsidRPr="004A2141" w:rsidDel="006C72BD">
          <w:rPr>
            <w:rFonts w:ascii="Tahoma" w:eastAsia="Calibri" w:hAnsi="Tahoma" w:cs="Tahoma"/>
            <w:sz w:val="22"/>
            <w:szCs w:val="22"/>
            <w:highlight w:val="lightGray"/>
            <w:lang w:eastAsia="ar-SA"/>
          </w:rPr>
          <w:delText>=</w:delText>
        </w:r>
        <w:r w:rsidR="00D600DD" w:rsidRPr="004A2141" w:rsidDel="006C72BD">
          <w:rPr>
            <w:rFonts w:ascii="Tahoma" w:eastAsia="Calibri" w:hAnsi="Tahoma" w:cs="Tahoma"/>
            <w:sz w:val="22"/>
            <w:szCs w:val="22"/>
            <w:lang w:eastAsia="ar-SA"/>
          </w:rPr>
          <w:delText>]</w:delText>
        </w:r>
      </w:del>
      <w:ins w:id="626" w:author="Matheus Gomes Faria" w:date="2021-04-29T20:24:00Z">
        <w:r w:rsidR="006C72BD">
          <w:rPr>
            <w:rFonts w:ascii="Tahoma" w:eastAsia="Calibri" w:hAnsi="Tahoma" w:cs="Tahoma"/>
            <w:sz w:val="22"/>
            <w:szCs w:val="22"/>
            <w:lang w:eastAsia="ar-SA"/>
          </w:rPr>
          <w:t>Matheus Gomes Faria – Pedro Paulo Farme D’</w:t>
        </w:r>
        <w:proofErr w:type="spellStart"/>
        <w:r w:rsidR="006C72BD">
          <w:rPr>
            <w:rFonts w:ascii="Tahoma" w:eastAsia="Calibri" w:hAnsi="Tahoma" w:cs="Tahoma"/>
            <w:sz w:val="22"/>
            <w:szCs w:val="22"/>
            <w:lang w:eastAsia="ar-SA"/>
          </w:rPr>
          <w:t>amoed</w:t>
        </w:r>
        <w:proofErr w:type="spellEnd"/>
        <w:r w:rsidR="006C72BD">
          <w:rPr>
            <w:rFonts w:ascii="Tahoma" w:eastAsia="Calibri" w:hAnsi="Tahoma" w:cs="Tahoma"/>
            <w:sz w:val="22"/>
            <w:szCs w:val="22"/>
            <w:lang w:eastAsia="ar-SA"/>
          </w:rPr>
          <w:t xml:space="preserve"> Fernandes de Oliveira</w:t>
        </w:r>
      </w:ins>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624"/>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31FB1CF2" w14:textId="77777777" w:rsidR="00CD3E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627" w:name="_Hlk65601154"/>
      <w:r w:rsidRPr="00847C75">
        <w:rPr>
          <w:rFonts w:ascii="Tahoma" w:hAnsi="Tahoma" w:cs="Tahoma"/>
          <w:sz w:val="22"/>
          <w:szCs w:val="22"/>
        </w:rPr>
        <w:t xml:space="preserve">referentes </w:t>
      </w:r>
      <w:bookmarkEnd w:id="627"/>
      <w:r w:rsidRPr="00847C75">
        <w:rPr>
          <w:rFonts w:ascii="Tahoma" w:hAnsi="Tahoma" w:cs="Tahoma"/>
          <w:sz w:val="22"/>
          <w:szCs w:val="22"/>
        </w:rPr>
        <w:t xml:space="preserve">a este Termo de Securitização </w:t>
      </w:r>
      <w:bookmarkStart w:id="628" w:name="_Hlk65601147"/>
      <w:r w:rsidR="00A4033A" w:rsidRPr="00847C75">
        <w:rPr>
          <w:rFonts w:ascii="Tahoma" w:hAnsi="Tahoma" w:cs="Tahoma"/>
          <w:sz w:val="22"/>
          <w:szCs w:val="22"/>
        </w:rPr>
        <w:t xml:space="preserve">serão consideradas entregues quando recebidas sob protocolo ou com aviso de recebimento expedido pelo correio ou por telegrama, nos endereços acima. As comunicações feitas por meio de fax ou </w:t>
      </w:r>
      <w:r w:rsidR="00A4033A" w:rsidRPr="00847C75">
        <w:rPr>
          <w:rFonts w:ascii="Tahoma" w:hAnsi="Tahoma" w:cs="Tahoma"/>
          <w:sz w:val="22"/>
          <w:szCs w:val="22"/>
        </w:rPr>
        <w:lastRenderedPageBreak/>
        <w:t>e-mail serão consideradas recebidas na data de seu envio, desde que seu recebimento seja confirmado por meio de recibo emitido pela máquina utilizada pelo remetente</w:t>
      </w:r>
      <w:bookmarkEnd w:id="628"/>
      <w:r w:rsidRPr="00847C75">
        <w:rPr>
          <w:rFonts w:ascii="Tahoma" w:hAnsi="Tahoma" w:cs="Tahoma"/>
          <w:sz w:val="22"/>
          <w:szCs w:val="22"/>
        </w:rPr>
        <w:t>.</w:t>
      </w:r>
    </w:p>
    <w:p w14:paraId="09924DBA" w14:textId="77777777" w:rsidR="00A4033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629" w:name="_Ref440279089"/>
      <w:bookmarkStart w:id="630" w:name="_Hlk65601174"/>
      <w:bookmarkStart w:id="631" w:name="_Ref65073241"/>
      <w:r w:rsidRPr="00847C75">
        <w:rPr>
          <w:rFonts w:ascii="Tahoma" w:hAnsi="Tahoma" w:cs="Tahoma"/>
          <w:sz w:val="22"/>
          <w:szCs w:val="22"/>
        </w:rPr>
        <w:t xml:space="preserve">Qualquer mudança nos dados de contato acima deverá ser </w:t>
      </w:r>
      <w:bookmarkEnd w:id="629"/>
      <w:r w:rsidRPr="00847C75">
        <w:rPr>
          <w:rFonts w:ascii="Tahoma" w:hAnsi="Tahoma" w:cs="Tahoma"/>
          <w:sz w:val="22"/>
          <w:szCs w:val="22"/>
        </w:rPr>
        <w:t>notificada às Partes sob pena de ter sido considerada entregue a notificação enviada com a informação desatualizada</w:t>
      </w:r>
      <w:bookmarkEnd w:id="630"/>
      <w:r w:rsidRPr="00847C75">
        <w:rPr>
          <w:rFonts w:ascii="Tahoma" w:hAnsi="Tahoma" w:cs="Tahoma"/>
          <w:sz w:val="22"/>
          <w:szCs w:val="22"/>
        </w:rPr>
        <w:t>.</w:t>
      </w:r>
      <w:bookmarkEnd w:id="631"/>
    </w:p>
    <w:p w14:paraId="4CBC9BEE" w14:textId="77777777" w:rsidR="00A4033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632"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7AB6DE9C"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633" w:name="_DV_M390"/>
      <w:bookmarkStart w:id="634" w:name="_DV_C171"/>
      <w:bookmarkStart w:id="635" w:name="_Toc168723742"/>
      <w:bookmarkStart w:id="636" w:name="_Toc180553633"/>
      <w:bookmarkEnd w:id="604"/>
      <w:bookmarkEnd w:id="605"/>
      <w:bookmarkEnd w:id="606"/>
      <w:bookmarkEnd w:id="632"/>
      <w:bookmarkEnd w:id="633"/>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637" w:name="_DV_M391"/>
      <w:bookmarkEnd w:id="634"/>
      <w:bookmarkEnd w:id="635"/>
      <w:bookmarkEnd w:id="637"/>
      <w:r w:rsidR="00681A09" w:rsidRPr="00847C75">
        <w:rPr>
          <w:rFonts w:ascii="Tahoma" w:hAnsi="Tahoma" w:cs="Tahoma"/>
          <w:b/>
          <w:sz w:val="22"/>
          <w:szCs w:val="22"/>
        </w:rPr>
        <w:t xml:space="preserve">LEI APLICÁVEL E </w:t>
      </w:r>
      <w:bookmarkEnd w:id="636"/>
      <w:r w:rsidR="00A4033A" w:rsidRPr="00847C75">
        <w:rPr>
          <w:rFonts w:ascii="Tahoma" w:hAnsi="Tahoma" w:cs="Tahoma"/>
          <w:b/>
          <w:sz w:val="22"/>
          <w:szCs w:val="22"/>
        </w:rPr>
        <w:t>FORO</w:t>
      </w:r>
    </w:p>
    <w:p w14:paraId="54870F1E" w14:textId="77777777" w:rsidR="005677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638" w:name="_DV_M393"/>
      <w:bookmarkEnd w:id="638"/>
      <w:r w:rsidRPr="00847C75">
        <w:rPr>
          <w:rFonts w:ascii="Tahoma" w:hAnsi="Tahoma" w:cs="Tahoma"/>
          <w:sz w:val="22"/>
          <w:szCs w:val="22"/>
        </w:rPr>
        <w:t>Este Termo de Securitização é regido, material e processualmente, pelas leis da República Federativa do Brasil.</w:t>
      </w:r>
    </w:p>
    <w:p w14:paraId="5C5BC2E5" w14:textId="77777777" w:rsidR="00CE4A95" w:rsidRPr="00417AB7" w:rsidRDefault="00D35611" w:rsidP="003501CE">
      <w:pPr>
        <w:numPr>
          <w:ilvl w:val="1"/>
          <w:numId w:val="6"/>
        </w:numPr>
        <w:suppressAutoHyphens/>
        <w:spacing w:after="240" w:line="320" w:lineRule="atLeast"/>
        <w:ind w:left="0" w:firstLine="0"/>
        <w:jc w:val="both"/>
        <w:rPr>
          <w:rFonts w:ascii="Tahoma" w:hAnsi="Tahoma" w:cs="Tahoma"/>
          <w:b/>
          <w:sz w:val="22"/>
        </w:rPr>
      </w:pPr>
      <w:bookmarkStart w:id="639" w:name="_Ref514142462"/>
      <w:bookmarkStart w:id="640"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4750B298" w14:textId="77777777" w:rsidR="00667710" w:rsidRPr="00847C75" w:rsidRDefault="00D35611" w:rsidP="003501CE">
      <w:pPr>
        <w:pStyle w:val="BodyText21"/>
        <w:suppressAutoHyphens/>
        <w:spacing w:after="240" w:line="320" w:lineRule="atLeast"/>
        <w:rPr>
          <w:rFonts w:ascii="Tahoma" w:hAnsi="Tahoma" w:cs="Tahoma"/>
          <w:sz w:val="22"/>
          <w:szCs w:val="22"/>
        </w:rPr>
      </w:pPr>
      <w:bookmarkStart w:id="641" w:name="_DV_M394"/>
      <w:bookmarkEnd w:id="639"/>
      <w:bookmarkEnd w:id="640"/>
      <w:bookmarkEnd w:id="641"/>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7DE03E2B" w14:textId="77777777" w:rsidR="0083372B" w:rsidRDefault="00D35611" w:rsidP="00C7548F">
      <w:pPr>
        <w:pStyle w:val="BodyText21"/>
        <w:suppressAutoHyphens/>
        <w:spacing w:after="240" w:line="320" w:lineRule="atLeast"/>
        <w:jc w:val="center"/>
        <w:rPr>
          <w:rFonts w:ascii="Tahoma" w:hAnsi="Tahoma" w:cs="Tahoma"/>
          <w:color w:val="000000"/>
          <w:sz w:val="22"/>
          <w:szCs w:val="22"/>
        </w:rPr>
      </w:pPr>
      <w:r w:rsidRPr="00417AB7">
        <w:rPr>
          <w:rFonts w:ascii="Tahoma" w:hAnsi="Tahoma" w:cs="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00106837" w:rsidRPr="00417AB7">
        <w:rPr>
          <w:rFonts w:ascii="Tahoma" w:hAnsi="Tahoma" w:cs="Tahoma"/>
          <w:i/>
          <w:sz w:val="22"/>
        </w:rPr>
        <w:t xml:space="preserve"> </w:t>
      </w:r>
      <w:r w:rsidR="00260329" w:rsidRPr="00417AB7">
        <w:rPr>
          <w:rFonts w:ascii="Tahoma" w:hAnsi="Tahoma" w:cs="Tahoma"/>
          <w:color w:val="000000"/>
          <w:sz w:val="22"/>
        </w:rPr>
        <w:t xml:space="preserve">de </w:t>
      </w:r>
      <w:bookmarkStart w:id="642" w:name="_Hlk35911845"/>
      <w:r w:rsidR="00106837" w:rsidRPr="00847C75">
        <w:rPr>
          <w:rFonts w:ascii="Tahoma" w:hAnsi="Tahoma" w:cs="Tahoma"/>
          <w:color w:val="000000"/>
          <w:sz w:val="22"/>
          <w:szCs w:val="22"/>
        </w:rPr>
        <w:t>2021</w:t>
      </w:r>
    </w:p>
    <w:p w14:paraId="1EBDE65E" w14:textId="77777777" w:rsidR="003044CD" w:rsidRPr="00417AB7" w:rsidRDefault="00D35611" w:rsidP="003501CE">
      <w:pPr>
        <w:pStyle w:val="BodyText21"/>
        <w:suppressAutoHyphens/>
        <w:spacing w:after="240" w:line="320" w:lineRule="atLeast"/>
        <w:jc w:val="center"/>
        <w:rPr>
          <w:rFonts w:ascii="Tahoma" w:hAnsi="Tahoma" w:cs="Tahoma"/>
          <w:color w:val="000000"/>
          <w:sz w:val="22"/>
        </w:rPr>
      </w:pPr>
      <w:r w:rsidRPr="00847C75">
        <w:rPr>
          <w:rFonts w:ascii="Tahoma" w:hAnsi="Tahoma" w:cs="Tahoma"/>
          <w:color w:val="000000"/>
          <w:sz w:val="22"/>
          <w:szCs w:val="22"/>
        </w:rPr>
        <w:br/>
      </w:r>
      <w:bookmarkStart w:id="643" w:name="_DV_M285"/>
      <w:bookmarkStart w:id="644" w:name="_DV_M286"/>
      <w:bookmarkStart w:id="645" w:name="_DV_M395"/>
      <w:bookmarkEnd w:id="643"/>
      <w:bookmarkEnd w:id="644"/>
      <w:bookmarkEnd w:id="645"/>
      <w:r w:rsidR="00E94DC8" w:rsidRPr="00847C75">
        <w:rPr>
          <w:rFonts w:ascii="Tahoma" w:eastAsia="Arial Unicode MS" w:hAnsi="Tahoma" w:cs="Tahoma"/>
          <w:i/>
          <w:color w:val="000000"/>
          <w:sz w:val="22"/>
          <w:szCs w:val="22"/>
        </w:rPr>
        <w:t>(</w:t>
      </w:r>
      <w:r w:rsidRPr="00417AB7">
        <w:rPr>
          <w:rFonts w:ascii="Tahoma" w:eastAsia="Arial Unicode MS" w:hAnsi="Tahoma" w:cs="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417AB7">
        <w:rPr>
          <w:rFonts w:ascii="Tahoma" w:eastAsia="Arial Unicode MS" w:hAnsi="Tahoma" w:cs="Tahoma"/>
          <w:i/>
          <w:color w:val="000000"/>
          <w:sz w:val="22"/>
        </w:rPr>
        <w:t>intencionalmente em branco</w:t>
      </w:r>
      <w:r w:rsidR="00E94DC8" w:rsidRPr="00847C75">
        <w:rPr>
          <w:rFonts w:ascii="Tahoma" w:eastAsia="Arial Unicode MS" w:hAnsi="Tahoma" w:cs="Tahoma"/>
          <w:i/>
          <w:color w:val="000000"/>
          <w:sz w:val="22"/>
          <w:szCs w:val="22"/>
        </w:rPr>
        <w:t>)</w:t>
      </w:r>
    </w:p>
    <w:bookmarkEnd w:id="642"/>
    <w:p w14:paraId="763B699B" w14:textId="77777777" w:rsidR="006A1A54" w:rsidRPr="00D42502" w:rsidRDefault="00D35611" w:rsidP="003501CE">
      <w:pPr>
        <w:pStyle w:val="BodyText21"/>
        <w:suppressAutoHyphens/>
        <w:spacing w:after="240" w:line="320" w:lineRule="atLeast"/>
        <w:rPr>
          <w:rFonts w:ascii="Tahoma" w:hAnsi="Tahoma" w:cs="Tahoma"/>
          <w:color w:val="000000"/>
          <w:sz w:val="22"/>
          <w:highlight w:val="yellow"/>
        </w:rPr>
      </w:pPr>
      <w:r w:rsidRPr="003501CE">
        <w:rPr>
          <w:rFonts w:ascii="Tahoma" w:hAnsi="Tahoma" w:cs="Tahoma"/>
          <w:color w:val="000000"/>
          <w:sz w:val="22"/>
          <w:highlight w:val="yellow"/>
        </w:rPr>
        <w:br w:type="page"/>
      </w:r>
      <w:r w:rsidR="0018158D" w:rsidRPr="003501CE">
        <w:rPr>
          <w:rFonts w:ascii="Tahoma" w:hAnsi="Tahoma" w:cs="Tahoma"/>
          <w:i/>
          <w:color w:val="000000"/>
          <w:sz w:val="22"/>
        </w:rPr>
        <w:lastRenderedPageBreak/>
        <w:t>(Página de Assinatura 1/</w:t>
      </w:r>
      <w:r w:rsidR="00106837" w:rsidRPr="00847C75">
        <w:rPr>
          <w:rFonts w:ascii="Tahoma" w:hAnsi="Tahoma" w:cs="Tahoma"/>
          <w:i/>
          <w:color w:val="000000"/>
          <w:sz w:val="22"/>
          <w:szCs w:val="22"/>
        </w:rPr>
        <w:t>3</w:t>
      </w:r>
      <w:r w:rsidR="0018158D" w:rsidRPr="00417AB7">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106837"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417AB7">
        <w:rPr>
          <w:rFonts w:ascii="Tahoma" w:hAnsi="Tahoma" w:cs="Tahoma"/>
          <w:i/>
          <w:color w:val="000000"/>
          <w:sz w:val="22"/>
        </w:rPr>
        <w:t>)</w:t>
      </w:r>
      <w:r w:rsidR="0018158D" w:rsidRPr="00D42502">
        <w:rPr>
          <w:rFonts w:ascii="Tahoma" w:hAnsi="Tahoma" w:cs="Tahoma"/>
          <w:i/>
          <w:color w:val="000000"/>
          <w:sz w:val="22"/>
        </w:rPr>
        <w:t xml:space="preserve"> </w:t>
      </w:r>
    </w:p>
    <w:p w14:paraId="604F47C2" w14:textId="77777777" w:rsidR="007F0CED" w:rsidRPr="00847C75" w:rsidRDefault="007F0CED" w:rsidP="003501CE">
      <w:pPr>
        <w:tabs>
          <w:tab w:val="left" w:pos="9356"/>
        </w:tabs>
        <w:suppressAutoHyphens/>
        <w:spacing w:after="240" w:line="320" w:lineRule="atLeast"/>
        <w:jc w:val="both"/>
        <w:rPr>
          <w:rFonts w:ascii="Tahoma" w:hAnsi="Tahoma" w:cs="Tahoma"/>
          <w:sz w:val="22"/>
          <w:szCs w:val="22"/>
          <w:highlight w:val="yellow"/>
        </w:rPr>
      </w:pPr>
      <w:bookmarkStart w:id="646" w:name="_DV_M396"/>
      <w:bookmarkEnd w:id="646"/>
    </w:p>
    <w:p w14:paraId="5C80BF68" w14:textId="77777777" w:rsidR="00DF27D8" w:rsidRPr="00847C75" w:rsidRDefault="00D35611" w:rsidP="003501CE">
      <w:pPr>
        <w:tabs>
          <w:tab w:val="left" w:pos="9356"/>
        </w:tabs>
        <w:suppressAutoHyphens/>
        <w:spacing w:after="240" w:line="320" w:lineRule="atLeast"/>
        <w:jc w:val="center"/>
        <w:rPr>
          <w:rFonts w:ascii="Tahoma" w:hAnsi="Tahoma" w:cs="Tahoma"/>
          <w:b/>
          <w:sz w:val="22"/>
          <w:szCs w:val="22"/>
        </w:rPr>
      </w:pPr>
      <w:bookmarkStart w:id="647" w:name="_DV_M397"/>
      <w:bookmarkEnd w:id="647"/>
      <w:r>
        <w:rPr>
          <w:rFonts w:ascii="Tahoma" w:hAnsi="Tahoma" w:cs="Tahoma"/>
          <w:b/>
          <w:color w:val="000000"/>
          <w:sz w:val="22"/>
          <w:szCs w:val="22"/>
        </w:rPr>
        <w:t>TRUE</w:t>
      </w:r>
      <w:r w:rsidRPr="007308C3">
        <w:rPr>
          <w:rFonts w:ascii="Tahoma" w:hAnsi="Tahoma" w:cs="Tahoma"/>
          <w:b/>
          <w:color w:val="000000"/>
          <w:sz w:val="22"/>
        </w:rPr>
        <w:t xml:space="preserve"> </w:t>
      </w:r>
      <w:r w:rsidR="003E082A" w:rsidRPr="00417AB7">
        <w:rPr>
          <w:rFonts w:ascii="Tahoma" w:hAnsi="Tahoma" w:cs="Tahoma"/>
          <w:b/>
          <w:color w:val="000000"/>
          <w:sz w:val="22"/>
        </w:rPr>
        <w:t>SECURITIZADORA S.A.</w:t>
      </w:r>
    </w:p>
    <w:p w14:paraId="523BE221"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5E5EF4A9"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0105F2" w14:paraId="3C5760F7" w14:textId="77777777" w:rsidTr="00A325DE">
        <w:trPr>
          <w:trHeight w:val="20"/>
        </w:trPr>
        <w:tc>
          <w:tcPr>
            <w:tcW w:w="2500" w:type="pct"/>
            <w:tcBorders>
              <w:top w:val="nil"/>
              <w:left w:val="nil"/>
              <w:bottom w:val="nil"/>
              <w:right w:val="nil"/>
            </w:tcBorders>
            <w:vAlign w:val="bottom"/>
          </w:tcPr>
          <w:p w14:paraId="7BDCEE14" w14:textId="77777777" w:rsidR="00DF27D8"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65A66AAD" w14:textId="77777777" w:rsidR="00DF27D8"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0105F2" w14:paraId="0A50A8D0" w14:textId="77777777" w:rsidTr="00B451E1">
        <w:trPr>
          <w:trHeight w:val="20"/>
        </w:trPr>
        <w:tc>
          <w:tcPr>
            <w:tcW w:w="2500" w:type="pct"/>
            <w:tcBorders>
              <w:top w:val="nil"/>
              <w:left w:val="nil"/>
              <w:bottom w:val="nil"/>
              <w:right w:val="nil"/>
            </w:tcBorders>
            <w:vAlign w:val="bottom"/>
          </w:tcPr>
          <w:p w14:paraId="7F2FAFB4"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637493A2"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0105F2" w14:paraId="3972D442" w14:textId="77777777" w:rsidTr="00B451E1">
        <w:trPr>
          <w:trHeight w:val="20"/>
        </w:trPr>
        <w:tc>
          <w:tcPr>
            <w:tcW w:w="2500" w:type="pct"/>
            <w:tcBorders>
              <w:top w:val="nil"/>
              <w:left w:val="nil"/>
              <w:bottom w:val="nil"/>
              <w:right w:val="nil"/>
            </w:tcBorders>
            <w:vAlign w:val="bottom"/>
          </w:tcPr>
          <w:p w14:paraId="5368E9CF"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7ADE9784"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4867A3AE"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4AFF2673"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545B096" w14:textId="77777777" w:rsidR="00DF27D8" w:rsidRPr="007308C3" w:rsidRDefault="00DF27D8" w:rsidP="003501CE">
      <w:pPr>
        <w:tabs>
          <w:tab w:val="left" w:pos="9356"/>
        </w:tabs>
        <w:suppressAutoHyphens/>
        <w:spacing w:after="240" w:line="320" w:lineRule="atLeast"/>
        <w:jc w:val="both"/>
        <w:rPr>
          <w:rFonts w:ascii="Tahoma" w:hAnsi="Tahoma" w:cs="Tahoma"/>
          <w:sz w:val="22"/>
          <w:szCs w:val="22"/>
          <w:highlight w:val="yellow"/>
        </w:rPr>
      </w:pPr>
    </w:p>
    <w:p w14:paraId="5D941E57" w14:textId="77777777" w:rsidR="00B8397D" w:rsidRPr="00847C75" w:rsidRDefault="00D35611" w:rsidP="003501CE">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477801">
        <w:rPr>
          <w:rFonts w:ascii="Tahoma" w:hAnsi="Tahoma" w:cs="Tahoma"/>
          <w:i/>
          <w:color w:val="000000"/>
          <w:sz w:val="22"/>
        </w:rPr>
        <w:lastRenderedPageBreak/>
        <w:t xml:space="preserve">(Página de Assinatura </w:t>
      </w:r>
      <w:r w:rsidR="00645170">
        <w:rPr>
          <w:rFonts w:ascii="Tahoma" w:hAnsi="Tahoma" w:cs="Tahoma"/>
          <w:i/>
          <w:color w:val="000000"/>
          <w:sz w:val="22"/>
        </w:rPr>
        <w:t>2</w:t>
      </w:r>
      <w:r w:rsidR="00645170" w:rsidRPr="00477801">
        <w:rPr>
          <w:rFonts w:ascii="Tahoma" w:hAnsi="Tahoma" w:cs="Tahoma"/>
          <w:i/>
          <w:color w:val="000000"/>
          <w:sz w:val="22"/>
        </w:rPr>
        <w:t>/</w:t>
      </w:r>
      <w:r w:rsidR="00645170" w:rsidRPr="00477801">
        <w:rPr>
          <w:rFonts w:ascii="Tahoma" w:hAnsi="Tahoma" w:cs="Tahoma"/>
          <w:i/>
          <w:color w:val="000000"/>
          <w:sz w:val="22"/>
          <w:szCs w:val="22"/>
        </w:rPr>
        <w:t>3</w:t>
      </w:r>
      <w:r w:rsidR="00645170" w:rsidRPr="00477801">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2021</w:t>
      </w:r>
      <w:r w:rsidR="00645170" w:rsidRPr="00477801">
        <w:rPr>
          <w:rFonts w:ascii="Tahoma" w:hAnsi="Tahoma" w:cs="Tahoma"/>
          <w:i/>
          <w:color w:val="000000"/>
          <w:sz w:val="22"/>
        </w:rPr>
        <w:t>)</w:t>
      </w:r>
    </w:p>
    <w:p w14:paraId="165CE41F" w14:textId="77777777" w:rsidR="00FA241B" w:rsidRPr="00847C75" w:rsidRDefault="00FA241B" w:rsidP="003501CE">
      <w:pPr>
        <w:tabs>
          <w:tab w:val="left" w:pos="9356"/>
        </w:tabs>
        <w:suppressAutoHyphens/>
        <w:spacing w:after="240" w:line="320" w:lineRule="atLeast"/>
        <w:jc w:val="both"/>
        <w:rPr>
          <w:rFonts w:ascii="Tahoma" w:hAnsi="Tahoma" w:cs="Tahoma"/>
          <w:smallCaps/>
          <w:sz w:val="22"/>
          <w:szCs w:val="22"/>
          <w:highlight w:val="yellow"/>
        </w:rPr>
      </w:pPr>
    </w:p>
    <w:p w14:paraId="04A83E0D" w14:textId="77777777" w:rsidR="006A1A54" w:rsidRPr="00847C75" w:rsidRDefault="00D35611" w:rsidP="003501CE">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45612275" w14:textId="77777777" w:rsidR="00B11B0C" w:rsidRPr="00847C75" w:rsidRDefault="00B11B0C" w:rsidP="003501CE">
      <w:pPr>
        <w:tabs>
          <w:tab w:val="left" w:pos="9356"/>
        </w:tabs>
        <w:suppressAutoHyphens/>
        <w:spacing w:after="240" w:line="320" w:lineRule="atLeast"/>
        <w:jc w:val="center"/>
        <w:rPr>
          <w:rFonts w:ascii="Tahoma" w:hAnsi="Tahoma" w:cs="Tahoma"/>
          <w:b/>
          <w:sz w:val="22"/>
          <w:szCs w:val="22"/>
          <w:highlight w:val="yellow"/>
        </w:rPr>
      </w:pPr>
    </w:p>
    <w:p w14:paraId="3A73C303"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060D2222"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0105F2" w14:paraId="67A48B5D" w14:textId="77777777" w:rsidTr="0085336D">
        <w:trPr>
          <w:jc w:val="center"/>
        </w:trPr>
        <w:tc>
          <w:tcPr>
            <w:tcW w:w="5000" w:type="pct"/>
            <w:tcBorders>
              <w:top w:val="nil"/>
              <w:left w:val="nil"/>
              <w:bottom w:val="nil"/>
              <w:right w:val="nil"/>
            </w:tcBorders>
            <w:vAlign w:val="bottom"/>
          </w:tcPr>
          <w:p w14:paraId="40E3363D"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0105F2" w14:paraId="002F3527" w14:textId="77777777" w:rsidTr="0085336D">
        <w:trPr>
          <w:jc w:val="center"/>
        </w:trPr>
        <w:tc>
          <w:tcPr>
            <w:tcW w:w="5000" w:type="pct"/>
            <w:tcBorders>
              <w:top w:val="nil"/>
              <w:left w:val="nil"/>
              <w:bottom w:val="nil"/>
              <w:right w:val="nil"/>
            </w:tcBorders>
            <w:vAlign w:val="bottom"/>
          </w:tcPr>
          <w:p w14:paraId="2E835A62"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0105F2" w14:paraId="72A26A29" w14:textId="77777777" w:rsidTr="0085336D">
        <w:trPr>
          <w:jc w:val="center"/>
        </w:trPr>
        <w:tc>
          <w:tcPr>
            <w:tcW w:w="5000" w:type="pct"/>
            <w:tcBorders>
              <w:top w:val="nil"/>
              <w:left w:val="nil"/>
              <w:bottom w:val="nil"/>
              <w:right w:val="nil"/>
            </w:tcBorders>
            <w:vAlign w:val="bottom"/>
          </w:tcPr>
          <w:p w14:paraId="2E16BA96"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3900E6C8"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5BCF8920" w14:textId="77777777" w:rsidR="002D5434" w:rsidRPr="007308C3" w:rsidRDefault="002D5434" w:rsidP="003501CE">
      <w:pPr>
        <w:suppressAutoHyphens/>
        <w:spacing w:after="240" w:line="320" w:lineRule="atLeast"/>
        <w:rPr>
          <w:rFonts w:ascii="Tahoma" w:hAnsi="Tahoma" w:cs="Tahoma"/>
          <w:color w:val="000000"/>
          <w:sz w:val="22"/>
        </w:rPr>
      </w:pPr>
    </w:p>
    <w:p w14:paraId="43CC6F8F" w14:textId="77777777" w:rsidR="002D5434" w:rsidRPr="00847C75" w:rsidRDefault="00D35611"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4E0A01C" w14:textId="77777777" w:rsidR="007F0CED" w:rsidRPr="00847C75" w:rsidRDefault="00D35611"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2021</w:t>
      </w:r>
      <w:r w:rsidRPr="00477801">
        <w:rPr>
          <w:rFonts w:ascii="Tahoma" w:hAnsi="Tahoma" w:cs="Tahoma"/>
          <w:i/>
          <w:color w:val="000000"/>
          <w:sz w:val="22"/>
        </w:rPr>
        <w:t>)</w:t>
      </w:r>
    </w:p>
    <w:p w14:paraId="086B1FE0" w14:textId="77777777" w:rsidR="00106837" w:rsidRPr="00847C75" w:rsidRDefault="00106837" w:rsidP="003501CE">
      <w:pPr>
        <w:suppressAutoHyphens/>
        <w:spacing w:after="240" w:line="320" w:lineRule="atLeast"/>
        <w:rPr>
          <w:rFonts w:ascii="Tahoma" w:hAnsi="Tahoma" w:cs="Tahoma"/>
          <w:color w:val="000000"/>
          <w:sz w:val="22"/>
          <w:szCs w:val="22"/>
        </w:rPr>
      </w:pPr>
    </w:p>
    <w:p w14:paraId="10B295B7" w14:textId="77777777" w:rsidR="00106837" w:rsidRPr="00847C75" w:rsidRDefault="00106837" w:rsidP="003501CE">
      <w:pPr>
        <w:suppressAutoHyphens/>
        <w:spacing w:after="240" w:line="320" w:lineRule="atLeast"/>
        <w:rPr>
          <w:rFonts w:ascii="Tahoma" w:hAnsi="Tahoma" w:cs="Tahoma"/>
          <w:color w:val="000000"/>
          <w:sz w:val="22"/>
          <w:szCs w:val="22"/>
        </w:rPr>
      </w:pPr>
    </w:p>
    <w:p w14:paraId="2E264FF1" w14:textId="77777777" w:rsidR="00D54DC4" w:rsidRPr="00D42502" w:rsidRDefault="00D35611" w:rsidP="003501CE">
      <w:pPr>
        <w:suppressAutoHyphens/>
        <w:spacing w:after="240" w:line="320" w:lineRule="atLeast"/>
        <w:rPr>
          <w:rFonts w:ascii="Tahoma" w:hAnsi="Tahoma" w:cs="Tahoma"/>
          <w:b/>
          <w:color w:val="000000"/>
          <w:sz w:val="22"/>
        </w:rPr>
      </w:pPr>
      <w:bookmarkStart w:id="648" w:name="_DV_M399"/>
      <w:bookmarkEnd w:id="648"/>
      <w:r w:rsidRPr="00417AB7">
        <w:rPr>
          <w:rFonts w:ascii="Tahoma" w:hAnsi="Tahoma" w:cs="Tahoma"/>
          <w:b/>
          <w:color w:val="000000"/>
          <w:sz w:val="22"/>
        </w:rPr>
        <w:t>Testemunhas:</w:t>
      </w:r>
    </w:p>
    <w:p w14:paraId="0ED5AED0" w14:textId="77777777" w:rsidR="00B11B0C" w:rsidRPr="003501CE" w:rsidRDefault="00B11B0C" w:rsidP="003501CE">
      <w:pPr>
        <w:suppressAutoHyphens/>
        <w:spacing w:after="240" w:line="320" w:lineRule="atLeast"/>
        <w:rPr>
          <w:rFonts w:ascii="Tahoma" w:hAnsi="Tahoma" w:cs="Tahoma"/>
          <w:color w:val="000000"/>
          <w:sz w:val="22"/>
        </w:rPr>
      </w:pPr>
    </w:p>
    <w:p w14:paraId="36A0285F" w14:textId="77777777" w:rsidR="0085336D" w:rsidRPr="003501CE" w:rsidRDefault="0085336D" w:rsidP="003501CE">
      <w:pPr>
        <w:suppressAutoHyphens/>
        <w:spacing w:after="240" w:line="320" w:lineRule="atLeast"/>
        <w:rPr>
          <w:rFonts w:ascii="Tahoma" w:hAnsi="Tahoma" w:cs="Tahoma"/>
          <w:color w:val="000000"/>
          <w:sz w:val="22"/>
        </w:rPr>
      </w:pPr>
    </w:p>
    <w:p w14:paraId="393990F0"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0105F2" w14:paraId="65D58F36" w14:textId="77777777" w:rsidTr="00A325DE">
        <w:tc>
          <w:tcPr>
            <w:tcW w:w="2500" w:type="pct"/>
            <w:tcBorders>
              <w:top w:val="nil"/>
              <w:left w:val="nil"/>
              <w:bottom w:val="nil"/>
              <w:right w:val="nil"/>
            </w:tcBorders>
            <w:vAlign w:val="bottom"/>
          </w:tcPr>
          <w:p w14:paraId="707A2B84" w14:textId="77777777" w:rsidR="00B11FED" w:rsidRPr="00847C75" w:rsidRDefault="00D35611" w:rsidP="003501CE">
            <w:pPr>
              <w:tabs>
                <w:tab w:val="left" w:pos="9356"/>
              </w:tabs>
              <w:suppressAutoHyphens/>
              <w:spacing w:after="240" w:line="320" w:lineRule="atLeast"/>
              <w:rPr>
                <w:rFonts w:ascii="Tahoma" w:hAnsi="Tahoma" w:cs="Tahoma"/>
                <w:sz w:val="22"/>
                <w:szCs w:val="22"/>
              </w:rPr>
            </w:pPr>
            <w:bookmarkStart w:id="649" w:name="_DV_M400"/>
            <w:bookmarkEnd w:id="649"/>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19E4491D"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0105F2" w14:paraId="06F4E3CC" w14:textId="77777777" w:rsidTr="005422CF">
        <w:tc>
          <w:tcPr>
            <w:tcW w:w="2500" w:type="pct"/>
            <w:tcBorders>
              <w:top w:val="nil"/>
              <w:left w:val="nil"/>
              <w:bottom w:val="nil"/>
              <w:right w:val="nil"/>
            </w:tcBorders>
          </w:tcPr>
          <w:p w14:paraId="4CE3F4DD" w14:textId="77777777" w:rsidR="00B24993" w:rsidRPr="00847C75" w:rsidRDefault="00D35611" w:rsidP="003501CE">
            <w:pPr>
              <w:suppressAutoHyphens/>
              <w:spacing w:after="240" w:line="320" w:lineRule="atLeast"/>
              <w:rPr>
                <w:rFonts w:ascii="Tahoma" w:hAnsi="Tahoma" w:cs="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6035B1DA" w14:textId="77777777" w:rsidR="00B24993" w:rsidRPr="00847C75" w:rsidRDefault="00D35611" w:rsidP="003501CE">
            <w:pPr>
              <w:suppressAutoHyphens/>
              <w:spacing w:after="240" w:line="320" w:lineRule="atLeast"/>
              <w:rPr>
                <w:rFonts w:ascii="Tahoma" w:hAnsi="Tahoma" w:cs="Tahoma"/>
              </w:rPr>
            </w:pPr>
            <w:r w:rsidRPr="00847C75">
              <w:rPr>
                <w:rFonts w:ascii="Tahoma" w:hAnsi="Tahoma" w:cs="Tahoma"/>
                <w:sz w:val="22"/>
                <w:szCs w:val="22"/>
              </w:rPr>
              <w:t>Nome:</w:t>
            </w:r>
            <w:r w:rsidRPr="003501CE">
              <w:rPr>
                <w:rFonts w:ascii="Tahoma" w:hAnsi="Tahoma" w:cs="Tahoma"/>
              </w:rPr>
              <w:t xml:space="preserve"> </w:t>
            </w:r>
          </w:p>
        </w:tc>
      </w:tr>
      <w:tr w:rsidR="000105F2" w14:paraId="541D9DFB" w14:textId="77777777" w:rsidTr="005422CF">
        <w:tc>
          <w:tcPr>
            <w:tcW w:w="2500" w:type="pct"/>
            <w:tcBorders>
              <w:top w:val="nil"/>
              <w:left w:val="nil"/>
              <w:bottom w:val="nil"/>
              <w:right w:val="nil"/>
            </w:tcBorders>
          </w:tcPr>
          <w:p w14:paraId="7BD3B64A" w14:textId="77777777" w:rsidR="00B24993" w:rsidRPr="00847C75" w:rsidRDefault="00D35611" w:rsidP="003501CE">
            <w:pPr>
              <w:suppressAutoHyphens/>
              <w:spacing w:after="240" w:line="320" w:lineRule="atLeast"/>
              <w:rPr>
                <w:rFonts w:ascii="Tahoma" w:hAnsi="Tahoma" w:cs="Tahoma"/>
                <w:lang w:val="en-US"/>
              </w:rPr>
            </w:pPr>
            <w:r w:rsidRPr="007308C3">
              <w:rPr>
                <w:rFonts w:ascii="Tahoma" w:hAnsi="Tahoma" w:cs="Tahoma"/>
                <w:sz w:val="22"/>
                <w:szCs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04052308" w14:textId="77777777" w:rsidR="00B24993" w:rsidRPr="00847C75" w:rsidRDefault="00D35611" w:rsidP="003501CE">
            <w:pPr>
              <w:suppressAutoHyphens/>
              <w:spacing w:after="240" w:line="320" w:lineRule="atLeast"/>
              <w:rPr>
                <w:rFonts w:ascii="Tahoma" w:hAnsi="Tahoma" w:cs="Tahoma"/>
              </w:rPr>
            </w:pPr>
            <w:r w:rsidRPr="00847C75">
              <w:rPr>
                <w:rFonts w:ascii="Tahoma" w:hAnsi="Tahoma" w:cs="Tahoma"/>
                <w:sz w:val="22"/>
                <w:szCs w:val="22"/>
              </w:rPr>
              <w:t>RG:</w:t>
            </w:r>
            <w:r w:rsidRPr="003501CE">
              <w:rPr>
                <w:rFonts w:ascii="Tahoma" w:hAnsi="Tahoma" w:cs="Tahoma"/>
              </w:rPr>
              <w:t xml:space="preserve"> </w:t>
            </w:r>
          </w:p>
        </w:tc>
      </w:tr>
      <w:tr w:rsidR="000105F2" w14:paraId="07DE6024" w14:textId="77777777" w:rsidTr="00A63331">
        <w:trPr>
          <w:trHeight w:val="74"/>
        </w:trPr>
        <w:tc>
          <w:tcPr>
            <w:tcW w:w="2500" w:type="pct"/>
            <w:tcBorders>
              <w:top w:val="nil"/>
              <w:left w:val="nil"/>
              <w:bottom w:val="nil"/>
              <w:right w:val="nil"/>
            </w:tcBorders>
          </w:tcPr>
          <w:p w14:paraId="0F42893E" w14:textId="77777777" w:rsidR="00B24993" w:rsidRPr="003501CE" w:rsidRDefault="00D35611" w:rsidP="003501CE">
            <w:pPr>
              <w:suppressAutoHyphens/>
              <w:spacing w:after="240" w:line="320" w:lineRule="atLeast"/>
              <w:rPr>
                <w:rFonts w:ascii="Tahoma" w:hAnsi="Tahoma" w:cs="Tahoma"/>
              </w:rPr>
            </w:pPr>
            <w:r w:rsidRPr="007308C3">
              <w:rPr>
                <w:rFonts w:ascii="Tahoma" w:hAnsi="Tahoma" w:cs="Tahoma"/>
                <w:sz w:val="22"/>
                <w:szCs w:val="22"/>
                <w:lang w:val="en-US"/>
              </w:rPr>
              <w:t>CPF/ME:</w:t>
            </w:r>
            <w:r w:rsidRPr="003501CE">
              <w:rPr>
                <w:rFonts w:ascii="Tahoma" w:hAnsi="Tahoma" w:cs="Tahoma"/>
                <w:lang w:val="en-US"/>
              </w:rPr>
              <w:t xml:space="preserve"> </w:t>
            </w:r>
          </w:p>
        </w:tc>
        <w:tc>
          <w:tcPr>
            <w:tcW w:w="2500" w:type="pct"/>
            <w:tcBorders>
              <w:top w:val="nil"/>
              <w:left w:val="nil"/>
              <w:bottom w:val="nil"/>
              <w:right w:val="nil"/>
            </w:tcBorders>
          </w:tcPr>
          <w:p w14:paraId="0697C7F3" w14:textId="77777777" w:rsidR="00B24993" w:rsidRPr="003501CE" w:rsidRDefault="00D35611" w:rsidP="003501CE">
            <w:pPr>
              <w:suppressAutoHyphens/>
              <w:spacing w:after="240" w:line="320" w:lineRule="atLeast"/>
              <w:rPr>
                <w:rFonts w:ascii="Tahoma" w:hAnsi="Tahoma" w:cs="Tahoma"/>
              </w:rPr>
            </w:pPr>
            <w:r w:rsidRPr="007308C3">
              <w:rPr>
                <w:rFonts w:ascii="Tahoma" w:hAnsi="Tahoma" w:cs="Tahoma"/>
                <w:sz w:val="22"/>
                <w:szCs w:val="22"/>
              </w:rPr>
              <w:t>CPF/ME:</w:t>
            </w:r>
            <w:r w:rsidRPr="003501CE">
              <w:rPr>
                <w:rFonts w:ascii="Tahoma" w:hAnsi="Tahoma" w:cs="Tahoma"/>
              </w:rPr>
              <w:t xml:space="preserve"> </w:t>
            </w:r>
          </w:p>
        </w:tc>
      </w:tr>
    </w:tbl>
    <w:p w14:paraId="791AF4A8" w14:textId="77777777" w:rsidR="00366E82" w:rsidRPr="007308C3" w:rsidRDefault="00366E82" w:rsidP="003501CE">
      <w:pPr>
        <w:tabs>
          <w:tab w:val="left" w:pos="5040"/>
        </w:tabs>
        <w:suppressAutoHyphens/>
        <w:spacing w:after="240" w:line="320" w:lineRule="atLeast"/>
        <w:ind w:left="284"/>
        <w:rPr>
          <w:rFonts w:ascii="Tahoma" w:hAnsi="Tahoma" w:cs="Tahoma"/>
          <w:color w:val="000000"/>
          <w:sz w:val="22"/>
        </w:rPr>
      </w:pPr>
      <w:bookmarkStart w:id="650" w:name="_DV_M401"/>
      <w:bookmarkStart w:id="651" w:name="_DV_M402"/>
      <w:bookmarkStart w:id="652" w:name="_DV_M403"/>
      <w:bookmarkEnd w:id="650"/>
      <w:bookmarkEnd w:id="651"/>
      <w:bookmarkEnd w:id="652"/>
    </w:p>
    <w:p w14:paraId="1A28B7FC" w14:textId="77777777" w:rsidR="00366E82" w:rsidRPr="00417AB7" w:rsidRDefault="00366E82" w:rsidP="003501CE">
      <w:pPr>
        <w:tabs>
          <w:tab w:val="left" w:pos="5040"/>
        </w:tabs>
        <w:suppressAutoHyphens/>
        <w:spacing w:after="240" w:line="320" w:lineRule="atLeast"/>
        <w:ind w:left="284"/>
        <w:jc w:val="center"/>
        <w:rPr>
          <w:rFonts w:ascii="Tahoma" w:hAnsi="Tahoma" w:cs="Tahoma"/>
          <w:color w:val="000000"/>
          <w:sz w:val="22"/>
          <w:highlight w:val="yellow"/>
        </w:rPr>
      </w:pPr>
    </w:p>
    <w:p w14:paraId="27270834" w14:textId="77777777" w:rsidR="003501CE" w:rsidRPr="003501CE" w:rsidRDefault="003501CE" w:rsidP="003501CE">
      <w:pPr>
        <w:tabs>
          <w:tab w:val="left" w:pos="5040"/>
        </w:tabs>
        <w:suppressAutoHyphens/>
        <w:spacing w:after="240" w:line="320" w:lineRule="atLeast"/>
        <w:ind w:left="284"/>
        <w:jc w:val="center"/>
        <w:rPr>
          <w:rFonts w:ascii="Tahoma" w:hAnsi="Tahoma" w:cs="Tahoma"/>
          <w:b/>
          <w:smallCaps/>
          <w:color w:val="000000"/>
          <w:sz w:val="22"/>
          <w:highlight w:val="yellow"/>
        </w:rPr>
        <w:sectPr w:rsidR="003501CE" w:rsidRPr="003501CE" w:rsidSect="00CF7590">
          <w:headerReference w:type="default" r:id="rId25"/>
          <w:footerReference w:type="even" r:id="rId26"/>
          <w:footerReference w:type="default" r:id="rId27"/>
          <w:headerReference w:type="first" r:id="rId28"/>
          <w:footerReference w:type="first" r:id="rId29"/>
          <w:pgSz w:w="12240" w:h="15840"/>
          <w:pgMar w:top="1417" w:right="1701" w:bottom="1417" w:left="1701" w:header="720" w:footer="720" w:gutter="0"/>
          <w:cols w:space="720"/>
          <w:noEndnote/>
          <w:titlePg/>
          <w:docGrid w:linePitch="326"/>
        </w:sectPr>
      </w:pPr>
      <w:bookmarkStart w:id="653" w:name="_DV_M404"/>
      <w:bookmarkEnd w:id="653"/>
    </w:p>
    <w:p w14:paraId="1F727B93" w14:textId="77777777" w:rsidR="00FE383C" w:rsidRPr="00847C75" w:rsidRDefault="00FE383C" w:rsidP="003501CE">
      <w:pPr>
        <w:suppressAutoHyphens/>
        <w:spacing w:after="240" w:line="320" w:lineRule="atLeast"/>
        <w:rPr>
          <w:rFonts w:ascii="Tahoma" w:hAnsi="Tahoma" w:cs="Tahoma"/>
          <w:b/>
          <w:sz w:val="22"/>
          <w:szCs w:val="22"/>
          <w:u w:val="single"/>
        </w:rPr>
      </w:pPr>
      <w:bookmarkStart w:id="654" w:name="_DV_M406"/>
      <w:bookmarkEnd w:id="654"/>
    </w:p>
    <w:p w14:paraId="05FB713A" w14:textId="77777777" w:rsidR="001002B3" w:rsidRPr="00417AB7" w:rsidRDefault="00CB246C"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55" w:name="_Ref8847794"/>
      <w:commentRangeStart w:id="656"/>
      <w:commentRangeEnd w:id="656"/>
      <w:r>
        <w:rPr>
          <w:rStyle w:val="Refdecomentrio"/>
          <w:lang w:val="en-US" w:eastAsia="x-none"/>
        </w:rPr>
        <w:commentReference w:id="656"/>
      </w:r>
    </w:p>
    <w:bookmarkEnd w:id="655"/>
    <w:p w14:paraId="1A3361BD" w14:textId="77777777" w:rsidR="00260329" w:rsidRPr="00D42502" w:rsidRDefault="00D35611" w:rsidP="003501CE">
      <w:pPr>
        <w:pStyle w:val="Level3"/>
        <w:numPr>
          <w:ilvl w:val="0"/>
          <w:numId w:val="0"/>
        </w:numPr>
        <w:suppressAutoHyphens/>
        <w:spacing w:after="240" w:line="320" w:lineRule="atLeast"/>
        <w:jc w:val="center"/>
        <w:rPr>
          <w:rFonts w:ascii="Tahoma" w:hAnsi="Tahoma" w:cs="Tahoma"/>
          <w:b/>
          <w:smallCaps/>
          <w:color w:val="000000"/>
          <w:sz w:val="22"/>
        </w:rPr>
      </w:pPr>
      <w:r w:rsidRPr="00D42502">
        <w:rPr>
          <w:rFonts w:ascii="Tahoma" w:hAnsi="Tahoma" w:cs="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417AB7">
        <w:rPr>
          <w:rFonts w:ascii="Tahoma" w:hAnsi="Tahoma" w:cs="Tahoma"/>
          <w:b/>
          <w:smallCaps/>
          <w:color w:val="000000"/>
          <w:sz w:val="22"/>
        </w:rPr>
        <w:t>dos CRI</w:t>
      </w:r>
    </w:p>
    <w:p w14:paraId="403954D2" w14:textId="77777777" w:rsidR="002D388F" w:rsidRPr="007308C3" w:rsidRDefault="00D35611" w:rsidP="003501CE">
      <w:pPr>
        <w:suppressAutoHyphens/>
        <w:autoSpaceDE/>
        <w:autoSpaceDN/>
        <w:adjustRightInd/>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highlight w:val="lightGray"/>
        </w:rPr>
        <w:t>[=]</w:t>
      </w:r>
    </w:p>
    <w:p w14:paraId="7277C8DD"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7861B88C" w14:textId="77777777" w:rsidR="000842AC" w:rsidRPr="00847C75" w:rsidRDefault="00D35611" w:rsidP="003501CE">
      <w:pPr>
        <w:suppressAutoHyphens/>
        <w:autoSpaceDE/>
        <w:autoSpaceDN/>
        <w:adjustRightInd/>
        <w:spacing w:after="240" w:line="320" w:lineRule="atLeast"/>
        <w:rPr>
          <w:rFonts w:ascii="Tahoma" w:eastAsia="PMingLiU" w:hAnsi="Tahoma" w:cs="Tahoma"/>
          <w:b/>
          <w:smallCaps/>
          <w:color w:val="000000"/>
          <w:kern w:val="20"/>
          <w:sz w:val="22"/>
          <w:szCs w:val="22"/>
        </w:rPr>
      </w:pPr>
      <w:r w:rsidRPr="007308C3">
        <w:rPr>
          <w:rFonts w:ascii="Tahoma" w:hAnsi="Tahoma" w:cs="Tahoma"/>
          <w:b/>
          <w:smallCaps/>
          <w:color w:val="000000"/>
          <w:sz w:val="22"/>
          <w:szCs w:val="22"/>
        </w:rPr>
        <w:br w:type="page"/>
      </w:r>
    </w:p>
    <w:p w14:paraId="57F1D336"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57" w:name="_Ref7742039"/>
    </w:p>
    <w:p w14:paraId="73409E4C" w14:textId="77777777" w:rsidR="006C5500" w:rsidRPr="003501CE" w:rsidRDefault="00D35611" w:rsidP="003501CE">
      <w:pPr>
        <w:pStyle w:val="Level3"/>
        <w:numPr>
          <w:ilvl w:val="0"/>
          <w:numId w:val="0"/>
        </w:numPr>
        <w:tabs>
          <w:tab w:val="num" w:pos="3240"/>
        </w:tabs>
        <w:suppressAutoHyphens/>
        <w:spacing w:after="240" w:line="320" w:lineRule="atLeast"/>
        <w:jc w:val="center"/>
        <w:rPr>
          <w:smallCaps/>
          <w:color w:val="000000"/>
        </w:rPr>
      </w:pPr>
      <w:bookmarkStart w:id="658" w:name="_DV_M411"/>
      <w:bookmarkStart w:id="659" w:name="_DV_M412"/>
      <w:bookmarkStart w:id="660" w:name="_DV_M413"/>
      <w:bookmarkStart w:id="661" w:name="_DV_M414"/>
      <w:bookmarkEnd w:id="657"/>
      <w:bookmarkEnd w:id="658"/>
      <w:bookmarkEnd w:id="659"/>
      <w:bookmarkEnd w:id="660"/>
      <w:bookmarkEnd w:id="661"/>
      <w:r w:rsidRPr="007308C3">
        <w:rPr>
          <w:rFonts w:ascii="Tahoma" w:hAnsi="Tahoma" w:cs="Tahoma"/>
          <w:b/>
          <w:smallCaps/>
          <w:color w:val="000000"/>
          <w:sz w:val="22"/>
        </w:rP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182"/>
        <w:gridCol w:w="2457"/>
        <w:gridCol w:w="1733"/>
        <w:gridCol w:w="1733"/>
      </w:tblGrid>
      <w:tr w:rsidR="000105F2" w:rsidDel="006C72BD" w14:paraId="5A1C87B8" w14:textId="6527B1F5" w:rsidTr="003501CE">
        <w:trPr>
          <w:trHeight w:val="528"/>
          <w:del w:id="662" w:author="Matheus Gomes Faria" w:date="2021-04-29T20:25:00Z"/>
        </w:trPr>
        <w:tc>
          <w:tcPr>
            <w:tcW w:w="276" w:type="pct"/>
            <w:shd w:val="clear" w:color="auto" w:fill="E7E6E6" w:themeFill="background2"/>
            <w:noWrap/>
            <w:vAlign w:val="center"/>
            <w:hideMark/>
          </w:tcPr>
          <w:p w14:paraId="1105C817" w14:textId="2DE17D6E" w:rsidR="006C5500" w:rsidRPr="003501CE" w:rsidDel="006C72BD" w:rsidRDefault="00D35611" w:rsidP="006C5500">
            <w:pPr>
              <w:spacing w:line="276" w:lineRule="auto"/>
              <w:jc w:val="center"/>
              <w:rPr>
                <w:del w:id="663" w:author="Matheus Gomes Faria" w:date="2021-04-29T20:25:00Z"/>
                <w:rFonts w:ascii="Tahoma" w:hAnsi="Tahoma" w:cs="Tahoma"/>
                <w:b/>
                <w:bCs/>
                <w:color w:val="000000"/>
                <w:sz w:val="22"/>
              </w:rPr>
            </w:pPr>
            <w:del w:id="664" w:author="Matheus Gomes Faria" w:date="2021-04-29T20:25:00Z">
              <w:r w:rsidRPr="003501CE" w:rsidDel="006C72BD">
                <w:rPr>
                  <w:rFonts w:ascii="Tahoma" w:hAnsi="Tahoma" w:cs="Tahoma"/>
                  <w:b/>
                  <w:bCs/>
                  <w:color w:val="000000"/>
                  <w:sz w:val="22"/>
                </w:rPr>
                <w:delText>Itens</w:delText>
              </w:r>
            </w:del>
          </w:p>
        </w:tc>
        <w:tc>
          <w:tcPr>
            <w:tcW w:w="1478" w:type="pct"/>
            <w:shd w:val="clear" w:color="auto" w:fill="E7E6E6" w:themeFill="background2"/>
            <w:noWrap/>
            <w:vAlign w:val="center"/>
            <w:hideMark/>
          </w:tcPr>
          <w:p w14:paraId="25D9E536" w14:textId="0ED47208" w:rsidR="006C5500" w:rsidRPr="003501CE" w:rsidDel="006C72BD" w:rsidRDefault="00D35611" w:rsidP="006C5500">
            <w:pPr>
              <w:spacing w:line="276" w:lineRule="auto"/>
              <w:jc w:val="center"/>
              <w:rPr>
                <w:del w:id="665" w:author="Matheus Gomes Faria" w:date="2021-04-29T20:25:00Z"/>
                <w:rFonts w:ascii="Tahoma" w:hAnsi="Tahoma" w:cs="Tahoma"/>
                <w:b/>
                <w:color w:val="000000"/>
                <w:sz w:val="22"/>
              </w:rPr>
            </w:pPr>
            <w:del w:id="666" w:author="Matheus Gomes Faria" w:date="2021-04-29T20:25:00Z">
              <w:r w:rsidRPr="003501CE" w:rsidDel="006C72BD">
                <w:rPr>
                  <w:rFonts w:ascii="Tahoma" w:hAnsi="Tahoma" w:cs="Tahoma"/>
                  <w:b/>
                  <w:color w:val="000000"/>
                  <w:sz w:val="22"/>
                </w:rPr>
                <w:delText>Eventos</w:delText>
              </w:r>
            </w:del>
          </w:p>
        </w:tc>
        <w:tc>
          <w:tcPr>
            <w:tcW w:w="798" w:type="pct"/>
            <w:shd w:val="clear" w:color="auto" w:fill="E7E6E6" w:themeFill="background2"/>
            <w:noWrap/>
            <w:vAlign w:val="center"/>
            <w:hideMark/>
          </w:tcPr>
          <w:p w14:paraId="333B0DB4" w14:textId="0B07087C" w:rsidR="006C5500" w:rsidRPr="003501CE" w:rsidDel="006C72BD" w:rsidRDefault="00D35611" w:rsidP="006C5500">
            <w:pPr>
              <w:spacing w:line="276" w:lineRule="auto"/>
              <w:jc w:val="center"/>
              <w:rPr>
                <w:del w:id="667" w:author="Matheus Gomes Faria" w:date="2021-04-29T20:25:00Z"/>
                <w:rFonts w:ascii="Tahoma" w:hAnsi="Tahoma" w:cs="Tahoma"/>
                <w:b/>
                <w:color w:val="000000"/>
                <w:sz w:val="22"/>
              </w:rPr>
            </w:pPr>
            <w:del w:id="668" w:author="Matheus Gomes Faria" w:date="2021-04-29T20:25:00Z">
              <w:r w:rsidRPr="003501CE" w:rsidDel="006C72BD">
                <w:rPr>
                  <w:rFonts w:ascii="Tahoma" w:hAnsi="Tahoma" w:cs="Tahoma"/>
                  <w:b/>
                  <w:color w:val="000000"/>
                  <w:sz w:val="22"/>
                </w:rPr>
                <w:delText>Mês(es) de execução</w:delText>
              </w:r>
            </w:del>
          </w:p>
        </w:tc>
        <w:tc>
          <w:tcPr>
            <w:tcW w:w="1224" w:type="pct"/>
            <w:shd w:val="clear" w:color="auto" w:fill="E7E6E6" w:themeFill="background2"/>
            <w:vAlign w:val="center"/>
            <w:hideMark/>
          </w:tcPr>
          <w:p w14:paraId="7B8977FF" w14:textId="78BD91CB" w:rsidR="006C5500" w:rsidRPr="003501CE" w:rsidDel="006C72BD" w:rsidRDefault="00D35611" w:rsidP="006C5500">
            <w:pPr>
              <w:spacing w:line="276" w:lineRule="auto"/>
              <w:jc w:val="center"/>
              <w:rPr>
                <w:del w:id="669" w:author="Matheus Gomes Faria" w:date="2021-04-29T20:25:00Z"/>
                <w:rFonts w:ascii="Tahoma" w:hAnsi="Tahoma" w:cs="Tahoma"/>
                <w:b/>
                <w:bCs/>
                <w:color w:val="000000"/>
                <w:sz w:val="22"/>
              </w:rPr>
            </w:pPr>
            <w:del w:id="670" w:author="Matheus Gomes Faria" w:date="2021-04-29T20:25:00Z">
              <w:r w:rsidRPr="003501CE" w:rsidDel="006C72BD">
                <w:rPr>
                  <w:rFonts w:ascii="Tahoma" w:hAnsi="Tahoma" w:cs="Tahoma"/>
                  <w:b/>
                  <w:bCs/>
                  <w:color w:val="000000"/>
                  <w:sz w:val="22"/>
                </w:rPr>
                <w:delText>Capex do evento</w:delText>
              </w:r>
            </w:del>
          </w:p>
        </w:tc>
        <w:tc>
          <w:tcPr>
            <w:tcW w:w="1224" w:type="pct"/>
            <w:shd w:val="clear" w:color="auto" w:fill="E7E6E6" w:themeFill="background2"/>
            <w:vAlign w:val="center"/>
          </w:tcPr>
          <w:p w14:paraId="63CD6806" w14:textId="5C668C78" w:rsidR="006C5500" w:rsidRPr="003501CE" w:rsidDel="006C72BD" w:rsidRDefault="00D35611" w:rsidP="006C5500">
            <w:pPr>
              <w:spacing w:line="276" w:lineRule="auto"/>
              <w:jc w:val="center"/>
              <w:rPr>
                <w:del w:id="671" w:author="Matheus Gomes Faria" w:date="2021-04-29T20:25:00Z"/>
                <w:rFonts w:ascii="Tahoma" w:hAnsi="Tahoma" w:cs="Tahoma"/>
                <w:b/>
                <w:bCs/>
                <w:color w:val="000000"/>
                <w:sz w:val="22"/>
              </w:rPr>
            </w:pPr>
            <w:del w:id="672" w:author="Matheus Gomes Faria" w:date="2021-04-29T20:25:00Z">
              <w:r w:rsidRPr="003501CE" w:rsidDel="006C72BD">
                <w:rPr>
                  <w:rFonts w:ascii="Tahoma" w:hAnsi="Tahoma" w:cs="Tahoma"/>
                  <w:b/>
                  <w:bCs/>
                  <w:color w:val="000000"/>
                  <w:sz w:val="22"/>
                </w:rPr>
                <w:delText>Percentual</w:delText>
              </w:r>
            </w:del>
          </w:p>
        </w:tc>
      </w:tr>
      <w:tr w:rsidR="000105F2" w:rsidDel="006C72BD" w14:paraId="64D8D869" w14:textId="15159266" w:rsidTr="006C5500">
        <w:trPr>
          <w:trHeight w:val="637"/>
          <w:del w:id="673" w:author="Matheus Gomes Faria" w:date="2021-04-29T20:25:00Z"/>
        </w:trPr>
        <w:tc>
          <w:tcPr>
            <w:tcW w:w="276" w:type="pct"/>
            <w:shd w:val="clear" w:color="auto" w:fill="auto"/>
            <w:noWrap/>
            <w:vAlign w:val="center"/>
            <w:hideMark/>
          </w:tcPr>
          <w:p w14:paraId="138F7A02" w14:textId="20BBB543" w:rsidR="006C5500" w:rsidRPr="003501CE" w:rsidDel="006C72BD" w:rsidRDefault="00D35611" w:rsidP="006C5500">
            <w:pPr>
              <w:spacing w:line="276" w:lineRule="auto"/>
              <w:jc w:val="center"/>
              <w:rPr>
                <w:del w:id="674" w:author="Matheus Gomes Faria" w:date="2021-04-29T20:25:00Z"/>
                <w:rFonts w:ascii="Tahoma" w:hAnsi="Tahoma" w:cs="Tahoma"/>
                <w:color w:val="000000"/>
                <w:sz w:val="22"/>
              </w:rPr>
            </w:pPr>
            <w:del w:id="675" w:author="Matheus Gomes Faria" w:date="2021-04-29T20:25:00Z">
              <w:r w:rsidRPr="003501CE" w:rsidDel="006C72BD">
                <w:rPr>
                  <w:rFonts w:ascii="Tahoma" w:hAnsi="Tahoma" w:cs="Tahoma"/>
                  <w:color w:val="000000"/>
                  <w:sz w:val="22"/>
                </w:rPr>
                <w:delText>1</w:delText>
              </w:r>
            </w:del>
          </w:p>
        </w:tc>
        <w:tc>
          <w:tcPr>
            <w:tcW w:w="1478" w:type="pct"/>
            <w:shd w:val="clear" w:color="auto" w:fill="auto"/>
            <w:noWrap/>
            <w:vAlign w:val="center"/>
            <w:hideMark/>
          </w:tcPr>
          <w:p w14:paraId="0248623E" w14:textId="29E5B6E7" w:rsidR="006C5500" w:rsidRPr="003501CE" w:rsidDel="006C72BD" w:rsidRDefault="00D35611" w:rsidP="006C5500">
            <w:pPr>
              <w:spacing w:line="276" w:lineRule="auto"/>
              <w:jc w:val="center"/>
              <w:rPr>
                <w:del w:id="676" w:author="Matheus Gomes Faria" w:date="2021-04-29T20:25:00Z"/>
                <w:rFonts w:ascii="Tahoma" w:hAnsi="Tahoma" w:cs="Tahoma"/>
                <w:color w:val="000000"/>
                <w:sz w:val="22"/>
              </w:rPr>
            </w:pPr>
            <w:del w:id="677" w:author="Matheus Gomes Faria" w:date="2021-04-29T20:25:00Z">
              <w:r w:rsidRPr="003501CE" w:rsidDel="006C72BD">
                <w:rPr>
                  <w:rFonts w:ascii="Tahoma" w:hAnsi="Tahoma" w:cs="Tahoma"/>
                  <w:color w:val="000000"/>
                  <w:sz w:val="22"/>
                </w:rPr>
                <w:delText>[=]</w:delText>
              </w:r>
            </w:del>
          </w:p>
        </w:tc>
        <w:tc>
          <w:tcPr>
            <w:tcW w:w="798" w:type="pct"/>
            <w:shd w:val="clear" w:color="auto" w:fill="auto"/>
            <w:noWrap/>
            <w:vAlign w:val="center"/>
            <w:hideMark/>
          </w:tcPr>
          <w:p w14:paraId="2DED8AE3" w14:textId="4D19CD2B" w:rsidR="006C5500" w:rsidRPr="003501CE" w:rsidDel="006C72BD" w:rsidRDefault="00D35611" w:rsidP="006C5500">
            <w:pPr>
              <w:spacing w:line="276" w:lineRule="auto"/>
              <w:jc w:val="center"/>
              <w:rPr>
                <w:del w:id="678" w:author="Matheus Gomes Faria" w:date="2021-04-29T20:25:00Z"/>
                <w:rFonts w:ascii="Tahoma" w:hAnsi="Tahoma" w:cs="Tahoma"/>
                <w:color w:val="000000"/>
                <w:sz w:val="22"/>
              </w:rPr>
            </w:pPr>
            <w:del w:id="679" w:author="Matheus Gomes Faria" w:date="2021-04-29T20:25:00Z">
              <w:r w:rsidRPr="003501CE" w:rsidDel="006C72BD">
                <w:rPr>
                  <w:rFonts w:ascii="Tahoma" w:hAnsi="Tahoma" w:cs="Tahoma"/>
                  <w:bCs/>
                  <w:color w:val="000000"/>
                  <w:sz w:val="22"/>
                </w:rPr>
                <w:delText>[mês/ano – mês/ano]</w:delText>
              </w:r>
            </w:del>
          </w:p>
        </w:tc>
        <w:tc>
          <w:tcPr>
            <w:tcW w:w="1224" w:type="pct"/>
            <w:shd w:val="clear" w:color="auto" w:fill="auto"/>
            <w:vAlign w:val="center"/>
            <w:hideMark/>
          </w:tcPr>
          <w:p w14:paraId="0CF6004F" w14:textId="08E1775B" w:rsidR="006C5500" w:rsidRPr="007308C3" w:rsidDel="006C72BD" w:rsidRDefault="00D35611" w:rsidP="006C5500">
            <w:pPr>
              <w:spacing w:line="276" w:lineRule="auto"/>
              <w:jc w:val="center"/>
              <w:rPr>
                <w:del w:id="680" w:author="Matheus Gomes Faria" w:date="2021-04-29T20:25:00Z"/>
                <w:rFonts w:ascii="Tahoma" w:hAnsi="Tahoma" w:cs="Tahoma"/>
                <w:sz w:val="22"/>
                <w:szCs w:val="22"/>
              </w:rPr>
            </w:pPr>
            <w:del w:id="681" w:author="Matheus Gomes Faria" w:date="2021-04-29T20:25:00Z">
              <w:r w:rsidRPr="003501CE" w:rsidDel="006C72BD">
                <w:rPr>
                  <w:rFonts w:ascii="Tahoma" w:eastAsia="Calibri" w:hAnsi="Tahoma" w:cs="Tahoma"/>
                  <w:sz w:val="22"/>
                </w:rPr>
                <w:delText xml:space="preserve">R$ </w:delText>
              </w:r>
              <w:r w:rsidRPr="003501CE" w:rsidDel="006C72BD">
                <w:rPr>
                  <w:rFonts w:ascii="Tahoma" w:eastAsia="Calibri" w:hAnsi="Tahoma" w:cs="Tahoma"/>
                  <w:sz w:val="22"/>
                  <w:u w:val="single"/>
                </w:rPr>
                <w:delText>[=]</w:delText>
              </w:r>
            </w:del>
          </w:p>
        </w:tc>
        <w:tc>
          <w:tcPr>
            <w:tcW w:w="1224" w:type="pct"/>
          </w:tcPr>
          <w:p w14:paraId="54769903" w14:textId="4CAC9D26" w:rsidR="006C5500" w:rsidRPr="003501CE" w:rsidDel="006C72BD" w:rsidRDefault="006C5500" w:rsidP="006C5500">
            <w:pPr>
              <w:spacing w:line="276" w:lineRule="auto"/>
              <w:jc w:val="center"/>
              <w:rPr>
                <w:del w:id="682" w:author="Matheus Gomes Faria" w:date="2021-04-29T20:25:00Z"/>
                <w:rFonts w:ascii="Tahoma" w:eastAsia="Calibri" w:hAnsi="Tahoma" w:cs="Tahoma"/>
                <w:sz w:val="22"/>
              </w:rPr>
            </w:pPr>
          </w:p>
        </w:tc>
      </w:tr>
    </w:tbl>
    <w:p w14:paraId="235B0C13" w14:textId="77777777" w:rsidR="006C72BD" w:rsidRDefault="006C72BD" w:rsidP="003501CE">
      <w:pPr>
        <w:suppressAutoHyphens/>
        <w:autoSpaceDE/>
        <w:autoSpaceDN/>
        <w:adjustRightInd/>
        <w:spacing w:after="240" w:line="320" w:lineRule="atLeast"/>
        <w:rPr>
          <w:ins w:id="683" w:author="Matheus Gomes Faria" w:date="2021-04-29T20:25:00Z"/>
          <w:rFonts w:ascii="Tahoma" w:hAnsi="Tahoma" w:cs="Tahoma"/>
          <w:sz w:val="22"/>
          <w:szCs w:val="22"/>
          <w:highlight w:val="yellow"/>
        </w:rPr>
      </w:pPr>
    </w:p>
    <w:tbl>
      <w:tblPr>
        <w:tblW w:w="6525" w:type="pct"/>
        <w:tblCellMar>
          <w:left w:w="0" w:type="dxa"/>
          <w:right w:w="0" w:type="dxa"/>
        </w:tblCellMar>
        <w:tblLook w:val="04A0" w:firstRow="1" w:lastRow="0" w:firstColumn="1" w:lastColumn="0" w:noHBand="0" w:noVBand="1"/>
        <w:tblPrChange w:id="684" w:author="Matheus Gomes Faria" w:date="2021-04-29T20:26:00Z">
          <w:tblPr>
            <w:tblW w:w="5234" w:type="pct"/>
            <w:tblCellMar>
              <w:left w:w="0" w:type="dxa"/>
              <w:right w:w="0" w:type="dxa"/>
            </w:tblCellMar>
            <w:tblLook w:val="04A0" w:firstRow="1" w:lastRow="0" w:firstColumn="1" w:lastColumn="0" w:noHBand="0" w:noVBand="1"/>
          </w:tblPr>
        </w:tblPrChange>
      </w:tblPr>
      <w:tblGrid>
        <w:gridCol w:w="601"/>
        <w:gridCol w:w="1836"/>
        <w:gridCol w:w="1836"/>
        <w:gridCol w:w="701"/>
        <w:gridCol w:w="565"/>
        <w:gridCol w:w="5404"/>
        <w:gridCol w:w="564"/>
        <w:tblGridChange w:id="685">
          <w:tblGrid>
            <w:gridCol w:w="601"/>
            <w:gridCol w:w="1836"/>
            <w:gridCol w:w="1836"/>
            <w:gridCol w:w="701"/>
            <w:gridCol w:w="565"/>
            <w:gridCol w:w="5404"/>
            <w:gridCol w:w="565"/>
          </w:tblGrid>
        </w:tblGridChange>
      </w:tblGrid>
      <w:tr w:rsidR="006C72BD" w:rsidRPr="00D0538D" w14:paraId="5FF3A7CD" w14:textId="77777777" w:rsidTr="006C72BD">
        <w:trPr>
          <w:trHeight w:val="566"/>
          <w:ins w:id="686" w:author="Matheus Gomes Faria" w:date="2021-04-29T20:25:00Z"/>
          <w:trPrChange w:id="687" w:author="Matheus Gomes Faria" w:date="2021-04-29T20:26:00Z">
            <w:trPr>
              <w:trHeight w:val="566"/>
            </w:trPr>
          </w:trPrChange>
        </w:trPr>
        <w:tc>
          <w:tcPr>
            <w:tcW w:w="261" w:type="pct"/>
            <w:vMerge w:val="restart"/>
            <w:tcBorders>
              <w:top w:val="single" w:sz="8" w:space="0" w:color="auto"/>
              <w:left w:val="single" w:sz="8" w:space="0" w:color="auto"/>
              <w:bottom w:val="single" w:sz="8" w:space="0" w:color="auto"/>
              <w:right w:val="single" w:sz="8" w:space="0" w:color="auto"/>
            </w:tcBorders>
            <w:vAlign w:val="center"/>
            <w:hideMark/>
            <w:tcPrChange w:id="688" w:author="Matheus Gomes Faria" w:date="2021-04-29T20:26:00Z">
              <w:tcPr>
                <w:tcW w:w="238"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76EAFB2F" w14:textId="1DF9C2F8" w:rsidR="006C72BD" w:rsidRPr="00D0538D" w:rsidRDefault="006C72BD" w:rsidP="00FB1836">
            <w:pPr>
              <w:jc w:val="center"/>
              <w:rPr>
                <w:ins w:id="689" w:author="Matheus Gomes Faria" w:date="2021-04-29T20:25:00Z"/>
                <w:rFonts w:ascii="Ebrima" w:hAnsi="Ebrima"/>
                <w:color w:val="000000"/>
                <w:sz w:val="14"/>
                <w:szCs w:val="14"/>
              </w:rPr>
            </w:pPr>
            <w:ins w:id="690" w:author="Matheus Gomes Faria" w:date="2021-04-29T20:25:00Z">
              <w:r w:rsidRPr="00D0538D">
                <w:rPr>
                  <w:rFonts w:ascii="Ebrima" w:hAnsi="Ebrima"/>
                  <w:color w:val="000000"/>
                  <w:sz w:val="14"/>
                  <w:szCs w:val="14"/>
                </w:rPr>
                <w:t xml:space="preserve">Período </w:t>
              </w:r>
            </w:ins>
            <w:ins w:id="691" w:author="Matheus Gomes Faria" w:date="2021-04-29T20:26:00Z">
              <w:r>
                <w:rPr>
                  <w:rFonts w:ascii="Ebrima" w:hAnsi="Ebrima"/>
                  <w:color w:val="000000"/>
                  <w:sz w:val="14"/>
                  <w:szCs w:val="14"/>
                </w:rPr>
                <w:t>de</w:t>
              </w:r>
            </w:ins>
            <w:ins w:id="692" w:author="Matheus Gomes Faria" w:date="2021-04-29T20:25:00Z">
              <w:r w:rsidRPr="00D0538D">
                <w:rPr>
                  <w:rFonts w:ascii="Ebrima" w:hAnsi="Ebrima"/>
                  <w:color w:val="000000"/>
                  <w:sz w:val="14"/>
                  <w:szCs w:val="14"/>
                </w:rPr>
                <w:t xml:space="preserve"> utilização dos recursos</w:t>
              </w:r>
            </w:ins>
          </w:p>
        </w:tc>
        <w:tc>
          <w:tcPr>
            <w:tcW w:w="190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693" w:author="Matheus Gomes Faria" w:date="2021-04-29T20:26:00Z">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2FB32273" w14:textId="77777777" w:rsidR="006C72BD" w:rsidRPr="00D0538D" w:rsidRDefault="006C72BD" w:rsidP="00FB1836">
            <w:pPr>
              <w:jc w:val="center"/>
              <w:rPr>
                <w:ins w:id="694" w:author="Matheus Gomes Faria" w:date="2021-04-29T20:25:00Z"/>
                <w:rFonts w:ascii="Ebrima" w:hAnsi="Ebrima"/>
                <w:color w:val="000000"/>
                <w:sz w:val="14"/>
                <w:szCs w:val="14"/>
              </w:rPr>
            </w:pPr>
            <w:ins w:id="695" w:author="Matheus Gomes Faria" w:date="2021-04-29T20:25:00Z">
              <w:r w:rsidRPr="00D0538D">
                <w:rPr>
                  <w:rFonts w:ascii="Ebrima" w:hAnsi="Ebrima"/>
                  <w:color w:val="000000"/>
                  <w:sz w:val="14"/>
                  <w:szCs w:val="14"/>
                </w:rPr>
                <w:t>Valor Utilizado por Período</w:t>
              </w:r>
            </w:ins>
          </w:p>
        </w:tc>
        <w:tc>
          <w:tcPr>
            <w:tcW w:w="245" w:type="pct"/>
            <w:vMerge w:val="restart"/>
            <w:tcBorders>
              <w:top w:val="single" w:sz="8" w:space="0" w:color="auto"/>
              <w:left w:val="nil"/>
              <w:bottom w:val="single" w:sz="8" w:space="0" w:color="auto"/>
              <w:right w:val="single" w:sz="8" w:space="0" w:color="auto"/>
            </w:tcBorders>
            <w:vAlign w:val="center"/>
            <w:hideMark/>
            <w:tcPrChange w:id="696" w:author="Matheus Gomes Faria" w:date="2021-04-29T20:26:00Z">
              <w:tcPr>
                <w:tcW w:w="225" w:type="pct"/>
                <w:vMerge w:val="restart"/>
                <w:tcBorders>
                  <w:top w:val="single" w:sz="8" w:space="0" w:color="auto"/>
                  <w:left w:val="nil"/>
                  <w:bottom w:val="single" w:sz="8" w:space="0" w:color="auto"/>
                  <w:right w:val="single" w:sz="8" w:space="0" w:color="auto"/>
                </w:tcBorders>
                <w:vAlign w:val="center"/>
                <w:hideMark/>
              </w:tcPr>
            </w:tcPrChange>
          </w:tcPr>
          <w:p w14:paraId="063D70AB" w14:textId="078EE80F" w:rsidR="006C72BD" w:rsidRPr="00D0538D" w:rsidRDefault="006C72BD" w:rsidP="00FB1836">
            <w:pPr>
              <w:jc w:val="center"/>
              <w:rPr>
                <w:ins w:id="697" w:author="Matheus Gomes Faria" w:date="2021-04-29T20:25:00Z"/>
                <w:rFonts w:ascii="Ebrima" w:hAnsi="Ebrima"/>
                <w:color w:val="000000"/>
                <w:sz w:val="14"/>
                <w:szCs w:val="14"/>
              </w:rPr>
            </w:pPr>
            <w:ins w:id="698" w:author="Matheus Gomes Faria" w:date="2021-04-29T20:25:00Z">
              <w:r w:rsidRPr="00D0538D">
                <w:rPr>
                  <w:rFonts w:ascii="Ebrima" w:hAnsi="Ebrima"/>
                  <w:color w:val="000000"/>
                  <w:sz w:val="14"/>
                  <w:szCs w:val="14"/>
                </w:rPr>
                <w:t xml:space="preserve">Valor Total </w:t>
              </w:r>
            </w:ins>
            <w:ins w:id="699" w:author="Matheus Gomes Faria" w:date="2021-04-29T20:26:00Z">
              <w:r>
                <w:rPr>
                  <w:rFonts w:ascii="Ebrima" w:hAnsi="Ebrima"/>
                  <w:color w:val="000000"/>
                  <w:sz w:val="14"/>
                  <w:szCs w:val="14"/>
                </w:rPr>
                <w:t xml:space="preserve">a ser </w:t>
              </w:r>
            </w:ins>
            <w:ins w:id="700" w:author="Matheus Gomes Faria" w:date="2021-04-29T20:25:00Z">
              <w:r w:rsidRPr="00D0538D">
                <w:rPr>
                  <w:rFonts w:ascii="Ebrima" w:hAnsi="Ebrima"/>
                  <w:color w:val="000000"/>
                  <w:sz w:val="14"/>
                  <w:szCs w:val="14"/>
                </w:rPr>
                <w:t>Utilizado por Período</w:t>
              </w:r>
            </w:ins>
          </w:p>
        </w:tc>
        <w:tc>
          <w:tcPr>
            <w:tcW w:w="234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01" w:author="Matheus Gomes Faria" w:date="2021-04-29T20:26:00Z">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E181042" w14:textId="77777777" w:rsidR="006C72BD" w:rsidRPr="00D0538D" w:rsidRDefault="006C72BD" w:rsidP="00FB1836">
            <w:pPr>
              <w:jc w:val="center"/>
              <w:rPr>
                <w:ins w:id="702" w:author="Matheus Gomes Faria" w:date="2021-04-29T20:25:00Z"/>
                <w:rFonts w:ascii="Ebrima" w:hAnsi="Ebrima"/>
                <w:color w:val="000000"/>
                <w:sz w:val="14"/>
                <w:szCs w:val="14"/>
              </w:rPr>
            </w:pPr>
            <w:ins w:id="703" w:author="Matheus Gomes Faria" w:date="2021-04-29T20:25:00Z">
              <w:r w:rsidRPr="00D0538D">
                <w:rPr>
                  <w:rFonts w:ascii="Ebrima" w:hAnsi="Ebrima"/>
                  <w:color w:val="000000"/>
                  <w:sz w:val="14"/>
                  <w:szCs w:val="14"/>
                </w:rPr>
                <w:t>Percentual utilizado no referido Período, com relação ao valor total captado na oferta</w:t>
              </w:r>
            </w:ins>
          </w:p>
        </w:tc>
        <w:tc>
          <w:tcPr>
            <w:tcW w:w="245" w:type="pct"/>
            <w:vMerge w:val="restart"/>
            <w:tcBorders>
              <w:top w:val="single" w:sz="8" w:space="0" w:color="auto"/>
              <w:left w:val="nil"/>
              <w:bottom w:val="single" w:sz="8" w:space="0" w:color="auto"/>
              <w:right w:val="single" w:sz="8" w:space="0" w:color="auto"/>
            </w:tcBorders>
            <w:vAlign w:val="center"/>
            <w:hideMark/>
            <w:tcPrChange w:id="704" w:author="Matheus Gomes Faria" w:date="2021-04-29T20:26:00Z">
              <w:tcPr>
                <w:tcW w:w="225" w:type="pct"/>
                <w:vMerge w:val="restart"/>
                <w:tcBorders>
                  <w:top w:val="single" w:sz="8" w:space="0" w:color="auto"/>
                  <w:left w:val="nil"/>
                  <w:bottom w:val="single" w:sz="8" w:space="0" w:color="auto"/>
                  <w:right w:val="single" w:sz="8" w:space="0" w:color="auto"/>
                </w:tcBorders>
                <w:vAlign w:val="center"/>
                <w:hideMark/>
              </w:tcPr>
            </w:tcPrChange>
          </w:tcPr>
          <w:p w14:paraId="7C34A065" w14:textId="5CB98E77" w:rsidR="006C72BD" w:rsidRPr="00D0538D" w:rsidRDefault="006C72BD" w:rsidP="00FB1836">
            <w:pPr>
              <w:jc w:val="center"/>
              <w:rPr>
                <w:ins w:id="705" w:author="Matheus Gomes Faria" w:date="2021-04-29T20:25:00Z"/>
                <w:rFonts w:ascii="Ebrima" w:hAnsi="Ebrima"/>
                <w:color w:val="000000"/>
                <w:sz w:val="14"/>
                <w:szCs w:val="14"/>
              </w:rPr>
            </w:pPr>
            <w:ins w:id="706" w:author="Matheus Gomes Faria" w:date="2021-04-29T20:25:00Z">
              <w:r w:rsidRPr="00D0538D">
                <w:rPr>
                  <w:rFonts w:ascii="Ebrima" w:hAnsi="Ebrima"/>
                  <w:color w:val="000000"/>
                  <w:sz w:val="14"/>
                  <w:szCs w:val="14"/>
                </w:rPr>
                <w:t xml:space="preserve">Valor </w:t>
              </w:r>
            </w:ins>
            <w:ins w:id="707" w:author="Matheus Gomes Faria" w:date="2021-04-29T20:26:00Z">
              <w:r w:rsidRPr="00D0538D">
                <w:rPr>
                  <w:rFonts w:ascii="Ebrima" w:hAnsi="Ebrima"/>
                  <w:color w:val="000000"/>
                  <w:sz w:val="14"/>
                  <w:szCs w:val="14"/>
                </w:rPr>
                <w:t xml:space="preserve">Total </w:t>
              </w:r>
              <w:r>
                <w:rPr>
                  <w:rFonts w:ascii="Ebrima" w:hAnsi="Ebrima"/>
                  <w:color w:val="000000"/>
                  <w:sz w:val="14"/>
                  <w:szCs w:val="14"/>
                </w:rPr>
                <w:t xml:space="preserve">a ser </w:t>
              </w:r>
              <w:r w:rsidRPr="00D0538D">
                <w:rPr>
                  <w:rFonts w:ascii="Ebrima" w:hAnsi="Ebrima"/>
                  <w:color w:val="000000"/>
                  <w:sz w:val="14"/>
                  <w:szCs w:val="14"/>
                </w:rPr>
                <w:t>utilizado</w:t>
              </w:r>
            </w:ins>
            <w:ins w:id="708" w:author="Matheus Gomes Faria" w:date="2021-04-29T20:25:00Z">
              <w:r w:rsidRPr="00D0538D">
                <w:rPr>
                  <w:rFonts w:ascii="Ebrima" w:hAnsi="Ebrima"/>
                  <w:color w:val="000000"/>
                  <w:sz w:val="14"/>
                  <w:szCs w:val="14"/>
                </w:rPr>
                <w:t xml:space="preserve"> </w:t>
              </w:r>
            </w:ins>
          </w:p>
        </w:tc>
      </w:tr>
      <w:tr w:rsidR="006C72BD" w:rsidRPr="00D0538D" w14:paraId="33C2B1B9" w14:textId="77777777" w:rsidTr="006C72BD">
        <w:trPr>
          <w:trHeight w:val="566"/>
          <w:ins w:id="709" w:author="Matheus Gomes Faria" w:date="2021-04-29T20:25:00Z"/>
          <w:trPrChange w:id="710" w:author="Matheus Gomes Faria" w:date="2021-04-29T20:26:00Z">
            <w:trPr>
              <w:trHeight w:val="566"/>
            </w:trPr>
          </w:trPrChange>
        </w:trPr>
        <w:tc>
          <w:tcPr>
            <w:tcW w:w="261" w:type="pct"/>
            <w:vMerge/>
            <w:tcBorders>
              <w:top w:val="single" w:sz="8" w:space="0" w:color="auto"/>
              <w:left w:val="single" w:sz="8" w:space="0" w:color="auto"/>
              <w:bottom w:val="single" w:sz="8" w:space="0" w:color="auto"/>
              <w:right w:val="single" w:sz="8" w:space="0" w:color="auto"/>
            </w:tcBorders>
            <w:vAlign w:val="center"/>
            <w:hideMark/>
            <w:tcPrChange w:id="711" w:author="Matheus Gomes Faria" w:date="2021-04-29T20:26:00Z">
              <w:tcPr>
                <w:tcW w:w="238" w:type="pct"/>
                <w:vMerge/>
                <w:tcBorders>
                  <w:top w:val="single" w:sz="8" w:space="0" w:color="auto"/>
                  <w:left w:val="single" w:sz="8" w:space="0" w:color="auto"/>
                  <w:bottom w:val="single" w:sz="8" w:space="0" w:color="auto"/>
                  <w:right w:val="single" w:sz="8" w:space="0" w:color="auto"/>
                </w:tcBorders>
                <w:vAlign w:val="center"/>
                <w:hideMark/>
              </w:tcPr>
            </w:tcPrChange>
          </w:tcPr>
          <w:p w14:paraId="217944BB" w14:textId="77777777" w:rsidR="006C72BD" w:rsidRPr="00D0538D" w:rsidRDefault="006C72BD" w:rsidP="00FB1836">
            <w:pPr>
              <w:rPr>
                <w:ins w:id="712" w:author="Matheus Gomes Faria" w:date="2021-04-29T20:25:00Z"/>
                <w:rFonts w:ascii="Ebrima" w:hAnsi="Ebrima"/>
                <w:color w:val="000000"/>
                <w:sz w:val="14"/>
                <w:szCs w:val="14"/>
              </w:rPr>
            </w:pPr>
          </w:p>
        </w:tc>
        <w:tc>
          <w:tcPr>
            <w:tcW w:w="79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713" w:author="Matheus Gomes Faria" w:date="2021-04-29T20:26:00Z">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44E8AEE" w14:textId="77777777" w:rsidR="006C72BD" w:rsidRPr="00D0538D" w:rsidRDefault="006C72BD" w:rsidP="00FB1836">
            <w:pPr>
              <w:jc w:val="center"/>
              <w:rPr>
                <w:ins w:id="714" w:author="Matheus Gomes Faria" w:date="2021-04-29T20:25:00Z"/>
                <w:rFonts w:ascii="Ebrima" w:hAnsi="Ebrima"/>
                <w:color w:val="000000"/>
                <w:sz w:val="14"/>
                <w:szCs w:val="14"/>
              </w:rPr>
            </w:pPr>
            <w:ins w:id="715" w:author="Matheus Gomes Faria" w:date="2021-04-29T20:2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98"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16" w:author="Matheus Gomes Faria" w:date="2021-04-29T20:26:00Z">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434B3DD" w14:textId="77777777" w:rsidR="006C72BD" w:rsidRPr="00D0538D" w:rsidRDefault="006C72BD" w:rsidP="00FB1836">
            <w:pPr>
              <w:jc w:val="center"/>
              <w:rPr>
                <w:ins w:id="717" w:author="Matheus Gomes Faria" w:date="2021-04-29T20:25:00Z"/>
                <w:rFonts w:ascii="Ebrima" w:hAnsi="Ebrima"/>
                <w:color w:val="000000"/>
                <w:sz w:val="14"/>
                <w:szCs w:val="14"/>
              </w:rPr>
            </w:pPr>
            <w:ins w:id="718" w:author="Matheus Gomes Faria" w:date="2021-04-29T20:2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05" w:type="pct"/>
            <w:tcBorders>
              <w:top w:val="single" w:sz="8" w:space="0" w:color="auto"/>
              <w:left w:val="nil"/>
              <w:bottom w:val="single" w:sz="8" w:space="0" w:color="auto"/>
              <w:right w:val="single" w:sz="8" w:space="0" w:color="auto"/>
            </w:tcBorders>
            <w:vAlign w:val="center"/>
            <w:hideMark/>
            <w:tcPrChange w:id="719" w:author="Matheus Gomes Faria" w:date="2021-04-29T20:26:00Z">
              <w:tcPr>
                <w:tcW w:w="268" w:type="pct"/>
                <w:tcBorders>
                  <w:top w:val="single" w:sz="8" w:space="0" w:color="auto"/>
                  <w:left w:val="nil"/>
                  <w:bottom w:val="single" w:sz="8" w:space="0" w:color="auto"/>
                  <w:right w:val="single" w:sz="8" w:space="0" w:color="auto"/>
                </w:tcBorders>
                <w:vAlign w:val="center"/>
                <w:hideMark/>
              </w:tcPr>
            </w:tcPrChange>
          </w:tcPr>
          <w:p w14:paraId="44E4F23D" w14:textId="77777777" w:rsidR="006C72BD" w:rsidRPr="00D0538D" w:rsidRDefault="006C72BD" w:rsidP="00FB1836">
            <w:pPr>
              <w:jc w:val="center"/>
              <w:rPr>
                <w:ins w:id="720" w:author="Matheus Gomes Faria" w:date="2021-04-29T20:25:00Z"/>
                <w:rFonts w:ascii="Ebrima" w:hAnsi="Ebrima"/>
                <w:color w:val="000000"/>
                <w:sz w:val="14"/>
                <w:szCs w:val="14"/>
              </w:rPr>
            </w:pPr>
            <w:ins w:id="721" w:author="Matheus Gomes Faria" w:date="2021-04-29T20:25: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45" w:type="pct"/>
            <w:vMerge/>
            <w:tcBorders>
              <w:top w:val="single" w:sz="8" w:space="0" w:color="auto"/>
              <w:left w:val="nil"/>
              <w:bottom w:val="single" w:sz="8" w:space="0" w:color="auto"/>
              <w:right w:val="single" w:sz="8" w:space="0" w:color="auto"/>
            </w:tcBorders>
            <w:vAlign w:val="center"/>
            <w:hideMark/>
            <w:tcPrChange w:id="722" w:author="Matheus Gomes Faria" w:date="2021-04-29T20:26:00Z">
              <w:tcPr>
                <w:tcW w:w="225" w:type="pct"/>
                <w:vMerge/>
                <w:tcBorders>
                  <w:top w:val="single" w:sz="8" w:space="0" w:color="auto"/>
                  <w:left w:val="nil"/>
                  <w:bottom w:val="single" w:sz="8" w:space="0" w:color="auto"/>
                  <w:right w:val="single" w:sz="8" w:space="0" w:color="auto"/>
                </w:tcBorders>
                <w:vAlign w:val="center"/>
                <w:hideMark/>
              </w:tcPr>
            </w:tcPrChange>
          </w:tcPr>
          <w:p w14:paraId="1E2DD68B" w14:textId="77777777" w:rsidR="006C72BD" w:rsidRPr="00D0538D" w:rsidRDefault="006C72BD" w:rsidP="00FB1836">
            <w:pPr>
              <w:rPr>
                <w:ins w:id="723" w:author="Matheus Gomes Faria" w:date="2021-04-29T20:25:00Z"/>
                <w:rFonts w:ascii="Ebrima" w:hAnsi="Ebrima"/>
                <w:color w:val="000000"/>
                <w:sz w:val="14"/>
                <w:szCs w:val="14"/>
              </w:rPr>
            </w:pPr>
          </w:p>
        </w:tc>
        <w:tc>
          <w:tcPr>
            <w:tcW w:w="2348" w:type="pct"/>
            <w:vMerge/>
            <w:tcBorders>
              <w:top w:val="single" w:sz="8" w:space="0" w:color="auto"/>
              <w:left w:val="nil"/>
              <w:bottom w:val="single" w:sz="8" w:space="0" w:color="auto"/>
              <w:right w:val="single" w:sz="8" w:space="0" w:color="auto"/>
            </w:tcBorders>
            <w:vAlign w:val="center"/>
            <w:hideMark/>
            <w:tcPrChange w:id="724" w:author="Matheus Gomes Faria" w:date="2021-04-29T20:26:00Z">
              <w:tcPr>
                <w:tcW w:w="2086" w:type="pct"/>
                <w:vMerge/>
                <w:tcBorders>
                  <w:top w:val="single" w:sz="8" w:space="0" w:color="auto"/>
                  <w:left w:val="nil"/>
                  <w:bottom w:val="single" w:sz="8" w:space="0" w:color="auto"/>
                  <w:right w:val="single" w:sz="8" w:space="0" w:color="auto"/>
                </w:tcBorders>
                <w:vAlign w:val="center"/>
                <w:hideMark/>
              </w:tcPr>
            </w:tcPrChange>
          </w:tcPr>
          <w:p w14:paraId="5F8C57CE" w14:textId="77777777" w:rsidR="006C72BD" w:rsidRPr="00D0538D" w:rsidRDefault="006C72BD" w:rsidP="00FB1836">
            <w:pPr>
              <w:rPr>
                <w:ins w:id="725" w:author="Matheus Gomes Faria" w:date="2021-04-29T20:25:00Z"/>
                <w:rFonts w:ascii="Ebrima" w:hAnsi="Ebrima"/>
                <w:color w:val="000000"/>
                <w:sz w:val="14"/>
                <w:szCs w:val="14"/>
              </w:rPr>
            </w:pPr>
          </w:p>
        </w:tc>
        <w:tc>
          <w:tcPr>
            <w:tcW w:w="245" w:type="pct"/>
            <w:vMerge/>
            <w:tcBorders>
              <w:top w:val="single" w:sz="8" w:space="0" w:color="auto"/>
              <w:left w:val="nil"/>
              <w:bottom w:val="single" w:sz="8" w:space="0" w:color="auto"/>
              <w:right w:val="single" w:sz="8" w:space="0" w:color="auto"/>
            </w:tcBorders>
            <w:vAlign w:val="center"/>
            <w:hideMark/>
            <w:tcPrChange w:id="726" w:author="Matheus Gomes Faria" w:date="2021-04-29T20:26:00Z">
              <w:tcPr>
                <w:tcW w:w="225" w:type="pct"/>
                <w:vMerge/>
                <w:tcBorders>
                  <w:top w:val="single" w:sz="8" w:space="0" w:color="auto"/>
                  <w:left w:val="nil"/>
                  <w:bottom w:val="single" w:sz="8" w:space="0" w:color="auto"/>
                  <w:right w:val="single" w:sz="8" w:space="0" w:color="auto"/>
                </w:tcBorders>
                <w:vAlign w:val="center"/>
                <w:hideMark/>
              </w:tcPr>
            </w:tcPrChange>
          </w:tcPr>
          <w:p w14:paraId="2611545A" w14:textId="77777777" w:rsidR="006C72BD" w:rsidRPr="00D0538D" w:rsidRDefault="006C72BD" w:rsidP="00FB1836">
            <w:pPr>
              <w:rPr>
                <w:ins w:id="727" w:author="Matheus Gomes Faria" w:date="2021-04-29T20:25:00Z"/>
                <w:rFonts w:ascii="Ebrima" w:hAnsi="Ebrima" w:cs="Calibri"/>
                <w:color w:val="000000"/>
                <w:sz w:val="14"/>
                <w:szCs w:val="14"/>
                <w:lang w:eastAsia="en-US"/>
              </w:rPr>
            </w:pPr>
          </w:p>
        </w:tc>
      </w:tr>
      <w:tr w:rsidR="006C72BD" w:rsidRPr="00D0538D" w14:paraId="16EA5D4F" w14:textId="77777777" w:rsidTr="006C72BD">
        <w:trPr>
          <w:trHeight w:val="297"/>
          <w:ins w:id="728" w:author="Matheus Gomes Faria" w:date="2021-04-29T20:25:00Z"/>
          <w:trPrChange w:id="729" w:author="Matheus Gomes Faria" w:date="2021-04-29T20:26:00Z">
            <w:trPr>
              <w:trHeight w:val="297"/>
            </w:trPr>
          </w:trPrChange>
        </w:trPr>
        <w:tc>
          <w:tcPr>
            <w:tcW w:w="261" w:type="pct"/>
            <w:tcBorders>
              <w:top w:val="nil"/>
              <w:left w:val="single" w:sz="8" w:space="0" w:color="auto"/>
              <w:bottom w:val="single" w:sz="8" w:space="0" w:color="auto"/>
              <w:right w:val="single" w:sz="8" w:space="0" w:color="auto"/>
            </w:tcBorders>
            <w:hideMark/>
            <w:tcPrChange w:id="730" w:author="Matheus Gomes Faria" w:date="2021-04-29T20:26:00Z">
              <w:tcPr>
                <w:tcW w:w="238" w:type="pct"/>
                <w:tcBorders>
                  <w:top w:val="nil"/>
                  <w:left w:val="single" w:sz="8" w:space="0" w:color="auto"/>
                  <w:bottom w:val="single" w:sz="8" w:space="0" w:color="auto"/>
                  <w:right w:val="single" w:sz="8" w:space="0" w:color="auto"/>
                </w:tcBorders>
                <w:hideMark/>
              </w:tcPr>
            </w:tcPrChange>
          </w:tcPr>
          <w:p w14:paraId="4F28D7CE" w14:textId="77777777" w:rsidR="006C72BD" w:rsidRPr="00D0538D" w:rsidRDefault="006C72BD" w:rsidP="00FB1836">
            <w:pPr>
              <w:jc w:val="center"/>
              <w:rPr>
                <w:ins w:id="731" w:author="Matheus Gomes Faria" w:date="2021-04-29T20:25:00Z"/>
                <w:rFonts w:ascii="Ebrima" w:hAnsi="Ebrima"/>
                <w:color w:val="000000"/>
                <w:sz w:val="14"/>
                <w:szCs w:val="14"/>
              </w:rPr>
            </w:pPr>
            <w:ins w:id="732" w:author="Matheus Gomes Faria" w:date="2021-04-29T20:2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98" w:type="pct"/>
            <w:tcBorders>
              <w:top w:val="nil"/>
              <w:left w:val="nil"/>
              <w:bottom w:val="single" w:sz="8" w:space="0" w:color="auto"/>
              <w:right w:val="single" w:sz="8" w:space="0" w:color="auto"/>
            </w:tcBorders>
            <w:noWrap/>
            <w:tcMar>
              <w:top w:w="0" w:type="dxa"/>
              <w:left w:w="70" w:type="dxa"/>
              <w:bottom w:w="0" w:type="dxa"/>
              <w:right w:w="70" w:type="dxa"/>
            </w:tcMar>
            <w:hideMark/>
            <w:tcPrChange w:id="733" w:author="Matheus Gomes Faria" w:date="2021-04-29T20:26: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CEBE342" w14:textId="77777777" w:rsidR="006C72BD" w:rsidRPr="00D0538D" w:rsidRDefault="006C72BD" w:rsidP="00FB1836">
            <w:pPr>
              <w:jc w:val="center"/>
              <w:rPr>
                <w:ins w:id="734" w:author="Matheus Gomes Faria" w:date="2021-04-29T20:25:00Z"/>
                <w:rFonts w:ascii="Ebrima" w:hAnsi="Ebrima"/>
                <w:color w:val="000000"/>
                <w:sz w:val="14"/>
                <w:szCs w:val="14"/>
              </w:rPr>
            </w:pPr>
            <w:ins w:id="735" w:author="Matheus Gomes Faria" w:date="2021-04-29T20:2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98" w:type="pct"/>
            <w:tcBorders>
              <w:top w:val="nil"/>
              <w:left w:val="nil"/>
              <w:bottom w:val="single" w:sz="8" w:space="0" w:color="auto"/>
              <w:right w:val="single" w:sz="8" w:space="0" w:color="auto"/>
            </w:tcBorders>
            <w:noWrap/>
            <w:tcMar>
              <w:top w:w="0" w:type="dxa"/>
              <w:left w:w="70" w:type="dxa"/>
              <w:bottom w:w="0" w:type="dxa"/>
              <w:right w:w="70" w:type="dxa"/>
            </w:tcMar>
            <w:hideMark/>
            <w:tcPrChange w:id="736" w:author="Matheus Gomes Faria" w:date="2021-04-29T20:26: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07A4A9F" w14:textId="77777777" w:rsidR="006C72BD" w:rsidRPr="00D0538D" w:rsidRDefault="006C72BD" w:rsidP="00FB1836">
            <w:pPr>
              <w:jc w:val="center"/>
              <w:rPr>
                <w:ins w:id="737" w:author="Matheus Gomes Faria" w:date="2021-04-29T20:25:00Z"/>
                <w:rFonts w:ascii="Ebrima" w:hAnsi="Ebrima"/>
                <w:color w:val="000000"/>
                <w:sz w:val="14"/>
                <w:szCs w:val="14"/>
              </w:rPr>
            </w:pPr>
            <w:ins w:id="738" w:author="Matheus Gomes Faria" w:date="2021-04-29T20:2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305" w:type="pct"/>
            <w:tcBorders>
              <w:top w:val="nil"/>
              <w:left w:val="nil"/>
              <w:bottom w:val="single" w:sz="8" w:space="0" w:color="auto"/>
              <w:right w:val="single" w:sz="8" w:space="0" w:color="auto"/>
            </w:tcBorders>
            <w:hideMark/>
            <w:tcPrChange w:id="739" w:author="Matheus Gomes Faria" w:date="2021-04-29T20:26:00Z">
              <w:tcPr>
                <w:tcW w:w="268" w:type="pct"/>
                <w:tcBorders>
                  <w:top w:val="nil"/>
                  <w:left w:val="nil"/>
                  <w:bottom w:val="single" w:sz="8" w:space="0" w:color="auto"/>
                  <w:right w:val="single" w:sz="8" w:space="0" w:color="auto"/>
                </w:tcBorders>
                <w:hideMark/>
              </w:tcPr>
            </w:tcPrChange>
          </w:tcPr>
          <w:p w14:paraId="5E8D821D" w14:textId="77777777" w:rsidR="006C72BD" w:rsidRPr="00D0538D" w:rsidRDefault="006C72BD" w:rsidP="00FB1836">
            <w:pPr>
              <w:jc w:val="center"/>
              <w:rPr>
                <w:ins w:id="740" w:author="Matheus Gomes Faria" w:date="2021-04-29T20:25:00Z"/>
                <w:rFonts w:ascii="Ebrima" w:hAnsi="Ebrima"/>
                <w:sz w:val="14"/>
                <w:szCs w:val="14"/>
              </w:rPr>
            </w:pPr>
            <w:ins w:id="741" w:author="Matheus Gomes Faria" w:date="2021-04-29T20:2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45" w:type="pct"/>
            <w:tcBorders>
              <w:top w:val="nil"/>
              <w:left w:val="nil"/>
              <w:bottom w:val="single" w:sz="8" w:space="0" w:color="auto"/>
              <w:right w:val="single" w:sz="8" w:space="0" w:color="auto"/>
            </w:tcBorders>
            <w:tcPrChange w:id="742" w:author="Matheus Gomes Faria" w:date="2021-04-29T20:26:00Z">
              <w:tcPr>
                <w:tcW w:w="225" w:type="pct"/>
                <w:tcBorders>
                  <w:top w:val="nil"/>
                  <w:left w:val="nil"/>
                  <w:bottom w:val="single" w:sz="8" w:space="0" w:color="auto"/>
                  <w:right w:val="single" w:sz="8" w:space="0" w:color="auto"/>
                </w:tcBorders>
              </w:tcPr>
            </w:tcPrChange>
          </w:tcPr>
          <w:p w14:paraId="75C56FE5" w14:textId="77777777" w:rsidR="006C72BD" w:rsidRPr="00D0538D" w:rsidRDefault="006C72BD" w:rsidP="00FB1836">
            <w:pPr>
              <w:jc w:val="center"/>
              <w:rPr>
                <w:ins w:id="743" w:author="Matheus Gomes Faria" w:date="2021-04-29T20:25:00Z"/>
                <w:rFonts w:ascii="Ebrima" w:hAnsi="Ebrima"/>
                <w:sz w:val="14"/>
                <w:szCs w:val="14"/>
              </w:rPr>
            </w:pPr>
          </w:p>
        </w:tc>
        <w:tc>
          <w:tcPr>
            <w:tcW w:w="2348" w:type="pct"/>
            <w:tcBorders>
              <w:top w:val="nil"/>
              <w:left w:val="nil"/>
              <w:bottom w:val="single" w:sz="8" w:space="0" w:color="auto"/>
              <w:right w:val="single" w:sz="8" w:space="0" w:color="auto"/>
            </w:tcBorders>
            <w:noWrap/>
            <w:tcMar>
              <w:top w:w="0" w:type="dxa"/>
              <w:left w:w="70" w:type="dxa"/>
              <w:bottom w:w="0" w:type="dxa"/>
              <w:right w:w="70" w:type="dxa"/>
            </w:tcMar>
            <w:hideMark/>
            <w:tcPrChange w:id="744" w:author="Matheus Gomes Faria" w:date="2021-04-29T20:26:00Z">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2628A78" w14:textId="77777777" w:rsidR="006C72BD" w:rsidRPr="00D0538D" w:rsidRDefault="006C72BD" w:rsidP="00FB1836">
            <w:pPr>
              <w:jc w:val="center"/>
              <w:rPr>
                <w:ins w:id="745" w:author="Matheus Gomes Faria" w:date="2021-04-29T20:25:00Z"/>
                <w:rFonts w:ascii="Ebrima" w:hAnsi="Ebrima"/>
                <w:sz w:val="14"/>
                <w:szCs w:val="14"/>
              </w:rPr>
            </w:pPr>
            <w:ins w:id="746" w:author="Matheus Gomes Faria" w:date="2021-04-29T20:25: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45" w:type="pct"/>
            <w:tcBorders>
              <w:top w:val="nil"/>
              <w:left w:val="nil"/>
              <w:bottom w:val="single" w:sz="8" w:space="0" w:color="auto"/>
              <w:right w:val="single" w:sz="8" w:space="0" w:color="auto"/>
            </w:tcBorders>
            <w:vAlign w:val="center"/>
            <w:tcPrChange w:id="747" w:author="Matheus Gomes Faria" w:date="2021-04-29T20:26:00Z">
              <w:tcPr>
                <w:tcW w:w="225" w:type="pct"/>
                <w:tcBorders>
                  <w:top w:val="nil"/>
                  <w:left w:val="nil"/>
                  <w:bottom w:val="single" w:sz="8" w:space="0" w:color="auto"/>
                  <w:right w:val="single" w:sz="8" w:space="0" w:color="auto"/>
                </w:tcBorders>
                <w:vAlign w:val="center"/>
              </w:tcPr>
            </w:tcPrChange>
          </w:tcPr>
          <w:p w14:paraId="0966F530" w14:textId="77777777" w:rsidR="006C72BD" w:rsidRPr="00D0538D" w:rsidRDefault="006C72BD" w:rsidP="00FB1836">
            <w:pPr>
              <w:jc w:val="center"/>
              <w:rPr>
                <w:ins w:id="748" w:author="Matheus Gomes Faria" w:date="2021-04-29T20:25:00Z"/>
                <w:rFonts w:ascii="Ebrima" w:hAnsi="Ebrima"/>
                <w:sz w:val="14"/>
                <w:szCs w:val="14"/>
              </w:rPr>
            </w:pPr>
          </w:p>
        </w:tc>
      </w:tr>
      <w:tr w:rsidR="006C72BD" w:rsidRPr="00D0538D" w14:paraId="2B44D6EB" w14:textId="77777777" w:rsidTr="006C72BD">
        <w:trPr>
          <w:trHeight w:val="297"/>
          <w:ins w:id="749" w:author="Matheus Gomes Faria" w:date="2021-04-29T20:25:00Z"/>
          <w:trPrChange w:id="750" w:author="Matheus Gomes Faria" w:date="2021-04-29T20:26:00Z">
            <w:trPr>
              <w:trHeight w:val="297"/>
            </w:trPr>
          </w:trPrChange>
        </w:trPr>
        <w:tc>
          <w:tcPr>
            <w:tcW w:w="261" w:type="pct"/>
            <w:tcBorders>
              <w:top w:val="nil"/>
              <w:left w:val="single" w:sz="8" w:space="0" w:color="auto"/>
              <w:bottom w:val="single" w:sz="8" w:space="0" w:color="auto"/>
              <w:right w:val="single" w:sz="8" w:space="0" w:color="auto"/>
            </w:tcBorders>
            <w:hideMark/>
            <w:tcPrChange w:id="751" w:author="Matheus Gomes Faria" w:date="2021-04-29T20:26:00Z">
              <w:tcPr>
                <w:tcW w:w="238" w:type="pct"/>
                <w:tcBorders>
                  <w:top w:val="nil"/>
                  <w:left w:val="single" w:sz="8" w:space="0" w:color="auto"/>
                  <w:bottom w:val="single" w:sz="8" w:space="0" w:color="auto"/>
                  <w:right w:val="single" w:sz="8" w:space="0" w:color="auto"/>
                </w:tcBorders>
                <w:hideMark/>
              </w:tcPr>
            </w:tcPrChange>
          </w:tcPr>
          <w:p w14:paraId="380A62B0" w14:textId="77777777" w:rsidR="006C72BD" w:rsidRPr="00D0538D" w:rsidRDefault="006C72BD" w:rsidP="00FB1836">
            <w:pPr>
              <w:jc w:val="center"/>
              <w:rPr>
                <w:ins w:id="752" w:author="Matheus Gomes Faria" w:date="2021-04-29T20:25:00Z"/>
                <w:rFonts w:ascii="Ebrima" w:hAnsi="Ebrima"/>
                <w:sz w:val="14"/>
                <w:szCs w:val="14"/>
              </w:rPr>
            </w:pPr>
            <w:ins w:id="753" w:author="Matheus Gomes Faria" w:date="2021-04-29T20:25:00Z">
              <w:r w:rsidRPr="00D0538D">
                <w:rPr>
                  <w:rFonts w:ascii="Ebrima" w:hAnsi="Ebrima"/>
                  <w:sz w:val="14"/>
                  <w:szCs w:val="14"/>
                </w:rPr>
                <w:t>Total</w:t>
              </w:r>
            </w:ins>
          </w:p>
        </w:tc>
        <w:tc>
          <w:tcPr>
            <w:tcW w:w="798" w:type="pct"/>
            <w:tcBorders>
              <w:top w:val="nil"/>
              <w:left w:val="nil"/>
              <w:bottom w:val="single" w:sz="8" w:space="0" w:color="auto"/>
              <w:right w:val="single" w:sz="8" w:space="0" w:color="auto"/>
            </w:tcBorders>
            <w:noWrap/>
            <w:tcMar>
              <w:top w:w="0" w:type="dxa"/>
              <w:left w:w="70" w:type="dxa"/>
              <w:bottom w:w="0" w:type="dxa"/>
              <w:right w:w="70" w:type="dxa"/>
            </w:tcMar>
            <w:tcPrChange w:id="754" w:author="Matheus Gomes Faria" w:date="2021-04-29T20:26: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0178BC41" w14:textId="77777777" w:rsidR="006C72BD" w:rsidRPr="00D0538D" w:rsidRDefault="006C72BD" w:rsidP="00FB1836">
            <w:pPr>
              <w:jc w:val="center"/>
              <w:rPr>
                <w:ins w:id="755" w:author="Matheus Gomes Faria" w:date="2021-04-29T20:25:00Z"/>
                <w:rFonts w:ascii="Ebrima" w:hAnsi="Ebrima"/>
                <w:sz w:val="14"/>
                <w:szCs w:val="14"/>
              </w:rPr>
            </w:pPr>
          </w:p>
        </w:tc>
        <w:tc>
          <w:tcPr>
            <w:tcW w:w="798" w:type="pct"/>
            <w:tcBorders>
              <w:top w:val="nil"/>
              <w:left w:val="nil"/>
              <w:bottom w:val="single" w:sz="8" w:space="0" w:color="auto"/>
              <w:right w:val="single" w:sz="8" w:space="0" w:color="auto"/>
            </w:tcBorders>
            <w:noWrap/>
            <w:tcMar>
              <w:top w:w="0" w:type="dxa"/>
              <w:left w:w="70" w:type="dxa"/>
              <w:bottom w:w="0" w:type="dxa"/>
              <w:right w:w="70" w:type="dxa"/>
            </w:tcMar>
            <w:tcPrChange w:id="756" w:author="Matheus Gomes Faria" w:date="2021-04-29T20:26: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0FDAB394" w14:textId="77777777" w:rsidR="006C72BD" w:rsidRPr="00D0538D" w:rsidRDefault="006C72BD" w:rsidP="00FB1836">
            <w:pPr>
              <w:jc w:val="center"/>
              <w:rPr>
                <w:ins w:id="757" w:author="Matheus Gomes Faria" w:date="2021-04-29T20:25:00Z"/>
                <w:rFonts w:ascii="Ebrima" w:hAnsi="Ebrima"/>
                <w:sz w:val="14"/>
                <w:szCs w:val="14"/>
              </w:rPr>
            </w:pPr>
          </w:p>
        </w:tc>
        <w:tc>
          <w:tcPr>
            <w:tcW w:w="305" w:type="pct"/>
            <w:tcBorders>
              <w:top w:val="nil"/>
              <w:left w:val="nil"/>
              <w:bottom w:val="single" w:sz="8" w:space="0" w:color="auto"/>
              <w:right w:val="single" w:sz="8" w:space="0" w:color="auto"/>
            </w:tcBorders>
            <w:tcPrChange w:id="758" w:author="Matheus Gomes Faria" w:date="2021-04-29T20:26:00Z">
              <w:tcPr>
                <w:tcW w:w="268" w:type="pct"/>
                <w:tcBorders>
                  <w:top w:val="nil"/>
                  <w:left w:val="nil"/>
                  <w:bottom w:val="single" w:sz="8" w:space="0" w:color="auto"/>
                  <w:right w:val="single" w:sz="8" w:space="0" w:color="auto"/>
                </w:tcBorders>
              </w:tcPr>
            </w:tcPrChange>
          </w:tcPr>
          <w:p w14:paraId="5427DD74" w14:textId="77777777" w:rsidR="006C72BD" w:rsidRPr="00D0538D" w:rsidRDefault="006C72BD" w:rsidP="00FB1836">
            <w:pPr>
              <w:jc w:val="center"/>
              <w:rPr>
                <w:ins w:id="759" w:author="Matheus Gomes Faria" w:date="2021-04-29T20:25:00Z"/>
                <w:rFonts w:ascii="Ebrima" w:hAnsi="Ebrima"/>
                <w:sz w:val="14"/>
                <w:szCs w:val="14"/>
              </w:rPr>
            </w:pPr>
          </w:p>
        </w:tc>
        <w:tc>
          <w:tcPr>
            <w:tcW w:w="245" w:type="pct"/>
            <w:tcBorders>
              <w:top w:val="nil"/>
              <w:left w:val="nil"/>
              <w:bottom w:val="single" w:sz="8" w:space="0" w:color="auto"/>
              <w:right w:val="single" w:sz="8" w:space="0" w:color="auto"/>
            </w:tcBorders>
            <w:tcPrChange w:id="760" w:author="Matheus Gomes Faria" w:date="2021-04-29T20:26:00Z">
              <w:tcPr>
                <w:tcW w:w="225" w:type="pct"/>
                <w:tcBorders>
                  <w:top w:val="nil"/>
                  <w:left w:val="nil"/>
                  <w:bottom w:val="single" w:sz="8" w:space="0" w:color="auto"/>
                  <w:right w:val="single" w:sz="8" w:space="0" w:color="auto"/>
                </w:tcBorders>
              </w:tcPr>
            </w:tcPrChange>
          </w:tcPr>
          <w:p w14:paraId="18678253" w14:textId="77777777" w:rsidR="006C72BD" w:rsidRPr="00D0538D" w:rsidRDefault="006C72BD" w:rsidP="00FB1836">
            <w:pPr>
              <w:jc w:val="center"/>
              <w:rPr>
                <w:ins w:id="761" w:author="Matheus Gomes Faria" w:date="2021-04-29T20:25:00Z"/>
                <w:rFonts w:ascii="Ebrima" w:hAnsi="Ebrima"/>
                <w:sz w:val="14"/>
                <w:szCs w:val="14"/>
              </w:rPr>
            </w:pPr>
          </w:p>
        </w:tc>
        <w:tc>
          <w:tcPr>
            <w:tcW w:w="2348" w:type="pct"/>
            <w:tcBorders>
              <w:top w:val="nil"/>
              <w:left w:val="nil"/>
              <w:bottom w:val="single" w:sz="8" w:space="0" w:color="auto"/>
              <w:right w:val="single" w:sz="8" w:space="0" w:color="auto"/>
            </w:tcBorders>
            <w:noWrap/>
            <w:tcMar>
              <w:top w:w="0" w:type="dxa"/>
              <w:left w:w="70" w:type="dxa"/>
              <w:bottom w:w="0" w:type="dxa"/>
              <w:right w:w="70" w:type="dxa"/>
            </w:tcMar>
            <w:tcPrChange w:id="762" w:author="Matheus Gomes Faria" w:date="2021-04-29T20:26:00Z">
              <w:tcPr>
                <w:tcW w:w="2086"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55FF5768" w14:textId="77777777" w:rsidR="006C72BD" w:rsidRPr="00D0538D" w:rsidRDefault="006C72BD" w:rsidP="00FB1836">
            <w:pPr>
              <w:jc w:val="center"/>
              <w:rPr>
                <w:ins w:id="763" w:author="Matheus Gomes Faria" w:date="2021-04-29T20:25:00Z"/>
                <w:rFonts w:ascii="Ebrima" w:hAnsi="Ebrima"/>
                <w:sz w:val="14"/>
                <w:szCs w:val="14"/>
              </w:rPr>
            </w:pPr>
          </w:p>
        </w:tc>
        <w:tc>
          <w:tcPr>
            <w:tcW w:w="245" w:type="pct"/>
            <w:tcBorders>
              <w:top w:val="nil"/>
              <w:left w:val="nil"/>
              <w:bottom w:val="single" w:sz="8" w:space="0" w:color="auto"/>
              <w:right w:val="single" w:sz="8" w:space="0" w:color="auto"/>
            </w:tcBorders>
            <w:vAlign w:val="center"/>
            <w:tcPrChange w:id="764" w:author="Matheus Gomes Faria" w:date="2021-04-29T20:26:00Z">
              <w:tcPr>
                <w:tcW w:w="225" w:type="pct"/>
                <w:tcBorders>
                  <w:top w:val="nil"/>
                  <w:left w:val="nil"/>
                  <w:bottom w:val="single" w:sz="8" w:space="0" w:color="auto"/>
                  <w:right w:val="single" w:sz="8" w:space="0" w:color="auto"/>
                </w:tcBorders>
                <w:vAlign w:val="center"/>
              </w:tcPr>
            </w:tcPrChange>
          </w:tcPr>
          <w:p w14:paraId="3FC925E5" w14:textId="77777777" w:rsidR="006C72BD" w:rsidRPr="00D0538D" w:rsidRDefault="006C72BD" w:rsidP="00FB1836">
            <w:pPr>
              <w:jc w:val="center"/>
              <w:rPr>
                <w:ins w:id="765" w:author="Matheus Gomes Faria" w:date="2021-04-29T20:25:00Z"/>
                <w:rFonts w:ascii="Ebrima" w:hAnsi="Ebrima"/>
                <w:sz w:val="14"/>
                <w:szCs w:val="14"/>
              </w:rPr>
            </w:pPr>
          </w:p>
        </w:tc>
      </w:tr>
    </w:tbl>
    <w:p w14:paraId="6DF3298E" w14:textId="2E08D188" w:rsidR="00591BC5" w:rsidRPr="00847C75" w:rsidRDefault="00D35611" w:rsidP="003501CE">
      <w:pPr>
        <w:suppressAutoHyphens/>
        <w:autoSpaceDE/>
        <w:autoSpaceDN/>
        <w:adjustRightInd/>
        <w:spacing w:after="240" w:line="320" w:lineRule="atLeast"/>
        <w:rPr>
          <w:rFonts w:ascii="Tahoma" w:hAnsi="Tahoma" w:cs="Tahoma"/>
          <w:sz w:val="22"/>
          <w:szCs w:val="22"/>
          <w:highlight w:val="yellow"/>
        </w:rPr>
      </w:pPr>
      <w:r w:rsidRPr="00847C75">
        <w:rPr>
          <w:rFonts w:ascii="Tahoma" w:hAnsi="Tahoma" w:cs="Tahoma"/>
          <w:sz w:val="22"/>
          <w:szCs w:val="22"/>
          <w:highlight w:val="yellow"/>
        </w:rPr>
        <w:br w:type="page"/>
      </w:r>
    </w:p>
    <w:p w14:paraId="248E1EA1"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66" w:name="_Ref7742041"/>
    </w:p>
    <w:p w14:paraId="7B39CBA5" w14:textId="77777777" w:rsidR="00911700" w:rsidRPr="003501CE" w:rsidRDefault="00D35611" w:rsidP="003501CE">
      <w:pPr>
        <w:tabs>
          <w:tab w:val="left" w:pos="5760"/>
        </w:tabs>
        <w:suppressAutoHyphens/>
        <w:spacing w:after="240" w:line="320" w:lineRule="atLeast"/>
        <w:jc w:val="center"/>
        <w:rPr>
          <w:rFonts w:ascii="Tahoma" w:hAnsi="Tahoma" w:cs="Tahoma"/>
          <w:b/>
          <w:smallCaps/>
          <w:color w:val="000000"/>
          <w:sz w:val="22"/>
        </w:rPr>
      </w:pPr>
      <w:bookmarkStart w:id="767" w:name="_DV_M415"/>
      <w:bookmarkStart w:id="768" w:name="_DV_M416"/>
      <w:bookmarkEnd w:id="766"/>
      <w:bookmarkEnd w:id="767"/>
      <w:bookmarkEnd w:id="768"/>
      <w:r w:rsidRPr="00D42502">
        <w:rPr>
          <w:rFonts w:ascii="Tahoma" w:hAnsi="Tahoma" w:cs="Tahoma"/>
          <w:b/>
          <w:smallCaps/>
          <w:color w:val="000000"/>
          <w:sz w:val="22"/>
        </w:rPr>
        <w:t>Declaração da Companhia Securitizadora</w:t>
      </w:r>
    </w:p>
    <w:p w14:paraId="73466BE1" w14:textId="77777777" w:rsidR="009D444C" w:rsidRPr="003501CE" w:rsidRDefault="009D444C" w:rsidP="003501CE">
      <w:pPr>
        <w:tabs>
          <w:tab w:val="left" w:pos="5760"/>
        </w:tabs>
        <w:suppressAutoHyphens/>
        <w:spacing w:after="240" w:line="320" w:lineRule="atLeast"/>
        <w:jc w:val="center"/>
        <w:rPr>
          <w:rFonts w:ascii="Tahoma" w:hAnsi="Tahoma" w:cs="Tahoma"/>
          <w:b/>
          <w:smallCaps/>
          <w:color w:val="000000"/>
          <w:sz w:val="22"/>
        </w:rPr>
      </w:pPr>
    </w:p>
    <w:p w14:paraId="6FA58927" w14:textId="77777777" w:rsidR="00911700" w:rsidRPr="00417AB7" w:rsidRDefault="00D35611" w:rsidP="003501CE">
      <w:pPr>
        <w:tabs>
          <w:tab w:val="left" w:pos="3060"/>
        </w:tabs>
        <w:suppressAutoHyphens/>
        <w:spacing w:after="240" w:line="320" w:lineRule="atLeast"/>
        <w:jc w:val="both"/>
        <w:rPr>
          <w:rFonts w:ascii="Tahoma" w:hAnsi="Tahoma" w:cs="Tahoma"/>
          <w:color w:val="000000"/>
          <w:sz w:val="22"/>
        </w:rPr>
      </w:pPr>
      <w:bookmarkStart w:id="769" w:name="_DV_M417"/>
      <w:bookmarkStart w:id="770" w:name="_DV_M418"/>
      <w:bookmarkStart w:id="771" w:name="_DV_M419"/>
      <w:bookmarkStart w:id="772" w:name="_DV_C256"/>
      <w:bookmarkEnd w:id="769"/>
      <w:bookmarkEnd w:id="770"/>
      <w:bookmarkEnd w:id="771"/>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 com sede na</w:t>
      </w:r>
      <w:r w:rsidRPr="00477801">
        <w:rPr>
          <w:rFonts w:ascii="Tahoma" w:hAnsi="Tahoma" w:cs="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cidade de São Paulo, Estado de São Paulo, inscrita no Cadastro Nacional da Pessoa Jurídica do Ministério da Economia sob o </w:t>
      </w:r>
      <w:r w:rsidR="00591DBE">
        <w:rPr>
          <w:rFonts w:ascii="Tahoma" w:hAnsi="Tahoma" w:cs="Tahoma"/>
          <w:sz w:val="22"/>
          <w:szCs w:val="22"/>
        </w:rPr>
        <w:t>n.º </w:t>
      </w:r>
      <w:r w:rsidRPr="00477801">
        <w:rPr>
          <w:rFonts w:ascii="Tahoma" w:hAnsi="Tahoma" w:cs="Tahoma"/>
          <w:bCs/>
          <w:sz w:val="22"/>
          <w:szCs w:val="22"/>
        </w:rPr>
        <w:t>14.289.798/0001-48</w:t>
      </w:r>
      <w:r w:rsidR="00B830C7" w:rsidRPr="00847C75">
        <w:rPr>
          <w:rFonts w:ascii="Tahoma" w:hAnsi="Tahoma" w:cs="Tahoma"/>
          <w:bCs/>
          <w:sz w:val="22"/>
          <w:szCs w:val="22"/>
        </w:rPr>
        <w:t>,</w:t>
      </w:r>
      <w:bookmarkStart w:id="773" w:name="_DV_M420"/>
      <w:bookmarkEnd w:id="773"/>
      <w:r w:rsidR="00B830C7" w:rsidRPr="00847C75">
        <w:rPr>
          <w:rFonts w:ascii="Tahoma" w:hAnsi="Tahoma" w:cs="Tahoma"/>
          <w:bCs/>
          <w:sz w:val="22"/>
          <w:szCs w:val="22"/>
        </w:rPr>
        <w:t xml:space="preserve"> neste ato representada na forma do seu estatuto social </w:t>
      </w:r>
      <w:bookmarkEnd w:id="772"/>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417AB7">
        <w:rPr>
          <w:rFonts w:ascii="Tahoma" w:hAnsi="Tahoma" w:cs="Tahoma"/>
          <w:color w:val="000000"/>
          <w:sz w:val="22"/>
        </w:rPr>
        <w:t>issora da oferta pública dos 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 xml:space="preserve">) </w:t>
      </w:r>
      <w:bookmarkStart w:id="774" w:name="_DV_M422"/>
      <w:bookmarkEnd w:id="774"/>
      <w:r w:rsidR="003445BE" w:rsidRPr="003501CE">
        <w:rPr>
          <w:rFonts w:ascii="Tahoma" w:hAnsi="Tahoma" w:cs="Tahoma"/>
          <w:color w:val="000000"/>
          <w:sz w:val="22"/>
        </w:rPr>
        <w:t xml:space="preserve">da </w:t>
      </w:r>
      <w:r>
        <w:rPr>
          <w:rFonts w:ascii="Tahoma" w:hAnsi="Tahoma" w:cs="Tahoma"/>
          <w:color w:val="000000"/>
          <w:sz w:val="22"/>
          <w:szCs w:val="22"/>
        </w:rPr>
        <w:t>387</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417AB7">
        <w:rPr>
          <w:rFonts w:ascii="Tahoma" w:hAnsi="Tahoma" w:cs="Tahoma"/>
          <w:color w:val="000000"/>
          <w:sz w:val="22"/>
        </w:rPr>
        <w:t>“</w:t>
      </w:r>
      <w:r w:rsidR="003445BE" w:rsidRPr="00847C75">
        <w:rPr>
          <w:rFonts w:ascii="Tahoma" w:hAnsi="Tahoma" w:cs="Tahoma"/>
          <w:sz w:val="22"/>
          <w:szCs w:val="22"/>
          <w:u w:val="single"/>
        </w:rPr>
        <w:t>Emissão</w:t>
      </w:r>
      <w:r w:rsidR="00410ACA" w:rsidRPr="00417AB7">
        <w:rPr>
          <w:rFonts w:ascii="Tahoma" w:hAnsi="Tahoma" w:cs="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Pr>
          <w:rFonts w:ascii="Tahoma" w:hAnsi="Tahoma" w:cs="Tahoma"/>
          <w:sz w:val="22"/>
          <w:szCs w:val="22"/>
        </w:rPr>
        <w:t>“</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Pr>
          <w:rFonts w:ascii="Tahoma" w:hAnsi="Tahoma" w:cs="Tahoma"/>
          <w:i/>
          <w:color w:val="000000"/>
          <w:sz w:val="22"/>
        </w:rPr>
        <w:t>”</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417AB7">
        <w:rPr>
          <w:rFonts w:ascii="Tahoma" w:hAnsi="Tahoma" w:cs="Tahoma"/>
          <w:color w:val="000000"/>
          <w:sz w:val="22"/>
        </w:rPr>
        <w:t>os</w:t>
      </w:r>
      <w:r w:rsidR="001D693C" w:rsidRPr="00D42502">
        <w:rPr>
          <w:rFonts w:ascii="Tahoma" w:hAnsi="Tahoma" w:cs="Tahoma"/>
          <w:b/>
          <w:color w:val="000000"/>
          <w:sz w:val="22"/>
        </w:rPr>
        <w:t xml:space="preserve"> </w:t>
      </w:r>
      <w:r w:rsidR="001D693C" w:rsidRPr="003501CE">
        <w:rPr>
          <w:rFonts w:ascii="Tahoma" w:hAnsi="Tahoma" w:cs="Tahoma"/>
          <w:color w:val="000000"/>
          <w:sz w:val="22"/>
        </w:rPr>
        <w:t>créditos decorrentes dos Créditos Imobiliários representados pela CCI</w:t>
      </w:r>
      <w:r w:rsidR="00F7713F" w:rsidRPr="003501CE">
        <w:rPr>
          <w:rFonts w:ascii="Tahoma" w:hAnsi="Tahoma" w:cs="Tahoma"/>
          <w:color w:val="000000"/>
          <w:sz w:val="22"/>
        </w:rPr>
        <w:t>;</w:t>
      </w:r>
      <w:r w:rsidR="001D693C" w:rsidRPr="003501CE">
        <w:rPr>
          <w:rFonts w:ascii="Tahoma" w:hAnsi="Tahoma" w:cs="Tahoma"/>
          <w:color w:val="000000"/>
          <w:sz w:val="22"/>
        </w:rPr>
        <w:t xml:space="preserve"> </w:t>
      </w:r>
      <w:r w:rsidR="001D693C" w:rsidRPr="003501CE">
        <w:rPr>
          <w:rFonts w:ascii="Tahoma" w:hAnsi="Tahoma" w:cs="Tahoma"/>
          <w:b/>
          <w:color w:val="000000"/>
          <w:sz w:val="22"/>
        </w:rPr>
        <w:t>(b)</w:t>
      </w:r>
      <w:r w:rsidR="001D693C" w:rsidRPr="003501CE">
        <w:rPr>
          <w:rFonts w:ascii="Tahoma" w:hAnsi="Tahoma" w:cs="Tahoma"/>
          <w:color w:val="000000"/>
          <w:sz w:val="22"/>
        </w:rPr>
        <w:t xml:space="preserve"> os valores que venham a ser </w:t>
      </w:r>
      <w:r w:rsidR="001D693C" w:rsidRPr="00847C75">
        <w:rPr>
          <w:rFonts w:ascii="Tahoma" w:hAnsi="Tahoma" w:cs="Tahoma"/>
          <w:sz w:val="22"/>
          <w:szCs w:val="22"/>
        </w:rPr>
        <w:t>depositados</w:t>
      </w:r>
      <w:r w:rsidR="001D693C" w:rsidRPr="00417AB7">
        <w:rPr>
          <w:rFonts w:ascii="Tahoma" w:hAnsi="Tahoma" w:cs="Tahoma"/>
          <w:color w:val="000000"/>
          <w:sz w:val="22"/>
        </w:rPr>
        <w:t xml:space="preserve"> na Conta Centralizadora; e </w:t>
      </w:r>
      <w:r w:rsidR="001D693C" w:rsidRPr="00D42502">
        <w:rPr>
          <w:rFonts w:ascii="Tahoma" w:hAnsi="Tahoma" w:cs="Tahoma"/>
          <w:b/>
          <w:color w:val="000000"/>
          <w:sz w:val="22"/>
        </w:rPr>
        <w:t>(</w:t>
      </w:r>
      <w:r w:rsidR="006F332A" w:rsidRPr="003501CE">
        <w:rPr>
          <w:rFonts w:ascii="Tahoma" w:hAnsi="Tahoma" w:cs="Tahoma"/>
          <w:b/>
          <w:color w:val="000000"/>
          <w:sz w:val="22"/>
        </w:rPr>
        <w:t>c</w:t>
      </w:r>
      <w:r w:rsidR="001D693C" w:rsidRPr="003501CE">
        <w:rPr>
          <w:rFonts w:ascii="Tahoma" w:hAnsi="Tahoma" w:cs="Tahoma"/>
          <w:b/>
          <w:color w:val="000000"/>
          <w:sz w:val="22"/>
        </w:rPr>
        <w:t>)</w:t>
      </w:r>
      <w:r w:rsidR="001D693C" w:rsidRPr="003501CE">
        <w:rPr>
          <w:rFonts w:ascii="Tahoma" w:hAnsi="Tahoma" w:cs="Tahoma"/>
          <w:color w:val="000000"/>
          <w:sz w:val="22"/>
        </w:rPr>
        <w:t> os respectivos bens e/ou direitos decorrentes dos itens (a) a (</w:t>
      </w:r>
      <w:r w:rsidR="003B7AFA" w:rsidRPr="003501CE">
        <w:rPr>
          <w:rFonts w:ascii="Tahoma" w:hAnsi="Tahoma" w:cs="Tahoma"/>
          <w:color w:val="000000"/>
          <w:sz w:val="22"/>
        </w:rPr>
        <w:t>b</w:t>
      </w:r>
      <w:r w:rsidR="001D693C" w:rsidRPr="003501CE">
        <w:rPr>
          <w:rFonts w:ascii="Tahoma" w:hAnsi="Tahoma" w:cs="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3C8B8518" w14:textId="77777777" w:rsidR="00911700" w:rsidRPr="00847C75" w:rsidRDefault="00D35611" w:rsidP="003501CE">
      <w:pPr>
        <w:tabs>
          <w:tab w:val="left" w:pos="5760"/>
        </w:tabs>
        <w:suppressAutoHyphens/>
        <w:spacing w:after="240" w:line="320" w:lineRule="atLeast"/>
        <w:jc w:val="center"/>
        <w:rPr>
          <w:rFonts w:ascii="Tahoma" w:hAnsi="Tahoma" w:cs="Tahoma"/>
          <w:sz w:val="22"/>
          <w:szCs w:val="22"/>
        </w:rPr>
      </w:pPr>
      <w:bookmarkStart w:id="775" w:name="_DV_M423"/>
      <w:bookmarkEnd w:id="775"/>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847C75">
        <w:rPr>
          <w:rFonts w:ascii="Tahoma" w:hAnsi="Tahoma" w:cs="Tahoma"/>
          <w:color w:val="000000"/>
          <w:sz w:val="22"/>
          <w:szCs w:val="22"/>
        </w:rPr>
        <w:t xml:space="preserve"> de 2021</w:t>
      </w:r>
    </w:p>
    <w:p w14:paraId="4F7DC129" w14:textId="77777777" w:rsidR="00076875" w:rsidRPr="00417AB7" w:rsidRDefault="00D35611" w:rsidP="003501CE">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00164622" w:rsidRPr="007308C3">
        <w:rPr>
          <w:rFonts w:ascii="Tahoma" w:hAnsi="Tahoma" w:cs="Tahoma"/>
          <w:b/>
          <w:color w:val="000000"/>
          <w:sz w:val="22"/>
        </w:rPr>
        <w:t>SECURITIZADORA S.A.</w:t>
      </w:r>
    </w:p>
    <w:p w14:paraId="26681AC3"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0105F2" w14:paraId="6CF493A3" w14:textId="77777777" w:rsidTr="00B11FED">
        <w:tc>
          <w:tcPr>
            <w:tcW w:w="4859" w:type="dxa"/>
            <w:tcBorders>
              <w:top w:val="nil"/>
              <w:left w:val="nil"/>
              <w:bottom w:val="nil"/>
              <w:right w:val="nil"/>
            </w:tcBorders>
            <w:vAlign w:val="bottom"/>
          </w:tcPr>
          <w:p w14:paraId="02D76EA7"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1DBCBEE8"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0105F2" w14:paraId="399897FA" w14:textId="77777777" w:rsidTr="00B11FED">
        <w:tc>
          <w:tcPr>
            <w:tcW w:w="4859" w:type="dxa"/>
            <w:tcBorders>
              <w:top w:val="nil"/>
              <w:left w:val="nil"/>
              <w:bottom w:val="nil"/>
              <w:right w:val="nil"/>
            </w:tcBorders>
            <w:vAlign w:val="bottom"/>
          </w:tcPr>
          <w:p w14:paraId="7DD0BE63" w14:textId="77777777" w:rsidR="00B11FE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4C24C4A4"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0105F2" w14:paraId="23E58125" w14:textId="77777777" w:rsidTr="00B11FED">
        <w:tc>
          <w:tcPr>
            <w:tcW w:w="4859" w:type="dxa"/>
            <w:tcBorders>
              <w:top w:val="nil"/>
              <w:left w:val="nil"/>
              <w:bottom w:val="nil"/>
              <w:right w:val="nil"/>
            </w:tcBorders>
            <w:vAlign w:val="bottom"/>
          </w:tcPr>
          <w:p w14:paraId="2E0B27D7" w14:textId="77777777" w:rsidR="00B11FE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7D042AA9"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369823B6" w14:textId="77777777" w:rsidR="00645C0B" w:rsidRPr="007308C3" w:rsidRDefault="00D35611" w:rsidP="003501CE">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059ECA99" w14:textId="77777777" w:rsidR="00645C0B" w:rsidRPr="007308C3"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76" w:name="_DV_M424"/>
      <w:bookmarkStart w:id="777" w:name="_DV_M425"/>
      <w:bookmarkStart w:id="778" w:name="_Ref7742044"/>
      <w:bookmarkEnd w:id="776"/>
      <w:bookmarkEnd w:id="777"/>
    </w:p>
    <w:bookmarkEnd w:id="778"/>
    <w:p w14:paraId="37CEFC04" w14:textId="77777777" w:rsidR="00911700" w:rsidRPr="00D42502" w:rsidRDefault="00D35611"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do Agente Fiduciário</w:t>
      </w:r>
    </w:p>
    <w:p w14:paraId="1AA6F448" w14:textId="77777777" w:rsidR="00911700" w:rsidRPr="00847C75" w:rsidRDefault="00D35611" w:rsidP="003501CE">
      <w:pPr>
        <w:tabs>
          <w:tab w:val="left" w:pos="3060"/>
        </w:tabs>
        <w:suppressAutoHyphens/>
        <w:spacing w:after="240" w:line="320" w:lineRule="atLeast"/>
        <w:jc w:val="both"/>
        <w:rPr>
          <w:rFonts w:ascii="Tahoma" w:hAnsi="Tahoma" w:cs="Tahoma"/>
          <w:sz w:val="22"/>
          <w:szCs w:val="22"/>
        </w:rPr>
      </w:pPr>
      <w:bookmarkStart w:id="779" w:name="_DV_M426"/>
      <w:bookmarkEnd w:id="779"/>
      <w:r w:rsidRPr="00847C75">
        <w:rPr>
          <w:rFonts w:ascii="Tahoma" w:hAnsi="Tahoma" w:cs="Tahoma"/>
          <w:b/>
          <w:sz w:val="22"/>
          <w:szCs w:val="22"/>
        </w:rPr>
        <w:t>SIMPLIFIC PAVARINI DISTRIBUIDORA DE TÍTULOS E VALORES MOBILIÁRIOS LTDA</w:t>
      </w:r>
      <w:r w:rsidRPr="00417AB7">
        <w:rPr>
          <w:rFonts w:ascii="Tahoma" w:hAnsi="Tahoma" w:cs="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Agente Fiduciário</w:t>
      </w:r>
      <w:r w:rsidR="00410ACA" w:rsidRPr="00417AB7">
        <w:rPr>
          <w:rFonts w:ascii="Tahoma" w:hAnsi="Tahoma" w:cs="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417AB7">
        <w:rPr>
          <w:rFonts w:ascii="Tahoma" w:hAnsi="Tahoma" w:cs="Tahoma"/>
          <w:color w:val="000000"/>
          <w:sz w:val="22"/>
        </w:rPr>
        <w:t xml:space="preserve">Agente Fiduciário no âmbito </w:t>
      </w:r>
      <w:r w:rsidRPr="00847C75">
        <w:rPr>
          <w:rFonts w:ascii="Tahoma" w:hAnsi="Tahoma" w:cs="Tahoma"/>
          <w:sz w:val="22"/>
          <w:szCs w:val="22"/>
        </w:rPr>
        <w:t xml:space="preserve">da oferta pública dos </w:t>
      </w:r>
      <w:r w:rsidRPr="00417AB7">
        <w:rPr>
          <w:rFonts w:ascii="Tahoma" w:hAnsi="Tahoma" w:cs="Tahoma"/>
          <w:color w:val="000000"/>
          <w:sz w:val="22"/>
        </w:rPr>
        <w:t>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w:t>
      </w:r>
      <w:r w:rsidR="003445BE" w:rsidRPr="003501CE">
        <w:rPr>
          <w:rFonts w:ascii="Tahoma" w:hAnsi="Tahoma" w:cs="Tahoma"/>
          <w:color w:val="000000"/>
          <w:sz w:val="22"/>
        </w:rPr>
        <w:t xml:space="preserve"> </w:t>
      </w:r>
      <w:r w:rsidR="006F332A" w:rsidRPr="003501CE">
        <w:rPr>
          <w:rFonts w:ascii="Tahoma" w:hAnsi="Tahoma" w:cs="Tahoma"/>
          <w:color w:val="000000"/>
          <w:sz w:val="22"/>
        </w:rPr>
        <w:t xml:space="preserve">da </w:t>
      </w:r>
      <w:r w:rsidR="006C5500">
        <w:rPr>
          <w:rFonts w:ascii="Tahoma" w:hAnsi="Tahoma" w:cs="Tahoma"/>
          <w:sz w:val="22"/>
          <w:szCs w:val="22"/>
        </w:rPr>
        <w:t>387</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417AB7">
        <w:rPr>
          <w:rFonts w:ascii="Tahoma" w:hAnsi="Tahoma" w:cs="Tahoma"/>
          <w:color w:val="000000"/>
          <w:sz w:val="22"/>
        </w:rPr>
        <w:t>“</w:t>
      </w:r>
      <w:r w:rsidRPr="00847C75">
        <w:rPr>
          <w:rFonts w:ascii="Tahoma" w:hAnsi="Tahoma" w:cs="Tahoma"/>
          <w:sz w:val="22"/>
          <w:szCs w:val="22"/>
          <w:u w:val="single"/>
        </w:rPr>
        <w:t>Emissão</w:t>
      </w:r>
      <w:r w:rsidR="00410ACA" w:rsidRPr="00417AB7">
        <w:rPr>
          <w:rFonts w:ascii="Tahoma" w:hAnsi="Tahoma" w:cs="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417AB7">
        <w:rPr>
          <w:rFonts w:ascii="Tahoma" w:hAnsi="Tahoma" w:cs="Tahoma"/>
          <w:color w:val="000000"/>
          <w:sz w:val="22"/>
        </w:rPr>
        <w:t xml:space="preserve"> </w:t>
      </w:r>
      <w:bookmarkStart w:id="780" w:name="_DV_M427"/>
      <w:bookmarkEnd w:id="780"/>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w:t>
      </w:r>
      <w:r w:rsidR="00014EBC" w:rsidRPr="00417AB7">
        <w:rPr>
          <w:rFonts w:ascii="Tahoma" w:hAnsi="Tahoma" w:cs="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11F624EF" w14:textId="77777777" w:rsidR="00911700" w:rsidRPr="00847C75" w:rsidRDefault="00D35611" w:rsidP="003501CE">
      <w:pPr>
        <w:tabs>
          <w:tab w:val="left" w:pos="5760"/>
        </w:tabs>
        <w:suppressAutoHyphens/>
        <w:spacing w:after="240" w:line="320" w:lineRule="atLeast"/>
        <w:jc w:val="center"/>
        <w:rPr>
          <w:rFonts w:ascii="Tahoma" w:hAnsi="Tahoma" w:cs="Tahoma"/>
          <w:sz w:val="22"/>
          <w:szCs w:val="22"/>
        </w:rPr>
      </w:pPr>
      <w:bookmarkStart w:id="781" w:name="_DV_M428"/>
      <w:bookmarkEnd w:id="781"/>
      <w:r w:rsidRPr="00847C75">
        <w:rPr>
          <w:rFonts w:ascii="Tahoma" w:hAnsi="Tahoma" w:cs="Tahoma"/>
          <w:sz w:val="22"/>
          <w:szCs w:val="22"/>
        </w:rPr>
        <w:t>São Paulo,</w:t>
      </w:r>
      <w:r w:rsidRPr="00417AB7">
        <w:rPr>
          <w:rFonts w:ascii="Tahoma" w:hAnsi="Tahoma" w:cs="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de</w:t>
      </w:r>
      <w:r w:rsidR="006C5500">
        <w:rPr>
          <w:rFonts w:ascii="Tahoma" w:hAnsi="Tahoma" w:cs="Tahoma"/>
          <w:color w:val="000000"/>
          <w:sz w:val="22"/>
          <w:szCs w:val="22"/>
        </w:rPr>
        <w:t xml:space="preserve"> [</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 xml:space="preserve">] </w:t>
      </w:r>
      <w:r w:rsidR="00E94DC8" w:rsidRPr="007308C3">
        <w:rPr>
          <w:rFonts w:ascii="Tahoma" w:hAnsi="Tahoma" w:cs="Tahoma"/>
          <w:color w:val="000000"/>
          <w:sz w:val="22"/>
          <w:szCs w:val="22"/>
        </w:rPr>
        <w:t>de</w:t>
      </w:r>
      <w:r w:rsidR="00E94DC8" w:rsidRPr="00847C75">
        <w:rPr>
          <w:rFonts w:ascii="Tahoma" w:hAnsi="Tahoma" w:cs="Tahoma"/>
          <w:color w:val="000000"/>
          <w:sz w:val="22"/>
          <w:szCs w:val="22"/>
        </w:rPr>
        <w:t xml:space="preserve"> 2021</w:t>
      </w:r>
    </w:p>
    <w:p w14:paraId="2AF38FD6" w14:textId="77777777" w:rsidR="00911700" w:rsidRPr="00417AB7" w:rsidRDefault="00D35611" w:rsidP="003501CE">
      <w:pPr>
        <w:tabs>
          <w:tab w:val="left" w:pos="5760"/>
        </w:tabs>
        <w:suppressAutoHyphens/>
        <w:spacing w:after="240" w:line="320" w:lineRule="atLeast"/>
        <w:jc w:val="center"/>
        <w:rPr>
          <w:rFonts w:ascii="Tahoma" w:hAnsi="Tahoma" w:cs="Tahoma"/>
          <w:b/>
          <w:smallCaps/>
          <w:color w:val="000000"/>
          <w:sz w:val="22"/>
        </w:rPr>
      </w:pPr>
      <w:r w:rsidRPr="00847C75">
        <w:rPr>
          <w:rFonts w:ascii="Tahoma" w:hAnsi="Tahoma" w:cs="Tahoma"/>
          <w:b/>
          <w:sz w:val="22"/>
          <w:szCs w:val="22"/>
        </w:rPr>
        <w:t>SIMPLIFIC PAVARINI DISTRIBUIDORA DE TÍTULOS E VALORES MOBILIÁRIOS LTDA.</w:t>
      </w:r>
    </w:p>
    <w:p w14:paraId="5CE1C242" w14:textId="77777777" w:rsidR="00076875" w:rsidRPr="00D42502" w:rsidRDefault="00076875" w:rsidP="003501CE">
      <w:pPr>
        <w:tabs>
          <w:tab w:val="left" w:pos="5760"/>
        </w:tabs>
        <w:suppressAutoHyphens/>
        <w:spacing w:after="240" w:line="320" w:lineRule="atLeast"/>
        <w:jc w:val="center"/>
        <w:rPr>
          <w:rFonts w:ascii="Tahoma" w:hAnsi="Tahoma" w:cs="Tahoma"/>
          <w:b/>
          <w:smallCaps/>
          <w:color w:val="000000"/>
          <w:sz w:val="22"/>
        </w:rPr>
      </w:pPr>
    </w:p>
    <w:tbl>
      <w:tblPr>
        <w:tblW w:w="2636" w:type="pct"/>
        <w:jc w:val="center"/>
        <w:tblLook w:val="0000" w:firstRow="0" w:lastRow="0" w:firstColumn="0" w:lastColumn="0" w:noHBand="0" w:noVBand="0"/>
      </w:tblPr>
      <w:tblGrid>
        <w:gridCol w:w="4660"/>
      </w:tblGrid>
      <w:tr w:rsidR="000105F2" w14:paraId="2AB2F631" w14:textId="77777777" w:rsidTr="0085336D">
        <w:trPr>
          <w:jc w:val="center"/>
        </w:trPr>
        <w:tc>
          <w:tcPr>
            <w:tcW w:w="5000" w:type="pct"/>
            <w:tcBorders>
              <w:top w:val="nil"/>
              <w:left w:val="nil"/>
              <w:bottom w:val="nil"/>
              <w:right w:val="nil"/>
            </w:tcBorders>
            <w:vAlign w:val="bottom"/>
          </w:tcPr>
          <w:p w14:paraId="5BE63CAF"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0105F2" w14:paraId="20EAF7DD" w14:textId="77777777" w:rsidTr="0085336D">
        <w:trPr>
          <w:jc w:val="center"/>
        </w:trPr>
        <w:tc>
          <w:tcPr>
            <w:tcW w:w="5000" w:type="pct"/>
            <w:tcBorders>
              <w:top w:val="nil"/>
              <w:left w:val="nil"/>
              <w:bottom w:val="nil"/>
              <w:right w:val="nil"/>
            </w:tcBorders>
            <w:vAlign w:val="bottom"/>
          </w:tcPr>
          <w:p w14:paraId="2E9B8FDE"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65801A69" w14:textId="77777777" w:rsidTr="0085336D">
        <w:trPr>
          <w:jc w:val="center"/>
        </w:trPr>
        <w:tc>
          <w:tcPr>
            <w:tcW w:w="5000" w:type="pct"/>
            <w:tcBorders>
              <w:top w:val="nil"/>
              <w:left w:val="nil"/>
              <w:bottom w:val="nil"/>
              <w:right w:val="nil"/>
            </w:tcBorders>
            <w:vAlign w:val="bottom"/>
          </w:tcPr>
          <w:p w14:paraId="7133A64F"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7E8215C4" w14:textId="77777777" w:rsidR="00A61480" w:rsidRPr="00847C75" w:rsidRDefault="00D35611" w:rsidP="003501CE">
      <w:pPr>
        <w:pStyle w:val="PargrafodaLista"/>
        <w:suppressAutoHyphens/>
        <w:autoSpaceDE/>
        <w:autoSpaceDN/>
        <w:adjustRightInd/>
        <w:spacing w:after="240" w:line="320" w:lineRule="atLeast"/>
        <w:ind w:left="0"/>
        <w:rPr>
          <w:rFonts w:ascii="Tahoma" w:hAnsi="Tahoma" w:cs="Tahoma"/>
          <w:b/>
          <w:sz w:val="22"/>
          <w:szCs w:val="22"/>
        </w:rPr>
      </w:pPr>
      <w:bookmarkStart w:id="782" w:name="_DV_M429"/>
      <w:bookmarkStart w:id="783" w:name="_Ref7527781"/>
      <w:bookmarkEnd w:id="782"/>
      <w:r w:rsidRPr="00847C75">
        <w:rPr>
          <w:rFonts w:ascii="Tahoma" w:hAnsi="Tahoma" w:cs="Tahoma"/>
          <w:b/>
          <w:sz w:val="22"/>
          <w:szCs w:val="22"/>
          <w:highlight w:val="yellow"/>
        </w:rPr>
        <w:br w:type="page"/>
      </w:r>
      <w:bookmarkStart w:id="784" w:name="_DV_M430"/>
      <w:bookmarkEnd w:id="783"/>
      <w:bookmarkEnd w:id="784"/>
    </w:p>
    <w:p w14:paraId="5F8A086C" w14:textId="77777777" w:rsidR="00A61480" w:rsidRPr="00847C75" w:rsidRDefault="00A61480" w:rsidP="003501CE">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785" w:name="_Ref7527759"/>
    </w:p>
    <w:bookmarkEnd w:id="785"/>
    <w:p w14:paraId="4D71F9C4" w14:textId="77777777" w:rsidR="00911700" w:rsidRPr="00D42502" w:rsidRDefault="00D35611"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de Custódia</w:t>
      </w:r>
    </w:p>
    <w:p w14:paraId="2887A893" w14:textId="1E992CAA" w:rsidR="00911700" w:rsidRPr="003501CE" w:rsidRDefault="00D35611" w:rsidP="003501CE">
      <w:pPr>
        <w:tabs>
          <w:tab w:val="left" w:pos="0"/>
        </w:tabs>
        <w:suppressAutoHyphens/>
        <w:spacing w:after="240" w:line="320" w:lineRule="atLeast"/>
        <w:jc w:val="both"/>
        <w:rPr>
          <w:rFonts w:ascii="Tahoma" w:hAnsi="Tahoma" w:cs="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477801">
        <w:rPr>
          <w:rFonts w:ascii="Tahoma" w:hAnsi="Tahoma" w:cs="Tahoma"/>
          <w:sz w:val="22"/>
          <w:szCs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Start w:id="786" w:name="_DV_M431"/>
      <w:bookmarkEnd w:id="786"/>
      <w:r w:rsidRPr="00D42502">
        <w:rPr>
          <w:rFonts w:ascii="Tahoma" w:hAnsi="Tahoma" w:cs="Tahoma"/>
          <w:color w:val="000000"/>
          <w:sz w:val="22"/>
        </w:rPr>
        <w:t>(</w:t>
      </w:r>
      <w:r w:rsidR="00410ACA" w:rsidRPr="003501CE">
        <w:rPr>
          <w:rFonts w:ascii="Tahoma" w:hAnsi="Tahoma" w:cs="Tahoma"/>
          <w:color w:val="000000"/>
          <w:sz w:val="22"/>
        </w:rPr>
        <w:t>“</w:t>
      </w:r>
      <w:r w:rsidRPr="003501CE">
        <w:rPr>
          <w:rFonts w:ascii="Tahoma" w:hAnsi="Tahoma" w:cs="Tahoma"/>
          <w:color w:val="000000"/>
          <w:sz w:val="22"/>
          <w:u w:val="single"/>
        </w:rPr>
        <w:t>Custodiante</w:t>
      </w:r>
      <w:r w:rsidR="00410ACA" w:rsidRPr="003501CE">
        <w:rPr>
          <w:rFonts w:ascii="Tahoma" w:hAnsi="Tahoma" w:cs="Tahoma"/>
          <w:color w:val="000000"/>
          <w:sz w:val="22"/>
        </w:rPr>
        <w:t>”</w:t>
      </w:r>
      <w:r w:rsidRPr="003501CE">
        <w:rPr>
          <w:rFonts w:ascii="Tahoma" w:hAnsi="Tahoma" w:cs="Tahoma"/>
          <w:color w:val="000000"/>
          <w:sz w:val="22"/>
        </w:rPr>
        <w:t>), nomeada nos termos do</w:t>
      </w:r>
      <w:r w:rsidR="0067223E" w:rsidRPr="003501CE">
        <w:rPr>
          <w:rFonts w:ascii="Tahoma" w:hAnsi="Tahoma" w:cs="Tahoma"/>
          <w:color w:val="000000"/>
          <w:sz w:val="22"/>
        </w:rPr>
        <w:t xml:space="preserve"> </w:t>
      </w:r>
      <w:r w:rsidR="007C13EA" w:rsidRPr="003501CE">
        <w:rPr>
          <w:rFonts w:ascii="Tahoma" w:hAnsi="Tahoma" w:cs="Tahoma"/>
          <w:color w:val="000000"/>
          <w:sz w:val="22"/>
        </w:rPr>
        <w:t>“</w:t>
      </w:r>
      <w:r w:rsidR="003445BE" w:rsidRPr="003501CE">
        <w:rPr>
          <w:rFonts w:ascii="Tahoma" w:hAnsi="Tahoma" w:cs="Tahoma"/>
          <w:color w:val="000000"/>
          <w:sz w:val="22"/>
        </w:rPr>
        <w:t>Instrumento Particular de Emissão de Cédula</w:t>
      </w:r>
      <w:del w:id="787" w:author="Matheus Gomes Faria" w:date="2021-04-29T19:14:00Z">
        <w:r w:rsidR="003445BE" w:rsidRPr="003501CE" w:rsidDel="000A7C6B">
          <w:rPr>
            <w:rFonts w:ascii="Tahoma" w:hAnsi="Tahoma" w:cs="Tahoma"/>
            <w:color w:val="000000"/>
            <w:sz w:val="22"/>
          </w:rPr>
          <w:delText>s</w:delText>
        </w:r>
      </w:del>
      <w:r w:rsidR="003445BE" w:rsidRPr="003501CE">
        <w:rPr>
          <w:rFonts w:ascii="Tahoma" w:hAnsi="Tahoma" w:cs="Tahoma"/>
          <w:color w:val="000000"/>
          <w:sz w:val="22"/>
        </w:rPr>
        <w:t xml:space="preserve"> de Crédito</w:t>
      </w:r>
      <w:del w:id="788" w:author="Matheus Gomes Faria" w:date="2021-04-29T19:14:00Z">
        <w:r w:rsidR="006C4DFA" w:rsidRPr="003501CE" w:rsidDel="000A7C6B">
          <w:rPr>
            <w:rFonts w:ascii="Tahoma" w:hAnsi="Tahoma" w:cs="Tahoma"/>
            <w:color w:val="000000"/>
            <w:sz w:val="22"/>
          </w:rPr>
          <w:delText>s</w:delText>
        </w:r>
      </w:del>
      <w:r w:rsidR="003445BE" w:rsidRPr="003501CE">
        <w:rPr>
          <w:rFonts w:ascii="Tahoma" w:hAnsi="Tahoma" w:cs="Tahoma"/>
          <w:color w:val="000000"/>
          <w:sz w:val="22"/>
        </w:rPr>
        <w:t xml:space="preserve"> Imobiliário</w:t>
      </w:r>
      <w:del w:id="789" w:author="Matheus Gomes Faria" w:date="2021-04-29T19:14:00Z">
        <w:r w:rsidR="006C4DFA" w:rsidRPr="003501CE" w:rsidDel="000A7C6B">
          <w:rPr>
            <w:rFonts w:ascii="Tahoma" w:hAnsi="Tahoma" w:cs="Tahoma"/>
            <w:color w:val="000000"/>
            <w:sz w:val="22"/>
          </w:rPr>
          <w:delText>s</w:delText>
        </w:r>
      </w:del>
      <w:r w:rsidR="003445BE" w:rsidRPr="00847C75">
        <w:rPr>
          <w:rFonts w:ascii="Tahoma" w:hAnsi="Tahoma" w:cs="Tahoma"/>
          <w:color w:val="000000"/>
          <w:sz w:val="22"/>
          <w:szCs w:val="22"/>
        </w:rPr>
        <w:t xml:space="preserve"> </w:t>
      </w:r>
      <w:del w:id="790" w:author="Matheus Gomes Faria" w:date="2021-04-29T19:14:00Z">
        <w:r w:rsidR="00A92208" w:rsidRPr="00847C75" w:rsidDel="000A7C6B">
          <w:rPr>
            <w:rFonts w:ascii="Tahoma" w:hAnsi="Tahoma" w:cs="Tahoma"/>
            <w:color w:val="000000"/>
            <w:sz w:val="22"/>
            <w:szCs w:val="22"/>
          </w:rPr>
          <w:delText>Fracionárias</w:delText>
        </w:r>
      </w:del>
      <w:ins w:id="791" w:author="Matheus Gomes Faria" w:date="2021-04-29T19:14:00Z">
        <w:r w:rsidR="000A7C6B">
          <w:rPr>
            <w:rFonts w:ascii="Tahoma" w:hAnsi="Tahoma" w:cs="Tahoma"/>
            <w:color w:val="000000"/>
            <w:sz w:val="22"/>
            <w:szCs w:val="22"/>
          </w:rPr>
          <w:t>Integral</w:t>
        </w:r>
      </w:ins>
      <w:r w:rsidR="00A92208" w:rsidRPr="00417AB7">
        <w:rPr>
          <w:rFonts w:ascii="Tahoma" w:hAnsi="Tahoma" w:cs="Tahoma"/>
          <w:color w:val="000000"/>
          <w:sz w:val="22"/>
        </w:rPr>
        <w:t xml:space="preserve">, </w:t>
      </w:r>
      <w:r w:rsidR="003445BE" w:rsidRPr="00D42502">
        <w:rPr>
          <w:rFonts w:ascii="Tahoma" w:hAnsi="Tahoma" w:cs="Tahoma"/>
          <w:color w:val="000000"/>
          <w:sz w:val="22"/>
        </w:rPr>
        <w:t>sem Garantia Real Imobiliária, sob a Forma Escritural</w:t>
      </w:r>
      <w:r w:rsidR="00410ACA" w:rsidRPr="003501CE">
        <w:rPr>
          <w:rFonts w:ascii="Tahoma" w:hAnsi="Tahoma" w:cs="Tahoma"/>
          <w:color w:val="000000"/>
          <w:sz w:val="22"/>
        </w:rPr>
        <w:t>”</w:t>
      </w:r>
      <w:r w:rsidR="006C4DFA" w:rsidRPr="003501CE">
        <w:rPr>
          <w:rFonts w:ascii="Tahoma" w:hAnsi="Tahoma" w:cs="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6A145A"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417AB7">
        <w:rPr>
          <w:rFonts w:ascii="Tahoma" w:hAnsi="Tahoma" w:cs="Tahoma"/>
          <w:b/>
          <w:sz w:val="22"/>
        </w:rPr>
        <w:t xml:space="preserve"> S.A</w:t>
      </w:r>
      <w:r w:rsidRPr="00847C75">
        <w:rPr>
          <w:rFonts w:ascii="Tahoma" w:hAnsi="Tahoma" w:cs="Tahoma"/>
          <w:b/>
          <w:bCs/>
          <w:sz w:val="22"/>
          <w:szCs w:val="22"/>
        </w:rPr>
        <w:t>.</w:t>
      </w:r>
      <w:r w:rsidRPr="00417AB7">
        <w:rPr>
          <w:rFonts w:ascii="Tahoma" w:hAnsi="Tahoma" w:cs="Tahoma"/>
          <w:b/>
          <w:sz w:val="22"/>
        </w:rPr>
        <w:t xml:space="preserve">, </w:t>
      </w:r>
      <w:r w:rsidR="006C5500" w:rsidRPr="00477801">
        <w:rPr>
          <w:rFonts w:ascii="Tahoma" w:hAnsi="Tahoma" w:cs="Tahoma"/>
          <w:sz w:val="22"/>
          <w:szCs w:val="22"/>
        </w:rPr>
        <w:t>sociedade por ações, com sede na</w:t>
      </w:r>
      <w:r w:rsidR="006C5500" w:rsidRPr="00477801">
        <w:rPr>
          <w:rFonts w:ascii="Tahoma" w:hAnsi="Tahoma" w:cs="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D42502">
        <w:rPr>
          <w:rFonts w:ascii="Tahoma" w:hAnsi="Tahoma" w:cs="Tahoma"/>
          <w:color w:val="000000"/>
          <w:sz w:val="22"/>
        </w:rPr>
        <w:t>(“</w:t>
      </w:r>
      <w:r w:rsidR="0067223E" w:rsidRPr="003501CE">
        <w:rPr>
          <w:rFonts w:ascii="Tahoma" w:hAnsi="Tahoma" w:cs="Tahoma"/>
          <w:color w:val="000000"/>
          <w:sz w:val="22"/>
          <w:u w:val="single"/>
        </w:rPr>
        <w:t>Securitizadora</w:t>
      </w:r>
      <w:r w:rsidR="0067223E" w:rsidRPr="003501CE">
        <w:rPr>
          <w:rFonts w:ascii="Tahoma" w:hAnsi="Tahoma" w:cs="Tahoma"/>
          <w:color w:val="000000"/>
          <w:sz w:val="22"/>
        </w:rPr>
        <w:t xml:space="preserve">” e </w:t>
      </w:r>
      <w:r w:rsidR="00410ACA" w:rsidRPr="003501CE">
        <w:rPr>
          <w:rFonts w:ascii="Tahoma" w:hAnsi="Tahoma" w:cs="Tahoma"/>
          <w:color w:val="000000"/>
          <w:sz w:val="22"/>
        </w:rPr>
        <w:t>“</w:t>
      </w:r>
      <w:r w:rsidR="00076875" w:rsidRPr="003501CE">
        <w:rPr>
          <w:rFonts w:ascii="Tahoma" w:hAnsi="Tahoma" w:cs="Tahoma"/>
          <w:color w:val="000000"/>
          <w:sz w:val="22"/>
          <w:u w:val="single"/>
        </w:rPr>
        <w:t xml:space="preserve">Escritura de Emissão de </w:t>
      </w:r>
      <w:r w:rsidRPr="003501CE">
        <w:rPr>
          <w:rFonts w:ascii="Tahoma" w:hAnsi="Tahoma" w:cs="Tahoma"/>
          <w:color w:val="000000"/>
          <w:sz w:val="22"/>
          <w:u w:val="single"/>
        </w:rPr>
        <w:t>CCI</w:t>
      </w:r>
      <w:r w:rsidR="00410ACA" w:rsidRPr="003501CE">
        <w:rPr>
          <w:rFonts w:ascii="Tahoma" w:hAnsi="Tahoma" w:cs="Tahoma"/>
          <w:color w:val="000000"/>
          <w:sz w:val="22"/>
        </w:rPr>
        <w:t>”</w:t>
      </w:r>
      <w:r w:rsidR="0067223E" w:rsidRPr="003501CE">
        <w:rPr>
          <w:rFonts w:ascii="Tahoma" w:hAnsi="Tahoma" w:cs="Tahoma"/>
          <w:color w:val="000000"/>
          <w:sz w:val="22"/>
        </w:rPr>
        <w:t>, respectivamente</w:t>
      </w:r>
      <w:r w:rsidRPr="003501CE">
        <w:rPr>
          <w:rFonts w:ascii="Tahoma" w:hAnsi="Tahoma" w:cs="Tahoma"/>
          <w:color w:val="000000"/>
          <w:sz w:val="22"/>
        </w:rPr>
        <w:t>)</w:t>
      </w:r>
      <w:r w:rsidR="007C13EA" w:rsidRPr="003501CE">
        <w:rPr>
          <w:rFonts w:ascii="Tahoma" w:hAnsi="Tahoma" w:cs="Tahoma"/>
          <w:color w:val="000000"/>
          <w:sz w:val="22"/>
        </w:rPr>
        <w:t xml:space="preserve">, </w:t>
      </w:r>
      <w:r w:rsidRPr="003501CE">
        <w:rPr>
          <w:rFonts w:ascii="Tahoma" w:hAnsi="Tahoma" w:cs="Tahoma"/>
          <w:b/>
          <w:color w:val="000000"/>
          <w:sz w:val="22"/>
        </w:rPr>
        <w:t>DECLARA</w:t>
      </w:r>
      <w:r w:rsidRPr="003501CE">
        <w:rPr>
          <w:rFonts w:ascii="Tahoma" w:hAnsi="Tahoma" w:cs="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417AB7">
        <w:rPr>
          <w:rFonts w:ascii="Tahoma" w:hAnsi="Tahoma" w:cs="Tahoma"/>
          <w:color w:val="000000"/>
          <w:sz w:val="22"/>
        </w:rPr>
        <w:t xml:space="preserve"> </w:t>
      </w:r>
      <w:r w:rsidR="004307D0" w:rsidRPr="00D42502">
        <w:rPr>
          <w:rFonts w:ascii="Tahoma" w:hAnsi="Tahoma" w:cs="Tahoma"/>
          <w:color w:val="000000"/>
          <w:sz w:val="22"/>
        </w:rPr>
        <w:t xml:space="preserve">de </w:t>
      </w:r>
      <w:r w:rsidRPr="00847C75">
        <w:rPr>
          <w:rFonts w:ascii="Tahoma" w:hAnsi="Tahoma" w:cs="Tahoma"/>
          <w:color w:val="000000"/>
          <w:sz w:val="22"/>
          <w:szCs w:val="22"/>
        </w:rPr>
        <w:t>2021</w:t>
      </w:r>
      <w:r w:rsidRPr="00417AB7">
        <w:rPr>
          <w:rFonts w:ascii="Tahoma" w:hAnsi="Tahoma" w:cs="Tahoma"/>
          <w:color w:val="000000"/>
          <w:sz w:val="22"/>
        </w:rPr>
        <w:t xml:space="preserve"> </w:t>
      </w:r>
      <w:r w:rsidRPr="00D42502">
        <w:rPr>
          <w:rFonts w:ascii="Tahoma" w:hAnsi="Tahoma" w:cs="Tahoma"/>
          <w:color w:val="000000"/>
          <w:sz w:val="22"/>
        </w:rPr>
        <w:t xml:space="preserve">procedeu </w:t>
      </w:r>
      <w:r w:rsidRPr="003501CE">
        <w:rPr>
          <w:rFonts w:ascii="Tahoma" w:hAnsi="Tahoma" w:cs="Tahoma"/>
          <w:b/>
          <w:color w:val="000000"/>
          <w:sz w:val="22"/>
        </w:rPr>
        <w:t>(i)</w:t>
      </w:r>
      <w:r w:rsidRPr="003501CE">
        <w:rPr>
          <w:rFonts w:ascii="Tahoma" w:hAnsi="Tahoma" w:cs="Tahoma"/>
          <w:color w:val="000000"/>
          <w:sz w:val="22"/>
        </w:rPr>
        <w:t xml:space="preserve"> nos termos do §4º do artigo 18 da Lei 10.931, </w:t>
      </w:r>
      <w:r w:rsidR="00756CEA" w:rsidRPr="003501CE">
        <w:rPr>
          <w:rFonts w:ascii="Tahoma" w:hAnsi="Tahoma" w:cs="Tahoma"/>
          <w:color w:val="000000"/>
          <w:sz w:val="22"/>
        </w:rPr>
        <w:t xml:space="preserve">à </w:t>
      </w:r>
      <w:r w:rsidRPr="003501CE">
        <w:rPr>
          <w:rFonts w:ascii="Tahoma" w:hAnsi="Tahoma" w:cs="Tahoma"/>
          <w:color w:val="000000"/>
          <w:sz w:val="22"/>
        </w:rPr>
        <w:t xml:space="preserve">custódia </w:t>
      </w:r>
      <w:r w:rsidRPr="00847C75">
        <w:rPr>
          <w:rFonts w:ascii="Tahoma" w:hAnsi="Tahoma" w:cs="Tahoma"/>
          <w:color w:val="000000"/>
          <w:sz w:val="22"/>
          <w:szCs w:val="22"/>
        </w:rPr>
        <w:t>d</w:t>
      </w:r>
      <w:r w:rsidR="00076875" w:rsidRPr="00847C75">
        <w:rPr>
          <w:rFonts w:ascii="Tahoma" w:hAnsi="Tahoma" w:cs="Tahoma"/>
          <w:color w:val="000000"/>
          <w:sz w:val="22"/>
          <w:szCs w:val="22"/>
        </w:rPr>
        <w:t>a</w:t>
      </w:r>
      <w:r w:rsidRPr="00417AB7">
        <w:rPr>
          <w:rFonts w:ascii="Tahoma" w:hAnsi="Tahoma" w:cs="Tahoma"/>
          <w:color w:val="000000"/>
          <w:sz w:val="22"/>
        </w:rPr>
        <w:t xml:space="preserve"> </w:t>
      </w:r>
      <w:r w:rsidR="00076875" w:rsidRPr="00D42502">
        <w:rPr>
          <w:rFonts w:ascii="Tahoma" w:hAnsi="Tahoma" w:cs="Tahoma"/>
          <w:color w:val="000000"/>
          <w:sz w:val="22"/>
        </w:rPr>
        <w:t>CCI</w:t>
      </w:r>
      <w:r w:rsidRPr="003501CE">
        <w:rPr>
          <w:rFonts w:ascii="Tahoma" w:hAnsi="Tahoma" w:cs="Tahoma"/>
          <w:color w:val="000000"/>
          <w:sz w:val="22"/>
        </w:rPr>
        <w:t xml:space="preserve"> e </w:t>
      </w:r>
      <w:r w:rsidRPr="003501CE">
        <w:rPr>
          <w:rFonts w:ascii="Tahoma" w:hAnsi="Tahoma" w:cs="Tahoma"/>
          <w:b/>
          <w:color w:val="000000"/>
          <w:sz w:val="22"/>
        </w:rPr>
        <w:t>(ii)</w:t>
      </w:r>
      <w:r w:rsidRPr="003501CE">
        <w:rPr>
          <w:rFonts w:ascii="Tahoma" w:hAnsi="Tahoma" w:cs="Tahoma"/>
          <w:color w:val="000000"/>
          <w:sz w:val="22"/>
        </w:rPr>
        <w:t xml:space="preserve"> nos termos </w:t>
      </w:r>
      <w:r w:rsidR="004A1DAF" w:rsidRPr="003501CE">
        <w:rPr>
          <w:rFonts w:ascii="Tahoma" w:hAnsi="Tahoma" w:cs="Tahoma"/>
          <w:color w:val="000000"/>
          <w:sz w:val="22"/>
        </w:rPr>
        <w:t xml:space="preserve">do </w:t>
      </w:r>
      <w:r w:rsidRPr="003501CE">
        <w:rPr>
          <w:rFonts w:ascii="Tahoma" w:eastAsia="MS Mincho" w:hAnsi="Tahoma" w:cs="Tahoma"/>
          <w:color w:val="000000"/>
          <w:sz w:val="22"/>
        </w:rPr>
        <w:t xml:space="preserve">parágrafo único do </w:t>
      </w:r>
      <w:r w:rsidR="006C5500" w:rsidRPr="003501CE">
        <w:rPr>
          <w:rFonts w:ascii="Tahoma" w:eastAsia="MS Mincho" w:hAnsi="Tahoma" w:cs="Tahoma"/>
          <w:color w:val="000000"/>
          <w:sz w:val="22"/>
        </w:rPr>
        <w:t>artigo</w:t>
      </w:r>
      <w:r w:rsidR="006C5500">
        <w:rPr>
          <w:rFonts w:ascii="Tahoma" w:eastAsia="MS Mincho" w:hAnsi="Tahoma" w:cs="Tahoma"/>
          <w:color w:val="000000"/>
          <w:sz w:val="22"/>
        </w:rPr>
        <w:t> </w:t>
      </w:r>
      <w:r w:rsidRPr="007308C3">
        <w:rPr>
          <w:rFonts w:ascii="Tahoma" w:eastAsia="MS Mincho" w:hAnsi="Tahoma" w:cs="Tahoma"/>
          <w:color w:val="000000"/>
          <w:sz w:val="22"/>
        </w:rPr>
        <w:t xml:space="preserve">23 da Lei 10.931, </w:t>
      </w:r>
      <w:r w:rsidR="008B4A04" w:rsidRPr="00417AB7">
        <w:rPr>
          <w:rFonts w:ascii="Tahoma" w:eastAsia="MS Mincho" w:hAnsi="Tahoma" w:cs="Tahoma"/>
          <w:color w:val="000000"/>
          <w:sz w:val="22"/>
        </w:rPr>
        <w:t>o registro</w:t>
      </w:r>
      <w:r w:rsidRPr="00D42502">
        <w:rPr>
          <w:rFonts w:ascii="Tahoma" w:eastAsia="MS Mincho" w:hAnsi="Tahoma" w:cs="Tahoma"/>
          <w:color w:val="000000"/>
          <w:sz w:val="22"/>
        </w:rPr>
        <w:t xml:space="preserve"> do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 xml:space="preserve">” </w:t>
      </w:r>
      <w:r w:rsidR="006C5500" w:rsidRPr="003501CE">
        <w:rPr>
          <w:rFonts w:ascii="Tahoma" w:hAnsi="Tahoma" w:cs="Tahoma"/>
          <w:color w:val="000000"/>
          <w:sz w:val="22"/>
        </w:rPr>
        <w:t>(</w:t>
      </w:r>
      <w:r w:rsidR="006C5500">
        <w:rPr>
          <w:rFonts w:ascii="Tahoma" w:hAnsi="Tahoma" w:cs="Tahoma"/>
          <w:color w:val="000000"/>
          <w:sz w:val="22"/>
        </w:rPr>
        <w:t>“</w:t>
      </w:r>
      <w:r w:rsidR="006C5500" w:rsidRPr="003501CE">
        <w:rPr>
          <w:rFonts w:ascii="Tahoma" w:hAnsi="Tahoma" w:cs="Tahoma"/>
          <w:color w:val="000000"/>
          <w:sz w:val="22"/>
          <w:u w:val="single"/>
        </w:rPr>
        <w:t>Termo de Securitização</w:t>
      </w:r>
      <w:r w:rsidR="006C5500">
        <w:rPr>
          <w:rFonts w:ascii="Tahoma" w:hAnsi="Tahoma" w:cs="Tahoma"/>
          <w:color w:val="000000"/>
          <w:sz w:val="22"/>
        </w:rPr>
        <w:t>”</w:t>
      </w:r>
      <w:r w:rsidR="006C5500" w:rsidRPr="003501CE">
        <w:rPr>
          <w:rFonts w:ascii="Tahoma" w:hAnsi="Tahoma" w:cs="Tahoma"/>
          <w:color w:val="000000"/>
          <w:sz w:val="22"/>
        </w:rPr>
        <w:t>)</w:t>
      </w:r>
      <w:r w:rsidR="00F60476" w:rsidRPr="003501CE">
        <w:rPr>
          <w:rFonts w:ascii="Tahoma" w:hAnsi="Tahoma" w:cs="Tahoma"/>
          <w:color w:val="000000"/>
          <w:sz w:val="22"/>
        </w:rPr>
        <w:t xml:space="preserve"> </w:t>
      </w:r>
      <w:r w:rsidRPr="003501CE">
        <w:rPr>
          <w:rFonts w:ascii="Tahoma" w:hAnsi="Tahoma" w:cs="Tahoma"/>
          <w:color w:val="000000"/>
          <w:sz w:val="22"/>
        </w:rPr>
        <w:t xml:space="preserve">e sobre </w:t>
      </w:r>
      <w:r w:rsidR="00756CEA" w:rsidRPr="003501CE">
        <w:rPr>
          <w:rFonts w:ascii="Tahoma" w:hAnsi="Tahoma" w:cs="Tahoma"/>
          <w:color w:val="000000"/>
          <w:sz w:val="22"/>
        </w:rPr>
        <w:t xml:space="preserve">os </w:t>
      </w:r>
      <w:r w:rsidRPr="003501CE">
        <w:rPr>
          <w:rFonts w:ascii="Tahoma" w:hAnsi="Tahoma" w:cs="Tahoma"/>
          <w:color w:val="000000"/>
          <w:sz w:val="22"/>
        </w:rPr>
        <w:t xml:space="preserve">quais a Securitizadora instituiu o </w:t>
      </w:r>
      <w:r w:rsidR="00A33E7B" w:rsidRPr="003501CE">
        <w:rPr>
          <w:rFonts w:ascii="Tahoma" w:hAnsi="Tahoma" w:cs="Tahoma"/>
          <w:color w:val="000000"/>
          <w:sz w:val="22"/>
        </w:rPr>
        <w:t>Regime Fiduciário</w:t>
      </w:r>
      <w:r w:rsidR="008B4A04" w:rsidRPr="003501CE">
        <w:rPr>
          <w:rFonts w:ascii="Tahoma" w:hAnsi="Tahoma" w:cs="Tahoma"/>
          <w:color w:val="000000"/>
          <w:sz w:val="22"/>
        </w:rPr>
        <w:t xml:space="preserve">, conforme Cláusula </w:t>
      </w:r>
      <w:r w:rsidR="002D22A2" w:rsidRPr="00847C75">
        <w:rPr>
          <w:rFonts w:ascii="Tahoma" w:hAnsi="Tahoma" w:cs="Tahoma"/>
          <w:color w:val="000000"/>
          <w:sz w:val="22"/>
          <w:szCs w:val="22"/>
        </w:rPr>
        <w:t>Décima</w:t>
      </w:r>
      <w:r w:rsidR="008B4A04" w:rsidRPr="00417AB7">
        <w:rPr>
          <w:rFonts w:ascii="Tahoma" w:hAnsi="Tahoma" w:cs="Tahoma"/>
          <w:color w:val="000000"/>
          <w:sz w:val="22"/>
        </w:rPr>
        <w:t xml:space="preserve"> do Termo de Securitização</w:t>
      </w:r>
      <w:r w:rsidRPr="00D42502">
        <w:rPr>
          <w:rFonts w:ascii="Tahoma" w:hAnsi="Tahoma" w:cs="Tahoma"/>
          <w:color w:val="000000"/>
          <w:sz w:val="22"/>
        </w:rPr>
        <w:t>.</w:t>
      </w:r>
    </w:p>
    <w:p w14:paraId="775AD71B" w14:textId="77777777" w:rsidR="00911700" w:rsidRPr="00417AB7" w:rsidRDefault="00D35611" w:rsidP="003501CE">
      <w:pPr>
        <w:tabs>
          <w:tab w:val="left" w:pos="0"/>
        </w:tabs>
        <w:suppressAutoHyphens/>
        <w:spacing w:after="240" w:line="320" w:lineRule="atLeast"/>
        <w:jc w:val="center"/>
        <w:rPr>
          <w:rFonts w:ascii="Tahoma" w:hAnsi="Tahoma" w:cs="Tahoma"/>
          <w:color w:val="000000"/>
          <w:sz w:val="22"/>
        </w:rPr>
      </w:pPr>
      <w:bookmarkStart w:id="792" w:name="_DV_M435"/>
      <w:bookmarkEnd w:id="792"/>
      <w:r w:rsidRPr="003501CE">
        <w:rPr>
          <w:rFonts w:ascii="Tahoma" w:hAnsi="Tahoma" w:cs="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847C75">
        <w:rPr>
          <w:rFonts w:ascii="Tahoma" w:hAnsi="Tahoma" w:cs="Tahoma"/>
          <w:color w:val="000000"/>
          <w:sz w:val="22"/>
          <w:szCs w:val="22"/>
        </w:rPr>
        <w:t xml:space="preserve"> de 2021</w:t>
      </w:r>
    </w:p>
    <w:p w14:paraId="72FB207D" w14:textId="77777777" w:rsidR="009D444C" w:rsidRPr="00847C75" w:rsidRDefault="009D444C" w:rsidP="003501CE">
      <w:pPr>
        <w:tabs>
          <w:tab w:val="left" w:pos="0"/>
        </w:tabs>
        <w:suppressAutoHyphens/>
        <w:spacing w:after="240" w:line="320" w:lineRule="atLeast"/>
        <w:rPr>
          <w:rFonts w:ascii="Tahoma" w:hAnsi="Tahoma" w:cs="Tahoma"/>
          <w:sz w:val="22"/>
          <w:szCs w:val="22"/>
        </w:rPr>
      </w:pPr>
    </w:p>
    <w:p w14:paraId="271A5B04" w14:textId="77777777" w:rsidR="00911700" w:rsidRPr="00417AB7" w:rsidRDefault="00D35611" w:rsidP="003501CE">
      <w:pPr>
        <w:tabs>
          <w:tab w:val="left" w:pos="5760"/>
        </w:tabs>
        <w:suppressAutoHyphens/>
        <w:spacing w:after="240" w:line="320" w:lineRule="atLeast"/>
        <w:jc w:val="center"/>
        <w:rPr>
          <w:rFonts w:ascii="Tahoma" w:hAnsi="Tahoma" w:cs="Tahoma"/>
          <w:b/>
          <w:color w:val="000000"/>
          <w:sz w:val="22"/>
        </w:rPr>
      </w:pPr>
      <w:bookmarkStart w:id="793" w:name="_DV_M436"/>
      <w:bookmarkEnd w:id="793"/>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392268D1" w14:textId="77777777" w:rsidR="00076875" w:rsidRPr="00D42502" w:rsidRDefault="00076875" w:rsidP="003501CE">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0105F2" w14:paraId="638E95EF" w14:textId="77777777" w:rsidTr="0085336D">
        <w:trPr>
          <w:jc w:val="center"/>
        </w:trPr>
        <w:tc>
          <w:tcPr>
            <w:tcW w:w="4520" w:type="dxa"/>
            <w:tcBorders>
              <w:top w:val="nil"/>
              <w:left w:val="nil"/>
              <w:bottom w:val="nil"/>
              <w:right w:val="nil"/>
            </w:tcBorders>
            <w:vAlign w:val="bottom"/>
          </w:tcPr>
          <w:p w14:paraId="781BF4E3" w14:textId="77777777" w:rsidR="0085336D" w:rsidRPr="00847C75" w:rsidRDefault="00D35611" w:rsidP="003501CE">
            <w:pPr>
              <w:tabs>
                <w:tab w:val="left" w:pos="9356"/>
              </w:tabs>
              <w:suppressAutoHyphens/>
              <w:spacing w:after="240" w:line="320" w:lineRule="atLeast"/>
              <w:rPr>
                <w:rFonts w:ascii="Tahoma" w:hAnsi="Tahoma" w:cs="Tahoma"/>
                <w:sz w:val="22"/>
                <w:szCs w:val="22"/>
              </w:rPr>
            </w:pPr>
            <w:bookmarkStart w:id="794" w:name="_DV_M437"/>
            <w:bookmarkEnd w:id="794"/>
            <w:r w:rsidRPr="00847C75">
              <w:rPr>
                <w:rFonts w:ascii="Tahoma" w:hAnsi="Tahoma" w:cs="Tahoma"/>
                <w:sz w:val="22"/>
                <w:szCs w:val="22"/>
              </w:rPr>
              <w:t>__________________________________</w:t>
            </w:r>
          </w:p>
        </w:tc>
      </w:tr>
      <w:tr w:rsidR="000105F2" w14:paraId="5131B157" w14:textId="77777777" w:rsidTr="0085336D">
        <w:trPr>
          <w:jc w:val="center"/>
        </w:trPr>
        <w:tc>
          <w:tcPr>
            <w:tcW w:w="4520" w:type="dxa"/>
            <w:tcBorders>
              <w:top w:val="nil"/>
              <w:left w:val="nil"/>
              <w:bottom w:val="nil"/>
              <w:right w:val="nil"/>
            </w:tcBorders>
            <w:vAlign w:val="bottom"/>
          </w:tcPr>
          <w:p w14:paraId="701ADA32"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4AC2CD42" w14:textId="77777777" w:rsidTr="0085336D">
        <w:trPr>
          <w:jc w:val="center"/>
        </w:trPr>
        <w:tc>
          <w:tcPr>
            <w:tcW w:w="4520" w:type="dxa"/>
            <w:tcBorders>
              <w:top w:val="nil"/>
              <w:left w:val="nil"/>
              <w:bottom w:val="nil"/>
              <w:right w:val="nil"/>
            </w:tcBorders>
            <w:vAlign w:val="bottom"/>
          </w:tcPr>
          <w:p w14:paraId="7A6D3623"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2E493039"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48CBCCFA" w14:textId="77777777" w:rsidR="000035EB" w:rsidRPr="007308C3" w:rsidRDefault="00D35611" w:rsidP="003501CE">
      <w:pPr>
        <w:suppressAutoHyphens/>
        <w:autoSpaceDE/>
        <w:autoSpaceDN/>
        <w:adjustRightInd/>
        <w:spacing w:after="240" w:line="320" w:lineRule="atLeast"/>
        <w:rPr>
          <w:rFonts w:ascii="Tahoma" w:hAnsi="Tahoma" w:cs="Tahoma"/>
          <w:color w:val="000000"/>
          <w:sz w:val="22"/>
          <w:highlight w:val="yellow"/>
        </w:rPr>
      </w:pPr>
      <w:r w:rsidRPr="007308C3">
        <w:rPr>
          <w:rFonts w:ascii="Tahoma" w:hAnsi="Tahoma" w:cs="Tahoma"/>
          <w:color w:val="000000"/>
          <w:sz w:val="22"/>
          <w:highlight w:val="yellow"/>
        </w:rPr>
        <w:br w:type="page"/>
      </w:r>
    </w:p>
    <w:p w14:paraId="4D837D98" w14:textId="77777777" w:rsidR="009D091F" w:rsidRPr="007308C3" w:rsidRDefault="009D091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p>
    <w:p w14:paraId="487603D7" w14:textId="77777777" w:rsidR="009D091F" w:rsidRPr="00D42502" w:rsidRDefault="00D35611" w:rsidP="003501CE">
      <w:pPr>
        <w:suppressAutoHyphens/>
        <w:spacing w:after="240" w:line="320" w:lineRule="atLeast"/>
        <w:jc w:val="center"/>
        <w:rPr>
          <w:rFonts w:ascii="Tahoma" w:hAnsi="Tahoma" w:cs="Tahoma"/>
          <w:smallCaps/>
          <w:color w:val="000000"/>
          <w:sz w:val="22"/>
        </w:rPr>
      </w:pPr>
      <w:r w:rsidRPr="00417AB7">
        <w:rPr>
          <w:rFonts w:ascii="Tahoma" w:hAnsi="Tahoma" w:cs="Tahoma"/>
          <w:b/>
          <w:smallCaps/>
          <w:color w:val="000000"/>
          <w:sz w:val="22"/>
        </w:rPr>
        <w:t>Declaração de Inexistência de Conflito de Interesses</w:t>
      </w:r>
    </w:p>
    <w:p w14:paraId="727E1DDA" w14:textId="77777777" w:rsidR="006A14B7" w:rsidRPr="00847C75" w:rsidRDefault="00D35611" w:rsidP="003501CE">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0105F2" w14:paraId="1A499BD3" w14:textId="77777777" w:rsidTr="004D03F2">
        <w:tc>
          <w:tcPr>
            <w:tcW w:w="8494" w:type="dxa"/>
          </w:tcPr>
          <w:p w14:paraId="6B4C30B9"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64F62536"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51FE7A22"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2AA04B4F" w14:textId="77777777" w:rsidR="006A14B7" w:rsidRPr="00417AB7" w:rsidRDefault="00D35611" w:rsidP="003501CE">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6275F12F" w14:textId="7AC5E18F" w:rsidR="00ED0C7A" w:rsidRPr="00847C75" w:rsidRDefault="00D35611"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del w:id="795" w:author="Matheus Gomes Faria" w:date="2021-04-29T19:26:00Z">
              <w:r w:rsidR="006C5500" w:rsidDel="00CB246C">
                <w:rPr>
                  <w:rFonts w:ascii="Tahoma" w:hAnsi="Tahoma" w:cs="Tahoma"/>
                  <w:sz w:val="22"/>
                  <w:szCs w:val="22"/>
                </w:rPr>
                <w:delText>[</w:delText>
              </w:r>
              <w:r w:rsidR="006C5500" w:rsidRPr="00477801" w:rsidDel="00CB246C">
                <w:rPr>
                  <w:rFonts w:ascii="Tahoma" w:hAnsi="Tahoma" w:cs="Tahoma"/>
                  <w:sz w:val="22"/>
                  <w:szCs w:val="22"/>
                  <w:highlight w:val="lightGray"/>
                </w:rPr>
                <w:delText>=</w:delText>
              </w:r>
              <w:r w:rsidR="006C5500" w:rsidDel="00CB246C">
                <w:rPr>
                  <w:rFonts w:ascii="Tahoma" w:hAnsi="Tahoma" w:cs="Tahoma"/>
                  <w:sz w:val="22"/>
                  <w:szCs w:val="22"/>
                </w:rPr>
                <w:delText>]</w:delText>
              </w:r>
            </w:del>
            <w:ins w:id="796" w:author="Matheus Gomes Faria" w:date="2021-04-29T19:26:00Z">
              <w:r w:rsidR="00CB246C">
                <w:rPr>
                  <w:rFonts w:ascii="Tahoma" w:hAnsi="Tahoma" w:cs="Tahoma"/>
                  <w:sz w:val="22"/>
                  <w:szCs w:val="22"/>
                </w:rPr>
                <w:t>Matheus Gomes Faria</w:t>
              </w:r>
            </w:ins>
          </w:p>
          <w:p w14:paraId="61B28FF5" w14:textId="70A62192" w:rsidR="0056174F" w:rsidRPr="00847C75" w:rsidRDefault="00D35611"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del w:id="797" w:author="Matheus Gomes Faria" w:date="2021-04-29T19:26:00Z">
              <w:r w:rsidR="006C5500" w:rsidDel="00CB246C">
                <w:rPr>
                  <w:rFonts w:ascii="Tahoma" w:hAnsi="Tahoma" w:cs="Tahoma"/>
                  <w:sz w:val="22"/>
                  <w:szCs w:val="22"/>
                </w:rPr>
                <w:delText>[</w:delText>
              </w:r>
              <w:r w:rsidR="006C5500" w:rsidRPr="00477801" w:rsidDel="00CB246C">
                <w:rPr>
                  <w:rFonts w:ascii="Tahoma" w:hAnsi="Tahoma" w:cs="Tahoma"/>
                  <w:sz w:val="22"/>
                  <w:szCs w:val="22"/>
                  <w:highlight w:val="lightGray"/>
                </w:rPr>
                <w:delText>=</w:delText>
              </w:r>
              <w:r w:rsidR="006C5500" w:rsidDel="00CB246C">
                <w:rPr>
                  <w:rFonts w:ascii="Tahoma" w:hAnsi="Tahoma" w:cs="Tahoma"/>
                  <w:sz w:val="22"/>
                  <w:szCs w:val="22"/>
                </w:rPr>
                <w:delText>]</w:delText>
              </w:r>
            </w:del>
            <w:ins w:id="798" w:author="Matheus Gomes Faria" w:date="2021-04-29T19:26:00Z">
              <w:r w:rsidR="00CB246C">
                <w:rPr>
                  <w:rFonts w:ascii="Tahoma" w:hAnsi="Tahoma" w:cs="Tahoma"/>
                  <w:sz w:val="22"/>
                  <w:szCs w:val="22"/>
                </w:rPr>
                <w:t>058.133.117-69</w:t>
              </w:r>
            </w:ins>
          </w:p>
        </w:tc>
      </w:tr>
    </w:tbl>
    <w:p w14:paraId="14EB9DC2" w14:textId="77777777" w:rsidR="006A14B7" w:rsidRPr="00847C75" w:rsidRDefault="00D35611"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0105F2" w14:paraId="093FCD85" w14:textId="77777777" w:rsidTr="004D03F2">
        <w:tc>
          <w:tcPr>
            <w:tcW w:w="8494" w:type="dxa"/>
          </w:tcPr>
          <w:p w14:paraId="2E0FE67B"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309CFB5"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6C5500">
              <w:rPr>
                <w:rFonts w:ascii="Tahoma" w:hAnsi="Tahoma" w:cs="Tahoma"/>
                <w:sz w:val="22"/>
                <w:szCs w:val="22"/>
              </w:rPr>
              <w:t>387</w:t>
            </w:r>
            <w:r w:rsidR="006C5500" w:rsidRPr="007308C3">
              <w:rPr>
                <w:rFonts w:ascii="Tahoma" w:hAnsi="Tahoma" w:cs="Tahoma"/>
                <w:sz w:val="22"/>
                <w:szCs w:val="22"/>
              </w:rPr>
              <w:t xml:space="preserve">ª </w:t>
            </w:r>
            <w:r w:rsidRPr="00847C75">
              <w:rPr>
                <w:rFonts w:ascii="Tahoma" w:hAnsi="Tahoma" w:cs="Tahoma"/>
                <w:sz w:val="22"/>
                <w:szCs w:val="22"/>
              </w:rPr>
              <w:t>Emissão</w:t>
            </w:r>
          </w:p>
          <w:p w14:paraId="1A72101F"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24E14609"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714899C3"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Pr="00847C75">
              <w:rPr>
                <w:rFonts w:ascii="Tahoma" w:hAnsi="Tahoma" w:cs="Tahoma"/>
                <w:sz w:val="22"/>
                <w:szCs w:val="22"/>
              </w:rPr>
              <w:t xml:space="preserve"> </w:t>
            </w:r>
          </w:p>
        </w:tc>
      </w:tr>
    </w:tbl>
    <w:p w14:paraId="6FBC2E92" w14:textId="77777777" w:rsidR="006A14B7" w:rsidRPr="00847C75" w:rsidRDefault="00D35611"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1538D47" w14:textId="77777777" w:rsidR="006A14B7" w:rsidRPr="00847C75" w:rsidRDefault="00D35611" w:rsidP="003501CE">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7308C3">
        <w:rPr>
          <w:rFonts w:ascii="Tahoma" w:hAnsi="Tahoma" w:cs="Tahoma"/>
          <w:color w:val="000000"/>
          <w:sz w:val="22"/>
          <w:szCs w:val="22"/>
        </w:rPr>
        <w:t xml:space="preserve"> de 2021</w:t>
      </w:r>
    </w:p>
    <w:p w14:paraId="1D5FA88C" w14:textId="77777777" w:rsidR="0083372B" w:rsidRPr="005D58B1" w:rsidRDefault="00D35611" w:rsidP="0083372B">
      <w:pPr>
        <w:tabs>
          <w:tab w:val="left" w:pos="5760"/>
        </w:tabs>
        <w:suppressAutoHyphens/>
        <w:spacing w:after="240" w:line="320" w:lineRule="atLeast"/>
        <w:jc w:val="center"/>
        <w:rPr>
          <w:rFonts w:ascii="Tahoma" w:hAnsi="Tahoma" w:cs="Tahoma"/>
          <w:b/>
          <w:color w:val="000000"/>
          <w:sz w:val="22"/>
        </w:rPr>
      </w:pPr>
      <w:r w:rsidRPr="005D58B1">
        <w:rPr>
          <w:rFonts w:ascii="Tahoma" w:hAnsi="Tahoma" w:cs="Tahoma"/>
          <w:b/>
          <w:sz w:val="22"/>
          <w:szCs w:val="22"/>
        </w:rPr>
        <w:t xml:space="preserve">SIMPLIFIC PAVARINI DISTRIBUIDORA DE TÍTULOS E VALORES MOBILIÁRIOS LTDA. </w:t>
      </w:r>
    </w:p>
    <w:p w14:paraId="79D1CED5" w14:textId="77777777" w:rsidR="0083372B" w:rsidRPr="005D58B1" w:rsidRDefault="0083372B" w:rsidP="0083372B">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0105F2" w14:paraId="633576B8" w14:textId="77777777" w:rsidTr="00935D3A">
        <w:trPr>
          <w:jc w:val="center"/>
        </w:trPr>
        <w:tc>
          <w:tcPr>
            <w:tcW w:w="4520" w:type="dxa"/>
            <w:tcBorders>
              <w:top w:val="nil"/>
              <w:left w:val="nil"/>
              <w:bottom w:val="nil"/>
              <w:right w:val="nil"/>
            </w:tcBorders>
            <w:vAlign w:val="bottom"/>
          </w:tcPr>
          <w:p w14:paraId="00F8C8A1"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0105F2" w14:paraId="606053EC" w14:textId="77777777" w:rsidTr="00935D3A">
        <w:trPr>
          <w:jc w:val="center"/>
        </w:trPr>
        <w:tc>
          <w:tcPr>
            <w:tcW w:w="4520" w:type="dxa"/>
            <w:tcBorders>
              <w:top w:val="nil"/>
              <w:left w:val="nil"/>
              <w:bottom w:val="nil"/>
              <w:right w:val="nil"/>
            </w:tcBorders>
            <w:vAlign w:val="bottom"/>
          </w:tcPr>
          <w:p w14:paraId="15184D76"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5E5949CA" w14:textId="77777777" w:rsidTr="00935D3A">
        <w:trPr>
          <w:jc w:val="center"/>
        </w:trPr>
        <w:tc>
          <w:tcPr>
            <w:tcW w:w="4520" w:type="dxa"/>
            <w:tcBorders>
              <w:top w:val="nil"/>
              <w:left w:val="nil"/>
              <w:bottom w:val="nil"/>
              <w:right w:val="nil"/>
            </w:tcBorders>
            <w:vAlign w:val="bottom"/>
          </w:tcPr>
          <w:p w14:paraId="6A807D71"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2270C03F" w14:textId="77777777" w:rsidR="009D091F" w:rsidRPr="00847C75" w:rsidRDefault="00D35611"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A8C0002" w14:textId="77777777" w:rsidR="000035EB" w:rsidRPr="00847C75" w:rsidRDefault="00D35611"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47E945BC" w14:textId="77777777" w:rsidR="000035EB" w:rsidRDefault="00D35611" w:rsidP="00C7548F">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Emissões do Agente Fiduciário</w:t>
      </w:r>
    </w:p>
    <w:p w14:paraId="5B25248C" w14:textId="77777777" w:rsidR="006C5500" w:rsidRPr="007308C3" w:rsidRDefault="00D35611" w:rsidP="003501CE">
      <w:pPr>
        <w:tabs>
          <w:tab w:val="left" w:pos="5760"/>
        </w:tabs>
        <w:suppressAutoHyphens/>
        <w:spacing w:after="240" w:line="320" w:lineRule="atLeast"/>
        <w:jc w:val="center"/>
        <w:rPr>
          <w:rFonts w:ascii="Tahoma" w:hAnsi="Tahoma" w:cs="Tahoma"/>
          <w:b/>
          <w:smallCaps/>
          <w:color w:val="000000"/>
          <w:sz w:val="22"/>
        </w:rPr>
      </w:pPr>
      <w:commentRangeStart w:id="799"/>
      <w:r w:rsidRPr="00477801">
        <w:rPr>
          <w:rFonts w:ascii="Tahoma" w:hAnsi="Tahoma" w:cs="Tahoma"/>
          <w:sz w:val="22"/>
          <w:szCs w:val="22"/>
        </w:rPr>
        <w:t>[</w:t>
      </w:r>
      <w:r w:rsidRPr="00477801">
        <w:rPr>
          <w:rFonts w:ascii="Tahoma" w:hAnsi="Tahoma" w:cs="Tahoma"/>
          <w:b/>
          <w:sz w:val="22"/>
          <w:szCs w:val="22"/>
          <w:highlight w:val="yellow"/>
        </w:rPr>
        <w:t>Nota Mattos Filho</w:t>
      </w:r>
      <w:r w:rsidRPr="00477801">
        <w:rPr>
          <w:rFonts w:ascii="Tahoma" w:hAnsi="Tahoma" w:cs="Tahoma"/>
          <w:sz w:val="22"/>
          <w:szCs w:val="22"/>
          <w:highlight w:val="yellow"/>
        </w:rPr>
        <w:t xml:space="preserve">: </w:t>
      </w:r>
      <w:r>
        <w:rPr>
          <w:rFonts w:ascii="Tahoma" w:hAnsi="Tahoma" w:cs="Tahoma"/>
          <w:sz w:val="22"/>
          <w:szCs w:val="22"/>
          <w:highlight w:val="yellow"/>
        </w:rPr>
        <w:t>Simplific, por favor incluir</w:t>
      </w:r>
      <w:r w:rsidRPr="00477801">
        <w:rPr>
          <w:rFonts w:ascii="Tahoma" w:hAnsi="Tahoma" w:cs="Tahoma"/>
          <w:sz w:val="22"/>
          <w:szCs w:val="22"/>
          <w:highlight w:val="yellow"/>
        </w:rPr>
        <w:t>.</w:t>
      </w:r>
      <w:r w:rsidRPr="00477801">
        <w:rPr>
          <w:rFonts w:ascii="Tahoma" w:hAnsi="Tahoma" w:cs="Tahoma"/>
          <w:sz w:val="22"/>
          <w:szCs w:val="22"/>
        </w:rPr>
        <w:t>]</w:t>
      </w:r>
      <w:commentRangeEnd w:id="799"/>
      <w:r w:rsidR="00D15E63">
        <w:rPr>
          <w:rStyle w:val="Refdecomentrio"/>
          <w:lang w:val="en-US" w:eastAsia="x-none"/>
        </w:rPr>
        <w:commentReference w:id="799"/>
      </w:r>
    </w:p>
    <w:p w14:paraId="3AF7F43D" w14:textId="77777777" w:rsidR="00897EB0" w:rsidRPr="006C5500" w:rsidRDefault="00897EB0" w:rsidP="003501CE">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30"/>
          <w:pgSz w:w="12240" w:h="15840"/>
          <w:pgMar w:top="1417" w:right="1701" w:bottom="1417" w:left="1701" w:header="357" w:footer="720" w:gutter="0"/>
          <w:cols w:space="720"/>
          <w:noEndnote/>
          <w:titlePg/>
          <w:docGrid w:linePitch="326"/>
        </w:sectPr>
      </w:pPr>
    </w:p>
    <w:p w14:paraId="556198C8"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1C2F1B9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800" w:name="_Ref22539250"/>
      <w:bookmarkStart w:id="801" w:name="_Ref41402085"/>
    </w:p>
    <w:bookmarkEnd w:id="800"/>
    <w:bookmarkEnd w:id="801"/>
    <w:p w14:paraId="5641DE52" w14:textId="77777777" w:rsidR="00F06066" w:rsidRPr="00847C75" w:rsidRDefault="00D35611"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0105F2" w14:paraId="1EACD309" w14:textId="77777777" w:rsidTr="000305DD">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FADCA9" w14:textId="77777777" w:rsidR="000305DD" w:rsidRPr="003501CE" w:rsidRDefault="000305DD" w:rsidP="000305DD">
            <w:pPr>
              <w:spacing w:line="276" w:lineRule="auto"/>
              <w:jc w:val="center"/>
              <w:rPr>
                <w:rFonts w:ascii="Tahoma" w:eastAsia="Calibri" w:hAnsi="Tahoma" w:cs="Tahoma"/>
                <w:b/>
                <w:color w:val="000000"/>
                <w:sz w:val="20"/>
              </w:rPr>
            </w:pPr>
          </w:p>
          <w:p w14:paraId="2DF01650" w14:textId="77777777" w:rsidR="000305DD" w:rsidRPr="003501CE" w:rsidRDefault="000305DD" w:rsidP="000305DD">
            <w:pPr>
              <w:spacing w:line="276" w:lineRule="auto"/>
              <w:rPr>
                <w:rFonts w:ascii="Tahoma" w:eastAsia="Calibri" w:hAnsi="Tahoma" w:cs="Tahoma"/>
                <w:b/>
                <w:color w:val="000000"/>
                <w:sz w:val="20"/>
              </w:rPr>
            </w:pPr>
          </w:p>
          <w:p w14:paraId="6E94C983"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03873F"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686203"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84FD09"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EEC0421"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67593A"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D6EDFE"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2752714"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3690334"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0105F2" w14:paraId="72CF8565" w14:textId="77777777" w:rsidTr="000305DD">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6728BE88" w14:textId="77777777" w:rsidR="000305DD" w:rsidRPr="003501CE" w:rsidRDefault="00D35611" w:rsidP="000305DD">
            <w:pPr>
              <w:spacing w:line="276" w:lineRule="auto"/>
              <w:rPr>
                <w:rFonts w:ascii="Tahoma" w:hAnsi="Tahoma" w:cs="Tahoma"/>
                <w:color w:val="000000"/>
                <w:sz w:val="20"/>
              </w:rPr>
            </w:pPr>
            <w:r w:rsidRPr="003501CE">
              <w:rPr>
                <w:rFonts w:ascii="Tahoma" w:hAnsi="Tahoma" w:cs="Tahoma"/>
                <w:color w:val="000000"/>
                <w:sz w:val="2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1226570"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9A4118"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C01388"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2BA0BC5"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62435C" w14:textId="77777777" w:rsidR="000305DD" w:rsidRPr="003501CE" w:rsidRDefault="00D35611"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2BEDC24" w14:textId="77777777" w:rsidR="000305DD" w:rsidRPr="003501CE" w:rsidRDefault="00D35611"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701" w:type="dxa"/>
            <w:tcBorders>
              <w:top w:val="single" w:sz="4" w:space="0" w:color="auto"/>
              <w:left w:val="nil"/>
              <w:bottom w:val="single" w:sz="8" w:space="0" w:color="auto"/>
              <w:right w:val="single" w:sz="8" w:space="0" w:color="auto"/>
            </w:tcBorders>
            <w:hideMark/>
          </w:tcPr>
          <w:p w14:paraId="0F102201" w14:textId="77777777" w:rsidR="000305DD" w:rsidRPr="003501CE" w:rsidRDefault="00D35611"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hideMark/>
          </w:tcPr>
          <w:p w14:paraId="78F53A6E" w14:textId="77777777" w:rsidR="000305DD" w:rsidRPr="003501CE" w:rsidRDefault="00D35611"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1E3D6237" w14:textId="77777777" w:rsidR="001A7663" w:rsidRPr="007308C3" w:rsidRDefault="001A7663" w:rsidP="003501CE">
      <w:pPr>
        <w:suppressAutoHyphens/>
        <w:spacing w:after="240" w:line="320" w:lineRule="atLeast"/>
        <w:jc w:val="center"/>
        <w:rPr>
          <w:rFonts w:ascii="Tahoma" w:hAnsi="Tahoma" w:cs="Tahoma"/>
          <w:b/>
          <w:smallCaps/>
          <w:sz w:val="22"/>
          <w:szCs w:val="22"/>
        </w:rPr>
      </w:pPr>
    </w:p>
    <w:p w14:paraId="33ED8876" w14:textId="77777777" w:rsidR="001A7663" w:rsidRPr="007308C3" w:rsidRDefault="00D35611" w:rsidP="003501CE">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98DE59" w14:textId="77777777" w:rsidR="00E83776" w:rsidRPr="00847C75" w:rsidRDefault="00E83776"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802" w:name="_Ref23496409"/>
    </w:p>
    <w:bookmarkEnd w:id="802"/>
    <w:p w14:paraId="1596E11D" w14:textId="77777777" w:rsidR="00A432CB" w:rsidRPr="003501CE" w:rsidRDefault="00D35611" w:rsidP="003501CE">
      <w:pPr>
        <w:tabs>
          <w:tab w:val="left" w:pos="5760"/>
        </w:tabs>
        <w:suppressAutoHyphens/>
        <w:spacing w:after="240" w:line="320" w:lineRule="atLeast"/>
        <w:jc w:val="center"/>
        <w:rPr>
          <w:rFonts w:ascii="Tahoma" w:hAnsi="Tahoma" w:cs="Tahoma"/>
          <w:b/>
          <w:smallCaps/>
          <w:color w:val="000000"/>
          <w:sz w:val="22"/>
        </w:rPr>
      </w:pPr>
      <w:commentRangeStart w:id="803"/>
      <w:r w:rsidRPr="003501CE">
        <w:rPr>
          <w:rFonts w:ascii="Tahoma" w:hAnsi="Tahoma" w:cs="Tahoma"/>
          <w:b/>
          <w:smallCaps/>
          <w:color w:val="000000"/>
          <w:sz w:val="22"/>
        </w:rPr>
        <w:t xml:space="preserve">Planilha De Reembolso De Despesas </w:t>
      </w:r>
      <w:commentRangeEnd w:id="803"/>
      <w:r w:rsidR="00CB246C">
        <w:rPr>
          <w:rStyle w:val="Refdecomentrio"/>
          <w:lang w:val="en-US" w:eastAsia="x-none"/>
        </w:rPr>
        <w:commentReference w:id="803"/>
      </w:r>
    </w:p>
    <w:p w14:paraId="5846D4C6" w14:textId="77777777" w:rsidR="007308C3" w:rsidRPr="000C170A" w:rsidRDefault="00D35611"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305D9575" w14:textId="77777777" w:rsidR="001A7663" w:rsidRPr="007308C3" w:rsidRDefault="001A7663" w:rsidP="003501CE">
      <w:pPr>
        <w:suppressAutoHyphens/>
        <w:spacing w:after="240" w:line="320" w:lineRule="atLeast"/>
        <w:rPr>
          <w:rFonts w:ascii="Tahoma" w:hAnsi="Tahoma" w:cs="Tahoma"/>
          <w:sz w:val="22"/>
        </w:rPr>
      </w:pPr>
    </w:p>
    <w:p w14:paraId="113B8811" w14:textId="77777777" w:rsidR="00DC0225" w:rsidRPr="007308C3" w:rsidRDefault="00DC0225" w:rsidP="003501CE">
      <w:pPr>
        <w:suppressAutoHyphens/>
        <w:spacing w:after="240" w:line="320" w:lineRule="atLeast"/>
        <w:rPr>
          <w:rFonts w:ascii="Tahoma" w:hAnsi="Tahoma" w:cs="Tahoma"/>
          <w:sz w:val="22"/>
        </w:rPr>
      </w:pPr>
    </w:p>
    <w:p w14:paraId="33DFB07E" w14:textId="77777777" w:rsidR="003501CE" w:rsidRPr="003501CE" w:rsidRDefault="003501CE" w:rsidP="003501CE">
      <w:pPr>
        <w:suppressAutoHyphens/>
        <w:spacing w:after="240" w:line="320" w:lineRule="atLeast"/>
        <w:rPr>
          <w:rFonts w:ascii="Tahoma" w:hAnsi="Tahoma" w:cs="Tahoma"/>
          <w:sz w:val="22"/>
        </w:rPr>
        <w:sectPr w:rsidR="003501CE" w:rsidRPr="003501CE" w:rsidSect="00A05464">
          <w:pgSz w:w="15840" w:h="12240" w:orient="landscape"/>
          <w:pgMar w:top="1701" w:right="1417" w:bottom="1701" w:left="1417" w:header="357" w:footer="720" w:gutter="0"/>
          <w:cols w:space="720"/>
          <w:noEndnote/>
          <w:docGrid w:linePitch="326"/>
        </w:sectPr>
      </w:pPr>
    </w:p>
    <w:p w14:paraId="2782B415" w14:textId="77777777" w:rsidR="002525D8" w:rsidRPr="003501CE" w:rsidRDefault="002525D8" w:rsidP="003501CE">
      <w:pPr>
        <w:suppressAutoHyphens/>
        <w:autoSpaceDE/>
        <w:autoSpaceDN/>
        <w:adjustRightInd/>
        <w:spacing w:after="240" w:line="320" w:lineRule="atLeast"/>
        <w:rPr>
          <w:rFonts w:ascii="Tahoma" w:hAnsi="Tahoma" w:cs="Tahoma"/>
          <w:sz w:val="22"/>
          <w:szCs w:val="22"/>
        </w:rPr>
      </w:pPr>
    </w:p>
    <w:p w14:paraId="5C434917" w14:textId="77777777" w:rsidR="002525D8" w:rsidRPr="007308C3" w:rsidRDefault="002525D8"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804" w:name="_Ref70355269"/>
    </w:p>
    <w:bookmarkEnd w:id="804"/>
    <w:p w14:paraId="1C57F1CA" w14:textId="77777777" w:rsidR="002525D8" w:rsidRPr="003501CE" w:rsidRDefault="00D35611" w:rsidP="003501CE">
      <w:pPr>
        <w:tabs>
          <w:tab w:val="left" w:pos="5760"/>
        </w:tabs>
        <w:suppressAutoHyphens/>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rPr>
        <w:t>Declaração Da Securitizadora Sobre O Reembolso De Despesas</w:t>
      </w:r>
    </w:p>
    <w:p w14:paraId="74E3A494" w14:textId="77777777" w:rsidR="002525D8" w:rsidRPr="003501CE" w:rsidRDefault="00D35611"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7308C3" w:rsidRPr="003501CE">
        <w:rPr>
          <w:rFonts w:ascii="Tahoma" w:hAnsi="Tahoma" w:cs="Tahoma"/>
          <w:bCs/>
          <w:sz w:val="22"/>
          <w:szCs w:val="22"/>
        </w:rPr>
        <w:t xml:space="preserve">387ª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C2DA592" w14:textId="77777777" w:rsidR="002525D8" w:rsidRPr="003501CE" w:rsidRDefault="00D35611"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obiliários da 387ª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5E35A9C7"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4BBF2C08" w14:textId="77777777" w:rsidR="002525D8" w:rsidRPr="003501CE" w:rsidRDefault="00D35611"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0009089A" w14:textId="77777777" w:rsidR="00D85FE3" w:rsidRPr="007308C3" w:rsidRDefault="00D85FE3" w:rsidP="003501CE">
      <w:pPr>
        <w:pStyle w:val="PargrafodaLista"/>
        <w:suppressAutoHyphens/>
        <w:spacing w:after="240" w:line="320" w:lineRule="atLeast"/>
        <w:ind w:left="0"/>
        <w:jc w:val="center"/>
        <w:rPr>
          <w:rFonts w:ascii="Tahoma" w:hAnsi="Tahoma" w:cs="Tahoma"/>
          <w:b/>
          <w:color w:val="000000"/>
          <w:sz w:val="22"/>
          <w:szCs w:val="22"/>
        </w:rPr>
      </w:pPr>
    </w:p>
    <w:p w14:paraId="759B9950" w14:textId="77777777" w:rsidR="0083372B" w:rsidRPr="005D58B1" w:rsidRDefault="00D35611" w:rsidP="0083372B">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Pr="007308C3">
        <w:rPr>
          <w:rFonts w:ascii="Tahoma" w:hAnsi="Tahoma" w:cs="Tahoma"/>
          <w:b/>
          <w:color w:val="000000"/>
          <w:sz w:val="22"/>
        </w:rPr>
        <w:t>SECURITIZADORA S.A.</w:t>
      </w:r>
    </w:p>
    <w:p w14:paraId="6D559A0E" w14:textId="77777777" w:rsidR="0083372B" w:rsidRPr="005D58B1" w:rsidRDefault="0083372B" w:rsidP="0083372B">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0105F2" w14:paraId="3C835DE1" w14:textId="77777777" w:rsidTr="00935D3A">
        <w:tc>
          <w:tcPr>
            <w:tcW w:w="4859" w:type="dxa"/>
            <w:tcBorders>
              <w:top w:val="nil"/>
              <w:left w:val="nil"/>
              <w:bottom w:val="nil"/>
              <w:right w:val="nil"/>
            </w:tcBorders>
            <w:vAlign w:val="bottom"/>
          </w:tcPr>
          <w:p w14:paraId="08040CA4"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E65A54E"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0105F2" w14:paraId="55824C32" w14:textId="77777777" w:rsidTr="00935D3A">
        <w:tc>
          <w:tcPr>
            <w:tcW w:w="4859" w:type="dxa"/>
            <w:tcBorders>
              <w:top w:val="nil"/>
              <w:left w:val="nil"/>
              <w:bottom w:val="nil"/>
              <w:right w:val="nil"/>
            </w:tcBorders>
            <w:vAlign w:val="bottom"/>
          </w:tcPr>
          <w:p w14:paraId="16B55197"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4507C0F5"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0105F2" w14:paraId="466E2340" w14:textId="77777777" w:rsidTr="00935D3A">
        <w:tc>
          <w:tcPr>
            <w:tcW w:w="4859" w:type="dxa"/>
            <w:tcBorders>
              <w:top w:val="nil"/>
              <w:left w:val="nil"/>
              <w:bottom w:val="nil"/>
              <w:right w:val="nil"/>
            </w:tcBorders>
            <w:vAlign w:val="bottom"/>
          </w:tcPr>
          <w:p w14:paraId="02B2082A"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2EFD940"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0A4B252A" w14:textId="77777777" w:rsidR="002525D8" w:rsidRPr="00417AB7" w:rsidRDefault="002525D8" w:rsidP="003501CE">
      <w:pPr>
        <w:pStyle w:val="PargrafodaLista"/>
        <w:suppressAutoHyphens/>
        <w:spacing w:after="240" w:line="320" w:lineRule="atLeast"/>
        <w:ind w:left="0"/>
        <w:jc w:val="center"/>
        <w:rPr>
          <w:rFonts w:ascii="Tahoma" w:hAnsi="Tahoma" w:cs="Tahoma"/>
          <w:sz w:val="22"/>
        </w:rPr>
      </w:pPr>
    </w:p>
    <w:sectPr w:rsidR="002525D8" w:rsidRPr="00417AB7" w:rsidSect="0085336D">
      <w:pgSz w:w="12240" w:h="15840"/>
      <w:pgMar w:top="1417" w:right="1701" w:bottom="1417" w:left="1701"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atheus Gomes Faria" w:date="2021-04-29T19:12:00Z" w:initials="MGF">
    <w:p w14:paraId="63B82EB2" w14:textId="5FCD27E2" w:rsidR="00CB246C" w:rsidRDefault="00CB246C">
      <w:pPr>
        <w:pStyle w:val="Textodecomentrio"/>
      </w:pPr>
      <w:r>
        <w:rPr>
          <w:rStyle w:val="Refdecomentrio"/>
        </w:rPr>
        <w:annotationRef/>
      </w:r>
      <w:r>
        <w:t xml:space="preserve">Favor </w:t>
      </w:r>
      <w:proofErr w:type="spellStart"/>
      <w:r>
        <w:t>encaminhar</w:t>
      </w:r>
      <w:proofErr w:type="spellEnd"/>
      <w:r>
        <w:t xml:space="preserve"> a</w:t>
      </w:r>
      <w:r>
        <w:rPr>
          <w:lang w:val="pt-BR"/>
        </w:rPr>
        <w:t xml:space="preserve"> </w:t>
      </w:r>
      <w:proofErr w:type="spellStart"/>
      <w:r>
        <w:t>última</w:t>
      </w:r>
      <w:proofErr w:type="spellEnd"/>
      <w:r>
        <w:t xml:space="preserve"> DF</w:t>
      </w:r>
    </w:p>
  </w:comment>
  <w:comment w:id="37" w:author="Matheus Gomes Faria" w:date="2021-04-29T19:17:00Z" w:initials="MGF">
    <w:p w14:paraId="66A2A752" w14:textId="31F0B6B0" w:rsidR="00CB246C" w:rsidRDefault="00CB246C">
      <w:pPr>
        <w:pStyle w:val="Textodecomentrio"/>
      </w:pPr>
      <w:r>
        <w:rPr>
          <w:rStyle w:val="Refdecomentrio"/>
        </w:rPr>
        <w:annotationRef/>
      </w:r>
      <w:r>
        <w:t xml:space="preserve">Favor </w:t>
      </w:r>
      <w:proofErr w:type="spellStart"/>
      <w:r>
        <w:t>encaminhar</w:t>
      </w:r>
      <w:proofErr w:type="spellEnd"/>
    </w:p>
  </w:comment>
  <w:comment w:id="38" w:author="Matheus Gomes Faria" w:date="2021-04-29T19:18:00Z" w:initials="MGF">
    <w:p w14:paraId="7A9D4FAE" w14:textId="7C19F40B" w:rsidR="00CB246C" w:rsidRDefault="00CB246C">
      <w:pPr>
        <w:pStyle w:val="Textodecomentrio"/>
      </w:pPr>
      <w:r>
        <w:rPr>
          <w:rStyle w:val="Refdecomentrio"/>
        </w:rPr>
        <w:annotationRef/>
      </w:r>
      <w:r>
        <w:t xml:space="preserve">Favor </w:t>
      </w:r>
      <w:proofErr w:type="spellStart"/>
      <w:r>
        <w:t>encaminhar</w:t>
      </w:r>
      <w:proofErr w:type="spellEnd"/>
    </w:p>
  </w:comment>
  <w:comment w:id="78" w:author="Matheus Gomes Faria" w:date="2021-04-29T19:23:00Z" w:initials="MGF">
    <w:p w14:paraId="3F99EF11" w14:textId="5BBDCC87" w:rsidR="00CB246C" w:rsidRPr="00CB246C" w:rsidRDefault="00CB246C">
      <w:pPr>
        <w:pStyle w:val="Textodecomentrio"/>
        <w:rPr>
          <w:lang w:val="pt-BR"/>
        </w:rPr>
      </w:pPr>
      <w:r>
        <w:rPr>
          <w:rStyle w:val="Refdecomentrio"/>
        </w:rPr>
        <w:annotationRef/>
      </w:r>
      <w:r w:rsidRPr="00CB246C">
        <w:rPr>
          <w:lang w:val="pt-BR"/>
        </w:rPr>
        <w:t>Pe</w:t>
      </w:r>
      <w:r>
        <w:rPr>
          <w:lang w:val="pt-BR"/>
        </w:rPr>
        <w:t>n</w:t>
      </w:r>
      <w:r w:rsidRPr="00CB246C">
        <w:rPr>
          <w:lang w:val="pt-BR"/>
        </w:rPr>
        <w:t>dente de confirmação das Data d</w:t>
      </w:r>
      <w:r>
        <w:rPr>
          <w:lang w:val="pt-BR"/>
        </w:rPr>
        <w:t>e Emissão e Vencimento</w:t>
      </w:r>
    </w:p>
  </w:comment>
  <w:comment w:id="129" w:author="Matheus Gomes Faria" w:date="2021-04-29T19:32:00Z" w:initials="MGF">
    <w:p w14:paraId="15164B3B" w14:textId="2E25901F" w:rsidR="00F90260" w:rsidRPr="00F90260" w:rsidRDefault="00F90260">
      <w:pPr>
        <w:pStyle w:val="Textodecomentrio"/>
        <w:rPr>
          <w:lang w:val="pt-BR"/>
        </w:rPr>
      </w:pPr>
      <w:r>
        <w:rPr>
          <w:rStyle w:val="Refdecomentrio"/>
        </w:rPr>
        <w:annotationRef/>
      </w:r>
      <w:r w:rsidRPr="00F90260">
        <w:rPr>
          <w:lang w:val="pt-BR"/>
        </w:rPr>
        <w:t>Será i</w:t>
      </w:r>
      <w:r>
        <w:rPr>
          <w:lang w:val="pt-BR"/>
        </w:rPr>
        <w:t>nformado quando fechar as validações dos reembolsos</w:t>
      </w:r>
    </w:p>
  </w:comment>
  <w:comment w:id="155" w:author="Matheus Gomes Faria" w:date="2021-04-29T19:32:00Z" w:initials="MGF">
    <w:p w14:paraId="4DB3ED6F" w14:textId="77777777" w:rsidR="00F90260" w:rsidRPr="00F90260" w:rsidRDefault="00F90260" w:rsidP="00F90260">
      <w:pPr>
        <w:pStyle w:val="Textodecomentrio"/>
        <w:rPr>
          <w:lang w:val="pt-BR"/>
        </w:rPr>
      </w:pPr>
      <w:r>
        <w:rPr>
          <w:rStyle w:val="Refdecomentrio"/>
        </w:rPr>
        <w:annotationRef/>
      </w:r>
      <w:r w:rsidRPr="00F90260">
        <w:rPr>
          <w:lang w:val="pt-BR"/>
        </w:rPr>
        <w:t>Será i</w:t>
      </w:r>
      <w:r>
        <w:rPr>
          <w:lang w:val="pt-BR"/>
        </w:rPr>
        <w:t>nformado quando fechar as validações dos reembolsos</w:t>
      </w:r>
    </w:p>
  </w:comment>
  <w:comment w:id="181" w:author="Matheus Gomes Faria" w:date="2021-04-29T19:51:00Z" w:initials="MGF">
    <w:p w14:paraId="75154D6E" w14:textId="714B8C9B" w:rsidR="007E33FE" w:rsidRPr="007E33FE" w:rsidRDefault="007E33FE">
      <w:pPr>
        <w:pStyle w:val="Textodecomentrio"/>
        <w:rPr>
          <w:lang w:val="pt-BR"/>
        </w:rPr>
      </w:pPr>
      <w:r>
        <w:rPr>
          <w:rStyle w:val="Refdecomentrio"/>
        </w:rPr>
        <w:annotationRef/>
      </w:r>
      <w:r w:rsidRPr="007E33FE">
        <w:rPr>
          <w:lang w:val="pt-BR"/>
        </w:rPr>
        <w:t>Em r</w:t>
      </w:r>
      <w:r>
        <w:rPr>
          <w:lang w:val="pt-BR"/>
        </w:rPr>
        <w:t>evisão</w:t>
      </w:r>
    </w:p>
  </w:comment>
  <w:comment w:id="256" w:author="Matheus Gomes Faria" w:date="2021-04-29T19:54:00Z" w:initials="MGF">
    <w:p w14:paraId="77DA2300" w14:textId="16C35FC7" w:rsidR="00D15E63" w:rsidRPr="00D15E63" w:rsidRDefault="00D15E63">
      <w:pPr>
        <w:pStyle w:val="Textodecomentrio"/>
        <w:rPr>
          <w:lang w:val="pt-BR"/>
        </w:rPr>
      </w:pPr>
      <w:r>
        <w:rPr>
          <w:rStyle w:val="Refdecomentrio"/>
        </w:rPr>
        <w:annotationRef/>
      </w:r>
      <w:r w:rsidRPr="00D15E63">
        <w:rPr>
          <w:lang w:val="pt-BR"/>
        </w:rPr>
        <w:t>A tabela d</w:t>
      </w:r>
      <w:r>
        <w:rPr>
          <w:lang w:val="pt-BR"/>
        </w:rPr>
        <w:t xml:space="preserve">e prêmio está apenas para o resgate. Favor confirmar se haverá </w:t>
      </w:r>
      <w:proofErr w:type="spellStart"/>
      <w:proofErr w:type="gramStart"/>
      <w:r>
        <w:rPr>
          <w:lang w:val="pt-BR"/>
        </w:rPr>
        <w:t>premio</w:t>
      </w:r>
      <w:proofErr w:type="spellEnd"/>
      <w:proofErr w:type="gramEnd"/>
      <w:r>
        <w:rPr>
          <w:lang w:val="pt-BR"/>
        </w:rPr>
        <w:t xml:space="preserve"> para AMEX.</w:t>
      </w:r>
    </w:p>
  </w:comment>
  <w:comment w:id="656" w:author="Matheus Gomes Faria" w:date="2021-04-29T19:24:00Z" w:initials="MGF">
    <w:p w14:paraId="1A85B5B3" w14:textId="664A21CF" w:rsidR="00CB246C" w:rsidRPr="00CB246C" w:rsidRDefault="00CB246C">
      <w:pPr>
        <w:pStyle w:val="Textodecomentrio"/>
        <w:rPr>
          <w:lang w:val="pt-BR"/>
        </w:rPr>
      </w:pPr>
      <w:r>
        <w:rPr>
          <w:rStyle w:val="Refdecomentrio"/>
        </w:rPr>
        <w:annotationRef/>
      </w:r>
      <w:r w:rsidRPr="00CB246C">
        <w:rPr>
          <w:lang w:val="pt-BR"/>
        </w:rPr>
        <w:t>Aguardando para validação.</w:t>
      </w:r>
      <w:r w:rsidRPr="00CB246C">
        <w:rPr>
          <w:lang w:val="pt-BR"/>
        </w:rPr>
        <w:br/>
        <w:t xml:space="preserve">Favor incluir </w:t>
      </w:r>
      <w:r>
        <w:rPr>
          <w:lang w:val="pt-BR"/>
        </w:rPr>
        <w:t>os % de AMORT com 4 casas decimais.</w:t>
      </w:r>
    </w:p>
  </w:comment>
  <w:comment w:id="799" w:author="Matheus Gomes Faria" w:date="2021-04-29T20:01:00Z" w:initials="MGF">
    <w:p w14:paraId="15C133BB" w14:textId="0EBFB4A3" w:rsidR="00D15E63" w:rsidRPr="00D15E63" w:rsidRDefault="00D15E63">
      <w:pPr>
        <w:pStyle w:val="Textodecomentrio"/>
        <w:rPr>
          <w:lang w:val="pt-BR"/>
        </w:rPr>
      </w:pPr>
      <w:r>
        <w:rPr>
          <w:rStyle w:val="Refdecomentrio"/>
        </w:rPr>
        <w:annotationRef/>
      </w:r>
      <w:r w:rsidRPr="00D15E63">
        <w:rPr>
          <w:lang w:val="pt-BR"/>
        </w:rPr>
        <w:t>A operação q</w:t>
      </w:r>
      <w:r>
        <w:rPr>
          <w:lang w:val="pt-BR"/>
        </w:rPr>
        <w:t>ue tínhamos foi resgatada. Favor verificar a necessidade de inclusão.</w:t>
      </w:r>
    </w:p>
  </w:comment>
  <w:comment w:id="803" w:author="Matheus Gomes Faria" w:date="2021-04-29T19:29:00Z" w:initials="MGF">
    <w:p w14:paraId="231B3D86" w14:textId="60382501" w:rsidR="00CB246C" w:rsidRPr="00D15E63" w:rsidRDefault="00CB246C">
      <w:pPr>
        <w:pStyle w:val="Textodecomentrio"/>
        <w:rPr>
          <w:lang w:val="pt-BR"/>
        </w:rPr>
      </w:pPr>
      <w:r>
        <w:rPr>
          <w:rStyle w:val="Refdecomentrio"/>
        </w:rPr>
        <w:annotationRef/>
      </w:r>
      <w:r w:rsidRPr="00D15E63">
        <w:rPr>
          <w:lang w:val="pt-BR"/>
        </w:rPr>
        <w:t>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82EB2" w15:done="0"/>
  <w15:commentEx w15:paraId="66A2A752" w15:done="0"/>
  <w15:commentEx w15:paraId="7A9D4FAE" w15:done="0"/>
  <w15:commentEx w15:paraId="3F99EF11" w15:done="0"/>
  <w15:commentEx w15:paraId="15164B3B" w15:done="0"/>
  <w15:commentEx w15:paraId="4DB3ED6F" w15:done="0"/>
  <w15:commentEx w15:paraId="75154D6E" w15:done="0"/>
  <w15:commentEx w15:paraId="77DA2300" w15:done="0"/>
  <w15:commentEx w15:paraId="1A85B5B3" w15:done="0"/>
  <w15:commentEx w15:paraId="15C133BB" w15:done="0"/>
  <w15:commentEx w15:paraId="231B3D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398" w16cex:dateUtc="2021-04-29T22:12:00Z"/>
  <w16cex:commentExtensible w16cex:durableId="243584B0" w16cex:dateUtc="2021-04-29T22:17:00Z"/>
  <w16cex:commentExtensible w16cex:durableId="243584EE" w16cex:dateUtc="2021-04-29T22:18:00Z"/>
  <w16cex:commentExtensible w16cex:durableId="24358630" w16cex:dateUtc="2021-04-29T22:23:00Z"/>
  <w16cex:commentExtensible w16cex:durableId="2435883E" w16cex:dateUtc="2021-04-29T22:32:00Z"/>
  <w16cex:commentExtensible w16cex:durableId="243588E5" w16cex:dateUtc="2021-04-29T22:32:00Z"/>
  <w16cex:commentExtensible w16cex:durableId="24358CB6" w16cex:dateUtc="2021-04-29T22:51:00Z"/>
  <w16cex:commentExtensible w16cex:durableId="24358D75" w16cex:dateUtc="2021-04-29T22:54:00Z"/>
  <w16cex:commentExtensible w16cex:durableId="24358675" w16cex:dateUtc="2021-04-29T22:24:00Z"/>
  <w16cex:commentExtensible w16cex:durableId="24358F2F" w16cex:dateUtc="2021-04-29T23:01:00Z"/>
  <w16cex:commentExtensible w16cex:durableId="24358795" w16cex:dateUtc="2021-04-29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82EB2" w16cid:durableId="24358398"/>
  <w16cid:commentId w16cid:paraId="66A2A752" w16cid:durableId="243584B0"/>
  <w16cid:commentId w16cid:paraId="7A9D4FAE" w16cid:durableId="243584EE"/>
  <w16cid:commentId w16cid:paraId="3F99EF11" w16cid:durableId="24358630"/>
  <w16cid:commentId w16cid:paraId="15164B3B" w16cid:durableId="2435883E"/>
  <w16cid:commentId w16cid:paraId="4DB3ED6F" w16cid:durableId="243588E5"/>
  <w16cid:commentId w16cid:paraId="75154D6E" w16cid:durableId="24358CB6"/>
  <w16cid:commentId w16cid:paraId="77DA2300" w16cid:durableId="24358D75"/>
  <w16cid:commentId w16cid:paraId="1A85B5B3" w16cid:durableId="24358675"/>
  <w16cid:commentId w16cid:paraId="15C133BB" w16cid:durableId="24358F2F"/>
  <w16cid:commentId w16cid:paraId="231B3D86" w16cid:durableId="24358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847B" w14:textId="77777777" w:rsidR="00CB246C" w:rsidRDefault="00CB246C">
      <w:r>
        <w:separator/>
      </w:r>
    </w:p>
  </w:endnote>
  <w:endnote w:type="continuationSeparator" w:id="0">
    <w:p w14:paraId="763B5D57" w14:textId="77777777" w:rsidR="00CB246C" w:rsidRDefault="00CB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DejaVu Sans">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8DB2" w14:textId="77777777" w:rsidR="00CB246C" w:rsidRDefault="00CB24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FFC246" w14:textId="77777777" w:rsidR="00CB246C" w:rsidRDefault="00CB24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7430" w14:textId="77777777" w:rsidR="00CB246C" w:rsidRPr="00C65BE4" w:rsidRDefault="00CB246C">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4026387E" w14:textId="77777777" w:rsidR="00CB246C" w:rsidRPr="00492649" w:rsidRDefault="00CB246C"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30D" w14:textId="77777777" w:rsidR="00CB246C" w:rsidRPr="00E23874" w:rsidRDefault="00CB246C"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3DD2033A" w14:textId="77777777" w:rsidR="00CB246C" w:rsidRPr="00DF33A6" w:rsidRDefault="00CB246C"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1841" w14:textId="77777777" w:rsidR="00CB246C" w:rsidRDefault="00CB246C">
      <w:r>
        <w:separator/>
      </w:r>
    </w:p>
  </w:footnote>
  <w:footnote w:type="continuationSeparator" w:id="0">
    <w:p w14:paraId="7E1DA9A7" w14:textId="77777777" w:rsidR="00CB246C" w:rsidRDefault="00CB2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78FB" w14:textId="77777777" w:rsidR="00CB246C" w:rsidRPr="006F6526" w:rsidRDefault="00CB246C"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14069775" wp14:editId="5BED236B">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508D1FBB" w14:textId="77777777" w:rsidR="00CB246C" w:rsidRDefault="00CB246C" w:rsidP="00A33F55">
    <w:pPr>
      <w:pStyle w:val="Cabealho"/>
      <w:jc w:val="right"/>
      <w:rPr>
        <w:bCs/>
        <w:iCs/>
        <w:smallCaps/>
        <w:sz w:val="16"/>
      </w:rPr>
    </w:pPr>
  </w:p>
  <w:p w14:paraId="51072E03" w14:textId="77777777" w:rsidR="00CB246C" w:rsidRDefault="00CB246C" w:rsidP="00A33F55">
    <w:pPr>
      <w:pStyle w:val="Cabealho"/>
      <w:jc w:val="right"/>
      <w:rPr>
        <w:smallCaps/>
        <w:sz w:val="16"/>
      </w:rPr>
    </w:pPr>
  </w:p>
  <w:p w14:paraId="1B7D0435" w14:textId="77777777" w:rsidR="00CB246C" w:rsidRPr="00A33F55" w:rsidRDefault="00CB246C" w:rsidP="00A33F55">
    <w:pPr>
      <w:pStyle w:val="Cabealho"/>
      <w:jc w:val="right"/>
      <w:rPr>
        <w:rFonts w:ascii="Tahoma" w:hAnsi="Tahoma" w:cs="Tahoma"/>
        <w:sz w:val="22"/>
        <w:szCs w:val="22"/>
        <w:lang w:val="pt-BR"/>
      </w:rPr>
    </w:pPr>
  </w:p>
  <w:p w14:paraId="261713F0" w14:textId="77777777" w:rsidR="00CB246C" w:rsidRPr="004D25C7" w:rsidRDefault="00CB246C"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72D" w14:textId="77777777" w:rsidR="00CB246C" w:rsidRPr="002D09AA" w:rsidRDefault="00CB246C">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33749763" wp14:editId="1AE090CD">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27/04/2021]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CC5" w14:textId="77777777" w:rsidR="00CB246C" w:rsidRPr="003445BE" w:rsidRDefault="00CB246C"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570246EA">
      <w:start w:val="1"/>
      <w:numFmt w:val="lowerRoman"/>
      <w:pStyle w:val="NormalPlain"/>
      <w:lvlText w:val="(%1)"/>
      <w:lvlJc w:val="left"/>
      <w:pPr>
        <w:tabs>
          <w:tab w:val="num" w:pos="1440"/>
        </w:tabs>
        <w:ind w:left="1440" w:hanging="720"/>
      </w:pPr>
      <w:rPr>
        <w:rFonts w:hint="eastAsia"/>
        <w:spacing w:val="0"/>
      </w:rPr>
    </w:lvl>
    <w:lvl w:ilvl="1" w:tplc="D5721FAA">
      <w:start w:val="1"/>
      <w:numFmt w:val="lowerLetter"/>
      <w:pStyle w:val="Level1"/>
      <w:lvlText w:val="%2."/>
      <w:lvlJc w:val="left"/>
      <w:pPr>
        <w:tabs>
          <w:tab w:val="num" w:pos="1800"/>
        </w:tabs>
        <w:ind w:left="1800" w:hanging="360"/>
      </w:pPr>
      <w:rPr>
        <w:spacing w:val="0"/>
      </w:rPr>
    </w:lvl>
    <w:lvl w:ilvl="2" w:tplc="3634EDD8">
      <w:start w:val="1"/>
      <w:numFmt w:val="lowerRoman"/>
      <w:pStyle w:val="Level2"/>
      <w:lvlText w:val="%3."/>
      <w:lvlJc w:val="right"/>
      <w:pPr>
        <w:tabs>
          <w:tab w:val="num" w:pos="2520"/>
        </w:tabs>
        <w:ind w:left="2520" w:hanging="180"/>
      </w:pPr>
      <w:rPr>
        <w:spacing w:val="0"/>
      </w:rPr>
    </w:lvl>
    <w:lvl w:ilvl="3" w:tplc="0E3084B8">
      <w:start w:val="1"/>
      <w:numFmt w:val="decimal"/>
      <w:pStyle w:val="Level3"/>
      <w:lvlText w:val="%4."/>
      <w:lvlJc w:val="left"/>
      <w:pPr>
        <w:tabs>
          <w:tab w:val="num" w:pos="3240"/>
        </w:tabs>
        <w:ind w:left="3240" w:hanging="360"/>
      </w:pPr>
      <w:rPr>
        <w:spacing w:val="0"/>
      </w:rPr>
    </w:lvl>
    <w:lvl w:ilvl="4" w:tplc="22046E8E">
      <w:start w:val="1"/>
      <w:numFmt w:val="lowerLetter"/>
      <w:pStyle w:val="Level4"/>
      <w:lvlText w:val="%5."/>
      <w:lvlJc w:val="left"/>
      <w:pPr>
        <w:tabs>
          <w:tab w:val="num" w:pos="3960"/>
        </w:tabs>
        <w:ind w:left="3960" w:hanging="360"/>
      </w:pPr>
      <w:rPr>
        <w:spacing w:val="0"/>
      </w:rPr>
    </w:lvl>
    <w:lvl w:ilvl="5" w:tplc="D25EE25E">
      <w:start w:val="1"/>
      <w:numFmt w:val="lowerRoman"/>
      <w:pStyle w:val="Level5"/>
      <w:lvlText w:val="%6."/>
      <w:lvlJc w:val="right"/>
      <w:pPr>
        <w:tabs>
          <w:tab w:val="num" w:pos="4680"/>
        </w:tabs>
        <w:ind w:left="4680" w:hanging="180"/>
      </w:pPr>
      <w:rPr>
        <w:spacing w:val="0"/>
      </w:rPr>
    </w:lvl>
    <w:lvl w:ilvl="6" w:tplc="E7C2AC90">
      <w:start w:val="1"/>
      <w:numFmt w:val="decimal"/>
      <w:pStyle w:val="Level6"/>
      <w:lvlText w:val="%7."/>
      <w:lvlJc w:val="left"/>
      <w:pPr>
        <w:tabs>
          <w:tab w:val="num" w:pos="5400"/>
        </w:tabs>
        <w:ind w:left="5400" w:hanging="360"/>
      </w:pPr>
      <w:rPr>
        <w:spacing w:val="0"/>
      </w:rPr>
    </w:lvl>
    <w:lvl w:ilvl="7" w:tplc="8EAAA3C8">
      <w:start w:val="1"/>
      <w:numFmt w:val="lowerLetter"/>
      <w:pStyle w:val="Level7"/>
      <w:lvlText w:val="%8."/>
      <w:lvlJc w:val="left"/>
      <w:pPr>
        <w:tabs>
          <w:tab w:val="num" w:pos="6120"/>
        </w:tabs>
        <w:ind w:left="6120" w:hanging="360"/>
      </w:pPr>
      <w:rPr>
        <w:spacing w:val="0"/>
      </w:rPr>
    </w:lvl>
    <w:lvl w:ilvl="8" w:tplc="B21C6702">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CD748F40">
      <w:start w:val="1"/>
      <w:numFmt w:val="lowerRoman"/>
      <w:lvlText w:val="(%1)"/>
      <w:lvlJc w:val="left"/>
      <w:pPr>
        <w:tabs>
          <w:tab w:val="num" w:pos="1134"/>
        </w:tabs>
        <w:ind w:left="1134" w:hanging="850"/>
      </w:pPr>
      <w:rPr>
        <w:rFonts w:hint="eastAsia"/>
        <w:b/>
      </w:rPr>
    </w:lvl>
    <w:lvl w:ilvl="1" w:tplc="F9386624">
      <w:start w:val="1"/>
      <w:numFmt w:val="lowerLetter"/>
      <w:lvlText w:val="%2."/>
      <w:lvlJc w:val="left"/>
      <w:pPr>
        <w:ind w:left="1785" w:hanging="360"/>
      </w:pPr>
    </w:lvl>
    <w:lvl w:ilvl="2" w:tplc="DA7A110A">
      <w:start w:val="1"/>
      <w:numFmt w:val="lowerRoman"/>
      <w:lvlText w:val="%3."/>
      <w:lvlJc w:val="right"/>
      <w:pPr>
        <w:ind w:left="2505" w:hanging="180"/>
      </w:pPr>
    </w:lvl>
    <w:lvl w:ilvl="3" w:tplc="021C2DAC">
      <w:start w:val="1"/>
      <w:numFmt w:val="decimal"/>
      <w:lvlText w:val="%4."/>
      <w:lvlJc w:val="left"/>
      <w:pPr>
        <w:ind w:left="3225" w:hanging="360"/>
      </w:pPr>
    </w:lvl>
    <w:lvl w:ilvl="4" w:tplc="6978A844">
      <w:start w:val="1"/>
      <w:numFmt w:val="lowerLetter"/>
      <w:lvlText w:val="%5."/>
      <w:lvlJc w:val="left"/>
      <w:pPr>
        <w:ind w:left="3945" w:hanging="360"/>
      </w:pPr>
    </w:lvl>
    <w:lvl w:ilvl="5" w:tplc="DB54BAE4">
      <w:start w:val="1"/>
      <w:numFmt w:val="lowerRoman"/>
      <w:lvlText w:val="%6."/>
      <w:lvlJc w:val="right"/>
      <w:pPr>
        <w:ind w:left="4665" w:hanging="180"/>
      </w:pPr>
    </w:lvl>
    <w:lvl w:ilvl="6" w:tplc="2B083EB2">
      <w:start w:val="1"/>
      <w:numFmt w:val="decimal"/>
      <w:lvlText w:val="%7."/>
      <w:lvlJc w:val="left"/>
      <w:pPr>
        <w:ind w:left="5385" w:hanging="360"/>
      </w:pPr>
    </w:lvl>
    <w:lvl w:ilvl="7" w:tplc="B642AD3E">
      <w:start w:val="1"/>
      <w:numFmt w:val="lowerLetter"/>
      <w:lvlText w:val="%8."/>
      <w:lvlJc w:val="left"/>
      <w:pPr>
        <w:ind w:left="6105" w:hanging="360"/>
      </w:pPr>
    </w:lvl>
    <w:lvl w:ilvl="8" w:tplc="D2CC8610">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F2AC6A04">
      <w:start w:val="1"/>
      <w:numFmt w:val="lowerRoman"/>
      <w:lvlText w:val="(%1)"/>
      <w:lvlJc w:val="left"/>
      <w:pPr>
        <w:tabs>
          <w:tab w:val="num" w:pos="1134"/>
        </w:tabs>
        <w:ind w:left="1134" w:hanging="850"/>
      </w:pPr>
      <w:rPr>
        <w:rFonts w:hint="eastAsia"/>
        <w:b/>
      </w:rPr>
    </w:lvl>
    <w:lvl w:ilvl="1" w:tplc="784EED7A">
      <w:start w:val="1"/>
      <w:numFmt w:val="lowerLetter"/>
      <w:lvlText w:val="%2."/>
      <w:lvlJc w:val="left"/>
      <w:pPr>
        <w:ind w:left="1785" w:hanging="360"/>
      </w:pPr>
    </w:lvl>
    <w:lvl w:ilvl="2" w:tplc="F1CCD282">
      <w:start w:val="1"/>
      <w:numFmt w:val="lowerRoman"/>
      <w:lvlText w:val="%3."/>
      <w:lvlJc w:val="right"/>
      <w:pPr>
        <w:ind w:left="2505" w:hanging="180"/>
      </w:pPr>
    </w:lvl>
    <w:lvl w:ilvl="3" w:tplc="59BC157E">
      <w:start w:val="1"/>
      <w:numFmt w:val="decimal"/>
      <w:lvlText w:val="%4."/>
      <w:lvlJc w:val="left"/>
      <w:pPr>
        <w:ind w:left="3225" w:hanging="360"/>
      </w:pPr>
    </w:lvl>
    <w:lvl w:ilvl="4" w:tplc="D152E3D0">
      <w:start w:val="1"/>
      <w:numFmt w:val="lowerLetter"/>
      <w:lvlText w:val="%5."/>
      <w:lvlJc w:val="left"/>
      <w:pPr>
        <w:ind w:left="3945" w:hanging="360"/>
      </w:pPr>
    </w:lvl>
    <w:lvl w:ilvl="5" w:tplc="629EA672">
      <w:start w:val="1"/>
      <w:numFmt w:val="lowerRoman"/>
      <w:lvlText w:val="%6."/>
      <w:lvlJc w:val="right"/>
      <w:pPr>
        <w:ind w:left="4665" w:hanging="180"/>
      </w:pPr>
    </w:lvl>
    <w:lvl w:ilvl="6" w:tplc="FE86E8EE">
      <w:start w:val="1"/>
      <w:numFmt w:val="decimal"/>
      <w:lvlText w:val="%7."/>
      <w:lvlJc w:val="left"/>
      <w:pPr>
        <w:ind w:left="5385" w:hanging="360"/>
      </w:pPr>
    </w:lvl>
    <w:lvl w:ilvl="7" w:tplc="A42EF5EE">
      <w:start w:val="1"/>
      <w:numFmt w:val="lowerLetter"/>
      <w:lvlText w:val="%8."/>
      <w:lvlJc w:val="left"/>
      <w:pPr>
        <w:ind w:left="6105" w:hanging="360"/>
      </w:pPr>
    </w:lvl>
    <w:lvl w:ilvl="8" w:tplc="5B7E578E">
      <w:start w:val="1"/>
      <w:numFmt w:val="lowerRoman"/>
      <w:lvlText w:val="%9."/>
      <w:lvlJc w:val="right"/>
      <w:pPr>
        <w:ind w:left="6825" w:hanging="180"/>
      </w:pPr>
    </w:lvl>
  </w:abstractNum>
  <w:abstractNum w:abstractNumId="5" w15:restartNumberingAfterBreak="0">
    <w:nsid w:val="03D47D72"/>
    <w:multiLevelType w:val="hybridMultilevel"/>
    <w:tmpl w:val="6AD61BA2"/>
    <w:lvl w:ilvl="0" w:tplc="3F562BA4">
      <w:start w:val="1"/>
      <w:numFmt w:val="lowerRoman"/>
      <w:lvlText w:val="(%1)"/>
      <w:lvlJc w:val="left"/>
      <w:pPr>
        <w:ind w:left="720" w:hanging="360"/>
      </w:pPr>
      <w:rPr>
        <w:rFonts w:ascii="Tahoma" w:hAnsi="Tahoma" w:cs="Tahoma" w:hint="default"/>
        <w:b/>
        <w:i w:val="0"/>
        <w:spacing w:val="0"/>
        <w:sz w:val="22"/>
        <w:szCs w:val="22"/>
        <w:u w:val="none"/>
      </w:rPr>
    </w:lvl>
    <w:lvl w:ilvl="1" w:tplc="7610AAB6" w:tentative="1">
      <w:start w:val="1"/>
      <w:numFmt w:val="lowerLetter"/>
      <w:lvlText w:val="%2."/>
      <w:lvlJc w:val="left"/>
      <w:pPr>
        <w:ind w:left="1440" w:hanging="360"/>
      </w:pPr>
    </w:lvl>
    <w:lvl w:ilvl="2" w:tplc="8BB625A2" w:tentative="1">
      <w:start w:val="1"/>
      <w:numFmt w:val="lowerRoman"/>
      <w:lvlText w:val="%3."/>
      <w:lvlJc w:val="right"/>
      <w:pPr>
        <w:ind w:left="2160" w:hanging="180"/>
      </w:pPr>
    </w:lvl>
    <w:lvl w:ilvl="3" w:tplc="0B948A96" w:tentative="1">
      <w:start w:val="1"/>
      <w:numFmt w:val="decimal"/>
      <w:lvlText w:val="%4."/>
      <w:lvlJc w:val="left"/>
      <w:pPr>
        <w:ind w:left="2880" w:hanging="360"/>
      </w:pPr>
    </w:lvl>
    <w:lvl w:ilvl="4" w:tplc="3BB2A16A" w:tentative="1">
      <w:start w:val="1"/>
      <w:numFmt w:val="lowerLetter"/>
      <w:lvlText w:val="%5."/>
      <w:lvlJc w:val="left"/>
      <w:pPr>
        <w:ind w:left="3600" w:hanging="360"/>
      </w:pPr>
    </w:lvl>
    <w:lvl w:ilvl="5" w:tplc="FF8E7D4C" w:tentative="1">
      <w:start w:val="1"/>
      <w:numFmt w:val="lowerRoman"/>
      <w:lvlText w:val="%6."/>
      <w:lvlJc w:val="right"/>
      <w:pPr>
        <w:ind w:left="4320" w:hanging="180"/>
      </w:pPr>
    </w:lvl>
    <w:lvl w:ilvl="6" w:tplc="7092E924" w:tentative="1">
      <w:start w:val="1"/>
      <w:numFmt w:val="decimal"/>
      <w:lvlText w:val="%7."/>
      <w:lvlJc w:val="left"/>
      <w:pPr>
        <w:ind w:left="5040" w:hanging="360"/>
      </w:pPr>
    </w:lvl>
    <w:lvl w:ilvl="7" w:tplc="BEE4E21C" w:tentative="1">
      <w:start w:val="1"/>
      <w:numFmt w:val="lowerLetter"/>
      <w:lvlText w:val="%8."/>
      <w:lvlJc w:val="left"/>
      <w:pPr>
        <w:ind w:left="5760" w:hanging="360"/>
      </w:pPr>
    </w:lvl>
    <w:lvl w:ilvl="8" w:tplc="EF843B7A"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F23CA39C">
      <w:start w:val="1"/>
      <w:numFmt w:val="lowerRoman"/>
      <w:lvlText w:val="(%1)"/>
      <w:lvlJc w:val="left"/>
      <w:pPr>
        <w:ind w:left="1080" w:hanging="720"/>
      </w:pPr>
      <w:rPr>
        <w:rFonts w:hint="default"/>
        <w:b/>
      </w:rPr>
    </w:lvl>
    <w:lvl w:ilvl="1" w:tplc="369C6904" w:tentative="1">
      <w:start w:val="1"/>
      <w:numFmt w:val="lowerLetter"/>
      <w:lvlText w:val="%2."/>
      <w:lvlJc w:val="left"/>
      <w:pPr>
        <w:ind w:left="1440" w:hanging="360"/>
      </w:pPr>
    </w:lvl>
    <w:lvl w:ilvl="2" w:tplc="326CBE8A" w:tentative="1">
      <w:start w:val="1"/>
      <w:numFmt w:val="lowerRoman"/>
      <w:lvlText w:val="%3."/>
      <w:lvlJc w:val="right"/>
      <w:pPr>
        <w:ind w:left="2160" w:hanging="180"/>
      </w:pPr>
    </w:lvl>
    <w:lvl w:ilvl="3" w:tplc="685AD5DA" w:tentative="1">
      <w:start w:val="1"/>
      <w:numFmt w:val="decimal"/>
      <w:lvlText w:val="%4."/>
      <w:lvlJc w:val="left"/>
      <w:pPr>
        <w:ind w:left="2880" w:hanging="360"/>
      </w:pPr>
    </w:lvl>
    <w:lvl w:ilvl="4" w:tplc="CE123AC6" w:tentative="1">
      <w:start w:val="1"/>
      <w:numFmt w:val="lowerLetter"/>
      <w:lvlText w:val="%5."/>
      <w:lvlJc w:val="left"/>
      <w:pPr>
        <w:ind w:left="3600" w:hanging="360"/>
      </w:pPr>
    </w:lvl>
    <w:lvl w:ilvl="5" w:tplc="3084C73E" w:tentative="1">
      <w:start w:val="1"/>
      <w:numFmt w:val="lowerRoman"/>
      <w:lvlText w:val="%6."/>
      <w:lvlJc w:val="right"/>
      <w:pPr>
        <w:ind w:left="4320" w:hanging="180"/>
      </w:pPr>
    </w:lvl>
    <w:lvl w:ilvl="6" w:tplc="0AFA6032" w:tentative="1">
      <w:start w:val="1"/>
      <w:numFmt w:val="decimal"/>
      <w:lvlText w:val="%7."/>
      <w:lvlJc w:val="left"/>
      <w:pPr>
        <w:ind w:left="5040" w:hanging="360"/>
      </w:pPr>
    </w:lvl>
    <w:lvl w:ilvl="7" w:tplc="CE0C1C88" w:tentative="1">
      <w:start w:val="1"/>
      <w:numFmt w:val="lowerLetter"/>
      <w:lvlText w:val="%8."/>
      <w:lvlJc w:val="left"/>
      <w:pPr>
        <w:ind w:left="5760" w:hanging="360"/>
      </w:pPr>
    </w:lvl>
    <w:lvl w:ilvl="8" w:tplc="0FDA918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7B20FC6E">
      <w:start w:val="1"/>
      <w:numFmt w:val="lowerLetter"/>
      <w:lvlText w:val="(%1)"/>
      <w:lvlJc w:val="left"/>
      <w:pPr>
        <w:ind w:left="1778" w:hanging="360"/>
      </w:pPr>
      <w:rPr>
        <w:rFonts w:hint="default"/>
        <w:b/>
        <w:i w:val="0"/>
      </w:rPr>
    </w:lvl>
    <w:lvl w:ilvl="1" w:tplc="A3742A54" w:tentative="1">
      <w:start w:val="1"/>
      <w:numFmt w:val="lowerLetter"/>
      <w:lvlText w:val="%2."/>
      <w:lvlJc w:val="left"/>
      <w:pPr>
        <w:ind w:left="2498" w:hanging="360"/>
      </w:pPr>
    </w:lvl>
    <w:lvl w:ilvl="2" w:tplc="59268DFA" w:tentative="1">
      <w:start w:val="1"/>
      <w:numFmt w:val="lowerRoman"/>
      <w:lvlText w:val="%3."/>
      <w:lvlJc w:val="right"/>
      <w:pPr>
        <w:ind w:left="3218" w:hanging="180"/>
      </w:pPr>
    </w:lvl>
    <w:lvl w:ilvl="3" w:tplc="2C68F7BC" w:tentative="1">
      <w:start w:val="1"/>
      <w:numFmt w:val="decimal"/>
      <w:lvlText w:val="%4."/>
      <w:lvlJc w:val="left"/>
      <w:pPr>
        <w:ind w:left="3938" w:hanging="360"/>
      </w:pPr>
    </w:lvl>
    <w:lvl w:ilvl="4" w:tplc="8F0EA894" w:tentative="1">
      <w:start w:val="1"/>
      <w:numFmt w:val="lowerLetter"/>
      <w:lvlText w:val="%5."/>
      <w:lvlJc w:val="left"/>
      <w:pPr>
        <w:ind w:left="4658" w:hanging="360"/>
      </w:pPr>
    </w:lvl>
    <w:lvl w:ilvl="5" w:tplc="C47C5D1A" w:tentative="1">
      <w:start w:val="1"/>
      <w:numFmt w:val="lowerRoman"/>
      <w:lvlText w:val="%6."/>
      <w:lvlJc w:val="right"/>
      <w:pPr>
        <w:ind w:left="5378" w:hanging="180"/>
      </w:pPr>
    </w:lvl>
    <w:lvl w:ilvl="6" w:tplc="1722EEE4" w:tentative="1">
      <w:start w:val="1"/>
      <w:numFmt w:val="decimal"/>
      <w:lvlText w:val="%7."/>
      <w:lvlJc w:val="left"/>
      <w:pPr>
        <w:ind w:left="6098" w:hanging="360"/>
      </w:pPr>
    </w:lvl>
    <w:lvl w:ilvl="7" w:tplc="2BC81EE6" w:tentative="1">
      <w:start w:val="1"/>
      <w:numFmt w:val="lowerLetter"/>
      <w:lvlText w:val="%8."/>
      <w:lvlJc w:val="left"/>
      <w:pPr>
        <w:ind w:left="6818" w:hanging="360"/>
      </w:pPr>
    </w:lvl>
    <w:lvl w:ilvl="8" w:tplc="B0A66814"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888E3AB6">
      <w:start w:val="1"/>
      <w:numFmt w:val="lowerLetter"/>
      <w:lvlText w:val="(%1)"/>
      <w:lvlJc w:val="left"/>
      <w:pPr>
        <w:tabs>
          <w:tab w:val="num" w:pos="1440"/>
        </w:tabs>
        <w:ind w:left="1440" w:hanging="360"/>
      </w:pPr>
      <w:rPr>
        <w:rFonts w:cs="Times New Roman"/>
      </w:rPr>
    </w:lvl>
    <w:lvl w:ilvl="1" w:tplc="C94CED7A">
      <w:start w:val="1"/>
      <w:numFmt w:val="lowerLetter"/>
      <w:lvlText w:val="(%2)"/>
      <w:lvlJc w:val="left"/>
      <w:pPr>
        <w:tabs>
          <w:tab w:val="num" w:pos="1800"/>
        </w:tabs>
        <w:ind w:left="1800" w:hanging="720"/>
      </w:pPr>
      <w:rPr>
        <w:rFonts w:cs="Times New Roman"/>
      </w:rPr>
    </w:lvl>
    <w:lvl w:ilvl="2" w:tplc="F67EE820">
      <w:start w:val="1"/>
      <w:numFmt w:val="lowerRoman"/>
      <w:lvlText w:val="%3."/>
      <w:lvlJc w:val="right"/>
      <w:pPr>
        <w:tabs>
          <w:tab w:val="num" w:pos="2160"/>
        </w:tabs>
        <w:ind w:left="2160" w:hanging="180"/>
      </w:pPr>
      <w:rPr>
        <w:rFonts w:cs="Times New Roman"/>
      </w:rPr>
    </w:lvl>
    <w:lvl w:ilvl="3" w:tplc="BF326522">
      <w:start w:val="1"/>
      <w:numFmt w:val="decimal"/>
      <w:lvlText w:val="%4."/>
      <w:lvlJc w:val="left"/>
      <w:pPr>
        <w:tabs>
          <w:tab w:val="num" w:pos="2880"/>
        </w:tabs>
        <w:ind w:left="2880" w:hanging="360"/>
      </w:pPr>
      <w:rPr>
        <w:rFonts w:cs="Times New Roman"/>
      </w:rPr>
    </w:lvl>
    <w:lvl w:ilvl="4" w:tplc="62DC31FE">
      <w:start w:val="1"/>
      <w:numFmt w:val="lowerLetter"/>
      <w:lvlText w:val="%5."/>
      <w:lvlJc w:val="left"/>
      <w:pPr>
        <w:tabs>
          <w:tab w:val="num" w:pos="3600"/>
        </w:tabs>
        <w:ind w:left="3600" w:hanging="360"/>
      </w:pPr>
      <w:rPr>
        <w:rFonts w:cs="Times New Roman"/>
      </w:rPr>
    </w:lvl>
    <w:lvl w:ilvl="5" w:tplc="299805CE">
      <w:start w:val="1"/>
      <w:numFmt w:val="lowerRoman"/>
      <w:lvlText w:val="%6."/>
      <w:lvlJc w:val="right"/>
      <w:pPr>
        <w:tabs>
          <w:tab w:val="num" w:pos="4320"/>
        </w:tabs>
        <w:ind w:left="4320" w:hanging="180"/>
      </w:pPr>
      <w:rPr>
        <w:rFonts w:cs="Times New Roman"/>
      </w:rPr>
    </w:lvl>
    <w:lvl w:ilvl="6" w:tplc="09242166">
      <w:start w:val="1"/>
      <w:numFmt w:val="decimal"/>
      <w:lvlText w:val="%7."/>
      <w:lvlJc w:val="left"/>
      <w:pPr>
        <w:tabs>
          <w:tab w:val="num" w:pos="5040"/>
        </w:tabs>
        <w:ind w:left="5040" w:hanging="360"/>
      </w:pPr>
      <w:rPr>
        <w:rFonts w:cs="Times New Roman"/>
      </w:rPr>
    </w:lvl>
    <w:lvl w:ilvl="7" w:tplc="C3F088EC">
      <w:start w:val="1"/>
      <w:numFmt w:val="lowerLetter"/>
      <w:lvlText w:val="%8."/>
      <w:lvlJc w:val="left"/>
      <w:pPr>
        <w:tabs>
          <w:tab w:val="num" w:pos="5760"/>
        </w:tabs>
        <w:ind w:left="5760" w:hanging="360"/>
      </w:pPr>
      <w:rPr>
        <w:rFonts w:cs="Times New Roman"/>
      </w:rPr>
    </w:lvl>
    <w:lvl w:ilvl="8" w:tplc="6178C832">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BDB6A098">
      <w:start w:val="1"/>
      <w:numFmt w:val="lowerRoman"/>
      <w:lvlText w:val="(%1)"/>
      <w:lvlJc w:val="left"/>
      <w:pPr>
        <w:ind w:left="720" w:hanging="360"/>
      </w:pPr>
      <w:rPr>
        <w:rFonts w:ascii="Tahoma" w:hAnsi="Tahoma" w:cs="Tahoma" w:hint="default"/>
        <w:b/>
        <w:i w:val="0"/>
        <w:spacing w:val="0"/>
        <w:sz w:val="22"/>
        <w:szCs w:val="22"/>
        <w:u w:val="none"/>
      </w:rPr>
    </w:lvl>
    <w:lvl w:ilvl="1" w:tplc="7632EDF8" w:tentative="1">
      <w:start w:val="1"/>
      <w:numFmt w:val="lowerLetter"/>
      <w:lvlText w:val="%2."/>
      <w:lvlJc w:val="left"/>
      <w:pPr>
        <w:ind w:left="1440" w:hanging="360"/>
      </w:pPr>
    </w:lvl>
    <w:lvl w:ilvl="2" w:tplc="FF9C8EA0" w:tentative="1">
      <w:start w:val="1"/>
      <w:numFmt w:val="lowerRoman"/>
      <w:lvlText w:val="%3."/>
      <w:lvlJc w:val="right"/>
      <w:pPr>
        <w:ind w:left="2160" w:hanging="180"/>
      </w:pPr>
    </w:lvl>
    <w:lvl w:ilvl="3" w:tplc="05E0A3B0" w:tentative="1">
      <w:start w:val="1"/>
      <w:numFmt w:val="decimal"/>
      <w:lvlText w:val="%4."/>
      <w:lvlJc w:val="left"/>
      <w:pPr>
        <w:ind w:left="2880" w:hanging="360"/>
      </w:pPr>
    </w:lvl>
    <w:lvl w:ilvl="4" w:tplc="2750A37E" w:tentative="1">
      <w:start w:val="1"/>
      <w:numFmt w:val="lowerLetter"/>
      <w:lvlText w:val="%5."/>
      <w:lvlJc w:val="left"/>
      <w:pPr>
        <w:ind w:left="3600" w:hanging="360"/>
      </w:pPr>
    </w:lvl>
    <w:lvl w:ilvl="5" w:tplc="C3448B72" w:tentative="1">
      <w:start w:val="1"/>
      <w:numFmt w:val="lowerRoman"/>
      <w:lvlText w:val="%6."/>
      <w:lvlJc w:val="right"/>
      <w:pPr>
        <w:ind w:left="4320" w:hanging="180"/>
      </w:pPr>
    </w:lvl>
    <w:lvl w:ilvl="6" w:tplc="1FE63D6C" w:tentative="1">
      <w:start w:val="1"/>
      <w:numFmt w:val="decimal"/>
      <w:lvlText w:val="%7."/>
      <w:lvlJc w:val="left"/>
      <w:pPr>
        <w:ind w:left="5040" w:hanging="360"/>
      </w:pPr>
    </w:lvl>
    <w:lvl w:ilvl="7" w:tplc="A9CEE2A4" w:tentative="1">
      <w:start w:val="1"/>
      <w:numFmt w:val="lowerLetter"/>
      <w:lvlText w:val="%8."/>
      <w:lvlJc w:val="left"/>
      <w:pPr>
        <w:ind w:left="5760" w:hanging="360"/>
      </w:pPr>
    </w:lvl>
    <w:lvl w:ilvl="8" w:tplc="461AA520"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C7023152">
      <w:start w:val="1"/>
      <w:numFmt w:val="lowerRoman"/>
      <w:lvlText w:val="(%1)"/>
      <w:lvlJc w:val="left"/>
      <w:pPr>
        <w:ind w:left="1080" w:hanging="720"/>
      </w:pPr>
      <w:rPr>
        <w:rFonts w:hint="default"/>
        <w:b/>
      </w:rPr>
    </w:lvl>
    <w:lvl w:ilvl="1" w:tplc="809C4890" w:tentative="1">
      <w:start w:val="1"/>
      <w:numFmt w:val="lowerLetter"/>
      <w:lvlText w:val="%2."/>
      <w:lvlJc w:val="left"/>
      <w:pPr>
        <w:ind w:left="1440" w:hanging="360"/>
      </w:pPr>
    </w:lvl>
    <w:lvl w:ilvl="2" w:tplc="2E283768" w:tentative="1">
      <w:start w:val="1"/>
      <w:numFmt w:val="lowerRoman"/>
      <w:lvlText w:val="%3."/>
      <w:lvlJc w:val="right"/>
      <w:pPr>
        <w:ind w:left="2160" w:hanging="180"/>
      </w:pPr>
    </w:lvl>
    <w:lvl w:ilvl="3" w:tplc="DFC87A62" w:tentative="1">
      <w:start w:val="1"/>
      <w:numFmt w:val="decimal"/>
      <w:lvlText w:val="%4."/>
      <w:lvlJc w:val="left"/>
      <w:pPr>
        <w:ind w:left="2880" w:hanging="360"/>
      </w:pPr>
    </w:lvl>
    <w:lvl w:ilvl="4" w:tplc="8CA04D74" w:tentative="1">
      <w:start w:val="1"/>
      <w:numFmt w:val="lowerLetter"/>
      <w:lvlText w:val="%5."/>
      <w:lvlJc w:val="left"/>
      <w:pPr>
        <w:ind w:left="3600" w:hanging="360"/>
      </w:pPr>
    </w:lvl>
    <w:lvl w:ilvl="5" w:tplc="E3D04F38" w:tentative="1">
      <w:start w:val="1"/>
      <w:numFmt w:val="lowerRoman"/>
      <w:lvlText w:val="%6."/>
      <w:lvlJc w:val="right"/>
      <w:pPr>
        <w:ind w:left="4320" w:hanging="180"/>
      </w:pPr>
    </w:lvl>
    <w:lvl w:ilvl="6" w:tplc="A5C4FB10" w:tentative="1">
      <w:start w:val="1"/>
      <w:numFmt w:val="decimal"/>
      <w:lvlText w:val="%7."/>
      <w:lvlJc w:val="left"/>
      <w:pPr>
        <w:ind w:left="5040" w:hanging="360"/>
      </w:pPr>
    </w:lvl>
    <w:lvl w:ilvl="7" w:tplc="465EDD96" w:tentative="1">
      <w:start w:val="1"/>
      <w:numFmt w:val="lowerLetter"/>
      <w:lvlText w:val="%8."/>
      <w:lvlJc w:val="left"/>
      <w:pPr>
        <w:ind w:left="5760" w:hanging="360"/>
      </w:pPr>
    </w:lvl>
    <w:lvl w:ilvl="8" w:tplc="643E10FE"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A7283EB4">
      <w:start w:val="1"/>
      <w:numFmt w:val="lowerRoman"/>
      <w:lvlText w:val="(%1)"/>
      <w:lvlJc w:val="left"/>
      <w:pPr>
        <w:ind w:left="720" w:hanging="360"/>
      </w:pPr>
      <w:rPr>
        <w:rFonts w:ascii="Tahoma" w:hAnsi="Tahoma" w:cs="Tahoma" w:hint="default"/>
        <w:b/>
        <w:i w:val="0"/>
        <w:lang w:val="pt-BR"/>
      </w:rPr>
    </w:lvl>
    <w:lvl w:ilvl="1" w:tplc="D22A0B18" w:tentative="1">
      <w:start w:val="1"/>
      <w:numFmt w:val="lowerLetter"/>
      <w:lvlText w:val="%2."/>
      <w:lvlJc w:val="left"/>
      <w:pPr>
        <w:ind w:left="1440" w:hanging="360"/>
      </w:pPr>
    </w:lvl>
    <w:lvl w:ilvl="2" w:tplc="12F6CE62" w:tentative="1">
      <w:start w:val="1"/>
      <w:numFmt w:val="lowerRoman"/>
      <w:lvlText w:val="%3."/>
      <w:lvlJc w:val="right"/>
      <w:pPr>
        <w:ind w:left="2160" w:hanging="180"/>
      </w:pPr>
    </w:lvl>
    <w:lvl w:ilvl="3" w:tplc="21A65598" w:tentative="1">
      <w:start w:val="1"/>
      <w:numFmt w:val="decimal"/>
      <w:lvlText w:val="%4."/>
      <w:lvlJc w:val="left"/>
      <w:pPr>
        <w:ind w:left="2880" w:hanging="360"/>
      </w:pPr>
    </w:lvl>
    <w:lvl w:ilvl="4" w:tplc="3D24F202" w:tentative="1">
      <w:start w:val="1"/>
      <w:numFmt w:val="lowerLetter"/>
      <w:lvlText w:val="%5."/>
      <w:lvlJc w:val="left"/>
      <w:pPr>
        <w:ind w:left="3600" w:hanging="360"/>
      </w:pPr>
    </w:lvl>
    <w:lvl w:ilvl="5" w:tplc="E3DC2B04" w:tentative="1">
      <w:start w:val="1"/>
      <w:numFmt w:val="lowerRoman"/>
      <w:lvlText w:val="%6."/>
      <w:lvlJc w:val="right"/>
      <w:pPr>
        <w:ind w:left="4320" w:hanging="180"/>
      </w:pPr>
    </w:lvl>
    <w:lvl w:ilvl="6" w:tplc="91CE23B6" w:tentative="1">
      <w:start w:val="1"/>
      <w:numFmt w:val="decimal"/>
      <w:lvlText w:val="%7."/>
      <w:lvlJc w:val="left"/>
      <w:pPr>
        <w:ind w:left="5040" w:hanging="360"/>
      </w:pPr>
    </w:lvl>
    <w:lvl w:ilvl="7" w:tplc="444A2910" w:tentative="1">
      <w:start w:val="1"/>
      <w:numFmt w:val="lowerLetter"/>
      <w:lvlText w:val="%8."/>
      <w:lvlJc w:val="left"/>
      <w:pPr>
        <w:ind w:left="5760" w:hanging="360"/>
      </w:pPr>
    </w:lvl>
    <w:lvl w:ilvl="8" w:tplc="B3A8B61A"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DD5C9F1C">
      <w:start w:val="1"/>
      <w:numFmt w:val="lowerLetter"/>
      <w:lvlText w:val="(%1)"/>
      <w:lvlJc w:val="left"/>
      <w:pPr>
        <w:ind w:left="1780" w:hanging="360"/>
      </w:pPr>
      <w:rPr>
        <w:rFonts w:hint="default"/>
        <w:b/>
        <w:i w:val="0"/>
      </w:rPr>
    </w:lvl>
    <w:lvl w:ilvl="1" w:tplc="6A1AE028">
      <w:start w:val="1"/>
      <w:numFmt w:val="lowerLetter"/>
      <w:lvlText w:val="%2."/>
      <w:lvlJc w:val="left"/>
      <w:pPr>
        <w:ind w:left="2500" w:hanging="360"/>
      </w:pPr>
    </w:lvl>
    <w:lvl w:ilvl="2" w:tplc="13FC09D6" w:tentative="1">
      <w:start w:val="1"/>
      <w:numFmt w:val="lowerRoman"/>
      <w:lvlText w:val="%3."/>
      <w:lvlJc w:val="right"/>
      <w:pPr>
        <w:ind w:left="3220" w:hanging="180"/>
      </w:pPr>
    </w:lvl>
    <w:lvl w:ilvl="3" w:tplc="D88C2C56" w:tentative="1">
      <w:start w:val="1"/>
      <w:numFmt w:val="decimal"/>
      <w:lvlText w:val="%4."/>
      <w:lvlJc w:val="left"/>
      <w:pPr>
        <w:ind w:left="3940" w:hanging="360"/>
      </w:pPr>
    </w:lvl>
    <w:lvl w:ilvl="4" w:tplc="46467BAE" w:tentative="1">
      <w:start w:val="1"/>
      <w:numFmt w:val="lowerLetter"/>
      <w:lvlText w:val="%5."/>
      <w:lvlJc w:val="left"/>
      <w:pPr>
        <w:ind w:left="4660" w:hanging="360"/>
      </w:pPr>
    </w:lvl>
    <w:lvl w:ilvl="5" w:tplc="528C1D54" w:tentative="1">
      <w:start w:val="1"/>
      <w:numFmt w:val="lowerRoman"/>
      <w:lvlText w:val="%6."/>
      <w:lvlJc w:val="right"/>
      <w:pPr>
        <w:ind w:left="5380" w:hanging="180"/>
      </w:pPr>
    </w:lvl>
    <w:lvl w:ilvl="6" w:tplc="96584DD0" w:tentative="1">
      <w:start w:val="1"/>
      <w:numFmt w:val="decimal"/>
      <w:lvlText w:val="%7."/>
      <w:lvlJc w:val="left"/>
      <w:pPr>
        <w:ind w:left="6100" w:hanging="360"/>
      </w:pPr>
    </w:lvl>
    <w:lvl w:ilvl="7" w:tplc="7680A3A4" w:tentative="1">
      <w:start w:val="1"/>
      <w:numFmt w:val="lowerLetter"/>
      <w:lvlText w:val="%8."/>
      <w:lvlJc w:val="left"/>
      <w:pPr>
        <w:ind w:left="6820" w:hanging="360"/>
      </w:pPr>
    </w:lvl>
    <w:lvl w:ilvl="8" w:tplc="70920AE0"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EFD42816">
      <w:start w:val="1"/>
      <w:numFmt w:val="lowerRoman"/>
      <w:lvlText w:val="(%1)"/>
      <w:lvlJc w:val="left"/>
      <w:pPr>
        <w:ind w:left="720" w:hanging="360"/>
      </w:pPr>
      <w:rPr>
        <w:rFonts w:ascii="Trebuchet MS" w:hAnsi="Trebuchet MS" w:cs="Times New Roman" w:hint="default"/>
        <w:b/>
        <w:i w:val="0"/>
        <w:lang w:val="pt-BR"/>
      </w:rPr>
    </w:lvl>
    <w:lvl w:ilvl="1" w:tplc="3F62E3BA" w:tentative="1">
      <w:start w:val="1"/>
      <w:numFmt w:val="lowerLetter"/>
      <w:lvlText w:val="%2."/>
      <w:lvlJc w:val="left"/>
      <w:pPr>
        <w:ind w:left="1440" w:hanging="360"/>
      </w:pPr>
    </w:lvl>
    <w:lvl w:ilvl="2" w:tplc="D8AE25D2" w:tentative="1">
      <w:start w:val="1"/>
      <w:numFmt w:val="lowerRoman"/>
      <w:lvlText w:val="%3."/>
      <w:lvlJc w:val="right"/>
      <w:pPr>
        <w:ind w:left="2160" w:hanging="180"/>
      </w:pPr>
    </w:lvl>
    <w:lvl w:ilvl="3" w:tplc="63F4DBBC" w:tentative="1">
      <w:start w:val="1"/>
      <w:numFmt w:val="decimal"/>
      <w:lvlText w:val="%4."/>
      <w:lvlJc w:val="left"/>
      <w:pPr>
        <w:ind w:left="2880" w:hanging="360"/>
      </w:pPr>
    </w:lvl>
    <w:lvl w:ilvl="4" w:tplc="5936CD68" w:tentative="1">
      <w:start w:val="1"/>
      <w:numFmt w:val="lowerLetter"/>
      <w:lvlText w:val="%5."/>
      <w:lvlJc w:val="left"/>
      <w:pPr>
        <w:ind w:left="3600" w:hanging="360"/>
      </w:pPr>
    </w:lvl>
    <w:lvl w:ilvl="5" w:tplc="9B58F4B2" w:tentative="1">
      <w:start w:val="1"/>
      <w:numFmt w:val="lowerRoman"/>
      <w:lvlText w:val="%6."/>
      <w:lvlJc w:val="right"/>
      <w:pPr>
        <w:ind w:left="4320" w:hanging="180"/>
      </w:pPr>
    </w:lvl>
    <w:lvl w:ilvl="6" w:tplc="E4124382" w:tentative="1">
      <w:start w:val="1"/>
      <w:numFmt w:val="decimal"/>
      <w:lvlText w:val="%7."/>
      <w:lvlJc w:val="left"/>
      <w:pPr>
        <w:ind w:left="5040" w:hanging="360"/>
      </w:pPr>
    </w:lvl>
    <w:lvl w:ilvl="7" w:tplc="26642CE6" w:tentative="1">
      <w:start w:val="1"/>
      <w:numFmt w:val="lowerLetter"/>
      <w:lvlText w:val="%8."/>
      <w:lvlJc w:val="left"/>
      <w:pPr>
        <w:ind w:left="5760" w:hanging="360"/>
      </w:pPr>
    </w:lvl>
    <w:lvl w:ilvl="8" w:tplc="F5067794"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3D706202">
      <w:start w:val="1"/>
      <w:numFmt w:val="lowerRoman"/>
      <w:lvlText w:val="(%1)"/>
      <w:lvlJc w:val="left"/>
      <w:pPr>
        <w:ind w:left="1428" w:hanging="720"/>
      </w:pPr>
      <w:rPr>
        <w:rFonts w:hint="default"/>
        <w:b/>
      </w:rPr>
    </w:lvl>
    <w:lvl w:ilvl="1" w:tplc="6E16E4DA" w:tentative="1">
      <w:start w:val="1"/>
      <w:numFmt w:val="lowerLetter"/>
      <w:lvlText w:val="%2."/>
      <w:lvlJc w:val="left"/>
      <w:pPr>
        <w:ind w:left="1788" w:hanging="360"/>
      </w:pPr>
    </w:lvl>
    <w:lvl w:ilvl="2" w:tplc="259A0832" w:tentative="1">
      <w:start w:val="1"/>
      <w:numFmt w:val="lowerRoman"/>
      <w:lvlText w:val="%3."/>
      <w:lvlJc w:val="right"/>
      <w:pPr>
        <w:ind w:left="2508" w:hanging="180"/>
      </w:pPr>
    </w:lvl>
    <w:lvl w:ilvl="3" w:tplc="DB3042C4" w:tentative="1">
      <w:start w:val="1"/>
      <w:numFmt w:val="decimal"/>
      <w:lvlText w:val="%4."/>
      <w:lvlJc w:val="left"/>
      <w:pPr>
        <w:ind w:left="3228" w:hanging="360"/>
      </w:pPr>
    </w:lvl>
    <w:lvl w:ilvl="4" w:tplc="AAAC1B80" w:tentative="1">
      <w:start w:val="1"/>
      <w:numFmt w:val="lowerLetter"/>
      <w:lvlText w:val="%5."/>
      <w:lvlJc w:val="left"/>
      <w:pPr>
        <w:ind w:left="3948" w:hanging="360"/>
      </w:pPr>
    </w:lvl>
    <w:lvl w:ilvl="5" w:tplc="627A7242" w:tentative="1">
      <w:start w:val="1"/>
      <w:numFmt w:val="lowerRoman"/>
      <w:lvlText w:val="%6."/>
      <w:lvlJc w:val="right"/>
      <w:pPr>
        <w:ind w:left="4668" w:hanging="180"/>
      </w:pPr>
    </w:lvl>
    <w:lvl w:ilvl="6" w:tplc="B3A41962" w:tentative="1">
      <w:start w:val="1"/>
      <w:numFmt w:val="decimal"/>
      <w:lvlText w:val="%7."/>
      <w:lvlJc w:val="left"/>
      <w:pPr>
        <w:ind w:left="5388" w:hanging="360"/>
      </w:pPr>
    </w:lvl>
    <w:lvl w:ilvl="7" w:tplc="3D48463C" w:tentative="1">
      <w:start w:val="1"/>
      <w:numFmt w:val="lowerLetter"/>
      <w:lvlText w:val="%8."/>
      <w:lvlJc w:val="left"/>
      <w:pPr>
        <w:ind w:left="6108" w:hanging="360"/>
      </w:pPr>
    </w:lvl>
    <w:lvl w:ilvl="8" w:tplc="CA78E8BA"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8FA8B1EC">
      <w:start w:val="1"/>
      <w:numFmt w:val="upperRoman"/>
      <w:lvlText w:val="%1."/>
      <w:lvlJc w:val="left"/>
      <w:pPr>
        <w:ind w:left="1080" w:hanging="720"/>
      </w:pPr>
      <w:rPr>
        <w:rFonts w:hint="default"/>
      </w:rPr>
    </w:lvl>
    <w:lvl w:ilvl="1" w:tplc="60087B72" w:tentative="1">
      <w:start w:val="1"/>
      <w:numFmt w:val="lowerLetter"/>
      <w:lvlText w:val="%2."/>
      <w:lvlJc w:val="left"/>
      <w:pPr>
        <w:ind w:left="1440" w:hanging="360"/>
      </w:pPr>
    </w:lvl>
    <w:lvl w:ilvl="2" w:tplc="5E205F10" w:tentative="1">
      <w:start w:val="1"/>
      <w:numFmt w:val="lowerRoman"/>
      <w:lvlText w:val="%3."/>
      <w:lvlJc w:val="right"/>
      <w:pPr>
        <w:ind w:left="2160" w:hanging="180"/>
      </w:pPr>
    </w:lvl>
    <w:lvl w:ilvl="3" w:tplc="3FBA341E" w:tentative="1">
      <w:start w:val="1"/>
      <w:numFmt w:val="decimal"/>
      <w:lvlText w:val="%4."/>
      <w:lvlJc w:val="left"/>
      <w:pPr>
        <w:ind w:left="2880" w:hanging="360"/>
      </w:pPr>
    </w:lvl>
    <w:lvl w:ilvl="4" w:tplc="B37C0F0A" w:tentative="1">
      <w:start w:val="1"/>
      <w:numFmt w:val="lowerLetter"/>
      <w:lvlText w:val="%5."/>
      <w:lvlJc w:val="left"/>
      <w:pPr>
        <w:ind w:left="3600" w:hanging="360"/>
      </w:pPr>
    </w:lvl>
    <w:lvl w:ilvl="5" w:tplc="31DC2AFA" w:tentative="1">
      <w:start w:val="1"/>
      <w:numFmt w:val="lowerRoman"/>
      <w:lvlText w:val="%6."/>
      <w:lvlJc w:val="right"/>
      <w:pPr>
        <w:ind w:left="4320" w:hanging="180"/>
      </w:pPr>
    </w:lvl>
    <w:lvl w:ilvl="6" w:tplc="07989D4E" w:tentative="1">
      <w:start w:val="1"/>
      <w:numFmt w:val="decimal"/>
      <w:lvlText w:val="%7."/>
      <w:lvlJc w:val="left"/>
      <w:pPr>
        <w:ind w:left="5040" w:hanging="360"/>
      </w:pPr>
    </w:lvl>
    <w:lvl w:ilvl="7" w:tplc="3820AC84" w:tentative="1">
      <w:start w:val="1"/>
      <w:numFmt w:val="lowerLetter"/>
      <w:lvlText w:val="%8."/>
      <w:lvlJc w:val="left"/>
      <w:pPr>
        <w:ind w:left="5760" w:hanging="360"/>
      </w:pPr>
    </w:lvl>
    <w:lvl w:ilvl="8" w:tplc="E0D87EE6"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4D066A5C">
      <w:start w:val="1"/>
      <w:numFmt w:val="lowerRoman"/>
      <w:lvlText w:val="(%1)"/>
      <w:lvlJc w:val="left"/>
      <w:pPr>
        <w:ind w:left="720" w:hanging="360"/>
      </w:pPr>
      <w:rPr>
        <w:rFonts w:hint="default"/>
        <w:b/>
        <w:spacing w:val="0"/>
      </w:rPr>
    </w:lvl>
    <w:lvl w:ilvl="1" w:tplc="D4BCDB88">
      <w:start w:val="1"/>
      <w:numFmt w:val="lowerLetter"/>
      <w:lvlText w:val="%2."/>
      <w:lvlJc w:val="left"/>
      <w:pPr>
        <w:ind w:left="1440" w:hanging="360"/>
      </w:pPr>
    </w:lvl>
    <w:lvl w:ilvl="2" w:tplc="920A0A3C">
      <w:start w:val="1"/>
      <w:numFmt w:val="lowerRoman"/>
      <w:lvlText w:val="%3."/>
      <w:lvlJc w:val="right"/>
      <w:pPr>
        <w:ind w:left="2160" w:hanging="180"/>
      </w:pPr>
    </w:lvl>
    <w:lvl w:ilvl="3" w:tplc="DC9E4BCE" w:tentative="1">
      <w:start w:val="1"/>
      <w:numFmt w:val="decimal"/>
      <w:lvlText w:val="%4."/>
      <w:lvlJc w:val="left"/>
      <w:pPr>
        <w:ind w:left="2880" w:hanging="360"/>
      </w:pPr>
    </w:lvl>
    <w:lvl w:ilvl="4" w:tplc="6DAE19BE" w:tentative="1">
      <w:start w:val="1"/>
      <w:numFmt w:val="lowerLetter"/>
      <w:lvlText w:val="%5."/>
      <w:lvlJc w:val="left"/>
      <w:pPr>
        <w:ind w:left="3600" w:hanging="360"/>
      </w:pPr>
    </w:lvl>
    <w:lvl w:ilvl="5" w:tplc="FAB0E0C0" w:tentative="1">
      <w:start w:val="1"/>
      <w:numFmt w:val="lowerRoman"/>
      <w:lvlText w:val="%6."/>
      <w:lvlJc w:val="right"/>
      <w:pPr>
        <w:ind w:left="4320" w:hanging="180"/>
      </w:pPr>
    </w:lvl>
    <w:lvl w:ilvl="6" w:tplc="E5A2FD54" w:tentative="1">
      <w:start w:val="1"/>
      <w:numFmt w:val="decimal"/>
      <w:lvlText w:val="%7."/>
      <w:lvlJc w:val="left"/>
      <w:pPr>
        <w:ind w:left="5040" w:hanging="360"/>
      </w:pPr>
    </w:lvl>
    <w:lvl w:ilvl="7" w:tplc="0FB053CC" w:tentative="1">
      <w:start w:val="1"/>
      <w:numFmt w:val="lowerLetter"/>
      <w:lvlText w:val="%8."/>
      <w:lvlJc w:val="left"/>
      <w:pPr>
        <w:ind w:left="5760" w:hanging="360"/>
      </w:pPr>
    </w:lvl>
    <w:lvl w:ilvl="8" w:tplc="36AA70DC"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325EC692">
      <w:start w:val="1"/>
      <w:numFmt w:val="lowerLetter"/>
      <w:lvlText w:val="(%1)"/>
      <w:lvlJc w:val="left"/>
      <w:pPr>
        <w:ind w:left="1780" w:hanging="360"/>
      </w:pPr>
      <w:rPr>
        <w:rFonts w:hint="default"/>
        <w:b/>
        <w:i w:val="0"/>
      </w:rPr>
    </w:lvl>
    <w:lvl w:ilvl="1" w:tplc="4262381A">
      <w:start w:val="1"/>
      <w:numFmt w:val="lowerLetter"/>
      <w:lvlText w:val="%2."/>
      <w:lvlJc w:val="left"/>
      <w:pPr>
        <w:ind w:left="2500" w:hanging="360"/>
      </w:pPr>
    </w:lvl>
    <w:lvl w:ilvl="2" w:tplc="9D82ECB6" w:tentative="1">
      <w:start w:val="1"/>
      <w:numFmt w:val="lowerRoman"/>
      <w:lvlText w:val="%3."/>
      <w:lvlJc w:val="right"/>
      <w:pPr>
        <w:ind w:left="3220" w:hanging="180"/>
      </w:pPr>
    </w:lvl>
    <w:lvl w:ilvl="3" w:tplc="CAA01884" w:tentative="1">
      <w:start w:val="1"/>
      <w:numFmt w:val="decimal"/>
      <w:lvlText w:val="%4."/>
      <w:lvlJc w:val="left"/>
      <w:pPr>
        <w:ind w:left="3940" w:hanging="360"/>
      </w:pPr>
    </w:lvl>
    <w:lvl w:ilvl="4" w:tplc="FE28091E" w:tentative="1">
      <w:start w:val="1"/>
      <w:numFmt w:val="lowerLetter"/>
      <w:lvlText w:val="%5."/>
      <w:lvlJc w:val="left"/>
      <w:pPr>
        <w:ind w:left="4660" w:hanging="360"/>
      </w:pPr>
    </w:lvl>
    <w:lvl w:ilvl="5" w:tplc="390CCA0A" w:tentative="1">
      <w:start w:val="1"/>
      <w:numFmt w:val="lowerRoman"/>
      <w:lvlText w:val="%6."/>
      <w:lvlJc w:val="right"/>
      <w:pPr>
        <w:ind w:left="5380" w:hanging="180"/>
      </w:pPr>
    </w:lvl>
    <w:lvl w:ilvl="6" w:tplc="97483772" w:tentative="1">
      <w:start w:val="1"/>
      <w:numFmt w:val="decimal"/>
      <w:lvlText w:val="%7."/>
      <w:lvlJc w:val="left"/>
      <w:pPr>
        <w:ind w:left="6100" w:hanging="360"/>
      </w:pPr>
    </w:lvl>
    <w:lvl w:ilvl="7" w:tplc="8E96897A" w:tentative="1">
      <w:start w:val="1"/>
      <w:numFmt w:val="lowerLetter"/>
      <w:lvlText w:val="%8."/>
      <w:lvlJc w:val="left"/>
      <w:pPr>
        <w:ind w:left="6820" w:hanging="360"/>
      </w:pPr>
    </w:lvl>
    <w:lvl w:ilvl="8" w:tplc="6DBAEB4A"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0D96ACF6">
      <w:start w:val="1"/>
      <w:numFmt w:val="lowerLetter"/>
      <w:lvlText w:val="%1)"/>
      <w:lvlJc w:val="left"/>
      <w:pPr>
        <w:tabs>
          <w:tab w:val="num" w:pos="720"/>
        </w:tabs>
        <w:ind w:left="720" w:hanging="360"/>
      </w:pPr>
    </w:lvl>
    <w:lvl w:ilvl="1" w:tplc="EE72455C">
      <w:start w:val="1"/>
      <w:numFmt w:val="lowerLetter"/>
      <w:lvlText w:val="%2."/>
      <w:lvlJc w:val="left"/>
      <w:pPr>
        <w:tabs>
          <w:tab w:val="num" w:pos="1440"/>
        </w:tabs>
        <w:ind w:left="1440" w:hanging="360"/>
      </w:pPr>
    </w:lvl>
    <w:lvl w:ilvl="2" w:tplc="517EAB96" w:tentative="1">
      <w:start w:val="1"/>
      <w:numFmt w:val="lowerRoman"/>
      <w:lvlText w:val="%3."/>
      <w:lvlJc w:val="right"/>
      <w:pPr>
        <w:tabs>
          <w:tab w:val="num" w:pos="2160"/>
        </w:tabs>
        <w:ind w:left="2160" w:hanging="180"/>
      </w:pPr>
    </w:lvl>
    <w:lvl w:ilvl="3" w:tplc="2520ACCA" w:tentative="1">
      <w:start w:val="1"/>
      <w:numFmt w:val="decimal"/>
      <w:lvlText w:val="%4."/>
      <w:lvlJc w:val="left"/>
      <w:pPr>
        <w:tabs>
          <w:tab w:val="num" w:pos="2880"/>
        </w:tabs>
        <w:ind w:left="2880" w:hanging="360"/>
      </w:pPr>
    </w:lvl>
    <w:lvl w:ilvl="4" w:tplc="72FCCC2A" w:tentative="1">
      <w:start w:val="1"/>
      <w:numFmt w:val="lowerLetter"/>
      <w:lvlText w:val="%5."/>
      <w:lvlJc w:val="left"/>
      <w:pPr>
        <w:tabs>
          <w:tab w:val="num" w:pos="3600"/>
        </w:tabs>
        <w:ind w:left="3600" w:hanging="360"/>
      </w:pPr>
    </w:lvl>
    <w:lvl w:ilvl="5" w:tplc="E85CB5A0" w:tentative="1">
      <w:start w:val="1"/>
      <w:numFmt w:val="lowerRoman"/>
      <w:lvlText w:val="%6."/>
      <w:lvlJc w:val="right"/>
      <w:pPr>
        <w:tabs>
          <w:tab w:val="num" w:pos="4320"/>
        </w:tabs>
        <w:ind w:left="4320" w:hanging="180"/>
      </w:pPr>
    </w:lvl>
    <w:lvl w:ilvl="6" w:tplc="6A828480" w:tentative="1">
      <w:start w:val="1"/>
      <w:numFmt w:val="decimal"/>
      <w:lvlText w:val="%7."/>
      <w:lvlJc w:val="left"/>
      <w:pPr>
        <w:tabs>
          <w:tab w:val="num" w:pos="5040"/>
        </w:tabs>
        <w:ind w:left="5040" w:hanging="360"/>
      </w:pPr>
    </w:lvl>
    <w:lvl w:ilvl="7" w:tplc="A05EBB6C" w:tentative="1">
      <w:start w:val="1"/>
      <w:numFmt w:val="lowerLetter"/>
      <w:lvlText w:val="%8."/>
      <w:lvlJc w:val="left"/>
      <w:pPr>
        <w:tabs>
          <w:tab w:val="num" w:pos="5760"/>
        </w:tabs>
        <w:ind w:left="5760" w:hanging="360"/>
      </w:pPr>
    </w:lvl>
    <w:lvl w:ilvl="8" w:tplc="A7DC424E"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62F6D760">
      <w:start w:val="1"/>
      <w:numFmt w:val="lowerRoman"/>
      <w:lvlText w:val="(%1)"/>
      <w:lvlJc w:val="left"/>
      <w:pPr>
        <w:ind w:left="720" w:hanging="360"/>
      </w:pPr>
      <w:rPr>
        <w:rFonts w:hint="default"/>
        <w:b/>
        <w:spacing w:val="0"/>
      </w:rPr>
    </w:lvl>
    <w:lvl w:ilvl="1" w:tplc="149C2D40">
      <w:start w:val="1"/>
      <w:numFmt w:val="lowerLetter"/>
      <w:lvlText w:val="%2."/>
      <w:lvlJc w:val="left"/>
      <w:pPr>
        <w:ind w:left="1440" w:hanging="360"/>
      </w:pPr>
    </w:lvl>
    <w:lvl w:ilvl="2" w:tplc="6D0E4376">
      <w:start w:val="1"/>
      <w:numFmt w:val="lowerRoman"/>
      <w:lvlText w:val="%3."/>
      <w:lvlJc w:val="right"/>
      <w:pPr>
        <w:ind w:left="2160" w:hanging="180"/>
      </w:pPr>
    </w:lvl>
    <w:lvl w:ilvl="3" w:tplc="5CB89A6C" w:tentative="1">
      <w:start w:val="1"/>
      <w:numFmt w:val="decimal"/>
      <w:lvlText w:val="%4."/>
      <w:lvlJc w:val="left"/>
      <w:pPr>
        <w:ind w:left="2880" w:hanging="360"/>
      </w:pPr>
    </w:lvl>
    <w:lvl w:ilvl="4" w:tplc="97368684" w:tentative="1">
      <w:start w:val="1"/>
      <w:numFmt w:val="lowerLetter"/>
      <w:lvlText w:val="%5."/>
      <w:lvlJc w:val="left"/>
      <w:pPr>
        <w:ind w:left="3600" w:hanging="360"/>
      </w:pPr>
    </w:lvl>
    <w:lvl w:ilvl="5" w:tplc="16B213B6" w:tentative="1">
      <w:start w:val="1"/>
      <w:numFmt w:val="lowerRoman"/>
      <w:lvlText w:val="%6."/>
      <w:lvlJc w:val="right"/>
      <w:pPr>
        <w:ind w:left="4320" w:hanging="180"/>
      </w:pPr>
    </w:lvl>
    <w:lvl w:ilvl="6" w:tplc="B05E9560" w:tentative="1">
      <w:start w:val="1"/>
      <w:numFmt w:val="decimal"/>
      <w:lvlText w:val="%7."/>
      <w:lvlJc w:val="left"/>
      <w:pPr>
        <w:ind w:left="5040" w:hanging="360"/>
      </w:pPr>
    </w:lvl>
    <w:lvl w:ilvl="7" w:tplc="2F48654C" w:tentative="1">
      <w:start w:val="1"/>
      <w:numFmt w:val="lowerLetter"/>
      <w:lvlText w:val="%8."/>
      <w:lvlJc w:val="left"/>
      <w:pPr>
        <w:ind w:left="5760" w:hanging="360"/>
      </w:pPr>
    </w:lvl>
    <w:lvl w:ilvl="8" w:tplc="89D09B00"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6C6E1A48">
      <w:start w:val="1"/>
      <w:numFmt w:val="lowerRoman"/>
      <w:lvlText w:val="(%1)"/>
      <w:lvlJc w:val="left"/>
      <w:pPr>
        <w:ind w:left="720" w:hanging="360"/>
      </w:pPr>
      <w:rPr>
        <w:rFonts w:hint="default"/>
        <w:b/>
        <w:spacing w:val="0"/>
      </w:rPr>
    </w:lvl>
    <w:lvl w:ilvl="1" w:tplc="A6F81B06">
      <w:start w:val="1"/>
      <w:numFmt w:val="lowerLetter"/>
      <w:lvlText w:val="%2."/>
      <w:lvlJc w:val="left"/>
      <w:pPr>
        <w:ind w:left="1440" w:hanging="360"/>
      </w:pPr>
    </w:lvl>
    <w:lvl w:ilvl="2" w:tplc="F4D05E8C">
      <w:start w:val="1"/>
      <w:numFmt w:val="lowerRoman"/>
      <w:lvlText w:val="%3."/>
      <w:lvlJc w:val="right"/>
      <w:pPr>
        <w:ind w:left="2160" w:hanging="180"/>
      </w:pPr>
    </w:lvl>
    <w:lvl w:ilvl="3" w:tplc="9BEE7F34" w:tentative="1">
      <w:start w:val="1"/>
      <w:numFmt w:val="decimal"/>
      <w:lvlText w:val="%4."/>
      <w:lvlJc w:val="left"/>
      <w:pPr>
        <w:ind w:left="2880" w:hanging="360"/>
      </w:pPr>
    </w:lvl>
    <w:lvl w:ilvl="4" w:tplc="82B4A7B4" w:tentative="1">
      <w:start w:val="1"/>
      <w:numFmt w:val="lowerLetter"/>
      <w:lvlText w:val="%5."/>
      <w:lvlJc w:val="left"/>
      <w:pPr>
        <w:ind w:left="3600" w:hanging="360"/>
      </w:pPr>
    </w:lvl>
    <w:lvl w:ilvl="5" w:tplc="38403AAE" w:tentative="1">
      <w:start w:val="1"/>
      <w:numFmt w:val="lowerRoman"/>
      <w:lvlText w:val="%6."/>
      <w:lvlJc w:val="right"/>
      <w:pPr>
        <w:ind w:left="4320" w:hanging="180"/>
      </w:pPr>
    </w:lvl>
    <w:lvl w:ilvl="6" w:tplc="7ED8CB70" w:tentative="1">
      <w:start w:val="1"/>
      <w:numFmt w:val="decimal"/>
      <w:lvlText w:val="%7."/>
      <w:lvlJc w:val="left"/>
      <w:pPr>
        <w:ind w:left="5040" w:hanging="360"/>
      </w:pPr>
    </w:lvl>
    <w:lvl w:ilvl="7" w:tplc="0A48E09A" w:tentative="1">
      <w:start w:val="1"/>
      <w:numFmt w:val="lowerLetter"/>
      <w:lvlText w:val="%8."/>
      <w:lvlJc w:val="left"/>
      <w:pPr>
        <w:ind w:left="5760" w:hanging="360"/>
      </w:pPr>
    </w:lvl>
    <w:lvl w:ilvl="8" w:tplc="1C5EAFC0"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0CD4796E">
      <w:start w:val="1"/>
      <w:numFmt w:val="lowerRoman"/>
      <w:lvlText w:val="(%1)"/>
      <w:lvlJc w:val="left"/>
      <w:pPr>
        <w:ind w:left="720" w:hanging="360"/>
      </w:pPr>
      <w:rPr>
        <w:rFonts w:hint="default"/>
        <w:b/>
        <w:spacing w:val="0"/>
      </w:rPr>
    </w:lvl>
    <w:lvl w:ilvl="1" w:tplc="0AFEFEE2">
      <w:start w:val="1"/>
      <w:numFmt w:val="lowerLetter"/>
      <w:lvlText w:val="%2."/>
      <w:lvlJc w:val="left"/>
      <w:pPr>
        <w:ind w:left="1440" w:hanging="360"/>
      </w:pPr>
    </w:lvl>
    <w:lvl w:ilvl="2" w:tplc="A8DCA928">
      <w:start w:val="1"/>
      <w:numFmt w:val="lowerRoman"/>
      <w:lvlText w:val="%3."/>
      <w:lvlJc w:val="right"/>
      <w:pPr>
        <w:ind w:left="2160" w:hanging="180"/>
      </w:pPr>
    </w:lvl>
    <w:lvl w:ilvl="3" w:tplc="129C65B2" w:tentative="1">
      <w:start w:val="1"/>
      <w:numFmt w:val="decimal"/>
      <w:lvlText w:val="%4."/>
      <w:lvlJc w:val="left"/>
      <w:pPr>
        <w:ind w:left="2880" w:hanging="360"/>
      </w:pPr>
    </w:lvl>
    <w:lvl w:ilvl="4" w:tplc="C59EE862" w:tentative="1">
      <w:start w:val="1"/>
      <w:numFmt w:val="lowerLetter"/>
      <w:lvlText w:val="%5."/>
      <w:lvlJc w:val="left"/>
      <w:pPr>
        <w:ind w:left="3600" w:hanging="360"/>
      </w:pPr>
    </w:lvl>
    <w:lvl w:ilvl="5" w:tplc="B828711A" w:tentative="1">
      <w:start w:val="1"/>
      <w:numFmt w:val="lowerRoman"/>
      <w:lvlText w:val="%6."/>
      <w:lvlJc w:val="right"/>
      <w:pPr>
        <w:ind w:left="4320" w:hanging="180"/>
      </w:pPr>
    </w:lvl>
    <w:lvl w:ilvl="6" w:tplc="9320AEF4" w:tentative="1">
      <w:start w:val="1"/>
      <w:numFmt w:val="decimal"/>
      <w:lvlText w:val="%7."/>
      <w:lvlJc w:val="left"/>
      <w:pPr>
        <w:ind w:left="5040" w:hanging="360"/>
      </w:pPr>
    </w:lvl>
    <w:lvl w:ilvl="7" w:tplc="79C8501C" w:tentative="1">
      <w:start w:val="1"/>
      <w:numFmt w:val="lowerLetter"/>
      <w:lvlText w:val="%8."/>
      <w:lvlJc w:val="left"/>
      <w:pPr>
        <w:ind w:left="5760" w:hanging="360"/>
      </w:pPr>
    </w:lvl>
    <w:lvl w:ilvl="8" w:tplc="99A6EF6A"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6CCC7170">
      <w:start w:val="1"/>
      <w:numFmt w:val="lowerRoman"/>
      <w:lvlText w:val="(%1)"/>
      <w:lvlJc w:val="left"/>
      <w:pPr>
        <w:ind w:left="720" w:hanging="360"/>
      </w:pPr>
      <w:rPr>
        <w:rFonts w:hint="default"/>
        <w:b/>
        <w:spacing w:val="0"/>
      </w:rPr>
    </w:lvl>
    <w:lvl w:ilvl="1" w:tplc="43766004">
      <w:start w:val="1"/>
      <w:numFmt w:val="lowerLetter"/>
      <w:lvlText w:val="%2."/>
      <w:lvlJc w:val="left"/>
      <w:pPr>
        <w:ind w:left="1440" w:hanging="360"/>
      </w:pPr>
    </w:lvl>
    <w:lvl w:ilvl="2" w:tplc="0E3ECF6C">
      <w:start w:val="1"/>
      <w:numFmt w:val="lowerRoman"/>
      <w:lvlText w:val="%3."/>
      <w:lvlJc w:val="right"/>
      <w:pPr>
        <w:ind w:left="2160" w:hanging="180"/>
      </w:pPr>
    </w:lvl>
    <w:lvl w:ilvl="3" w:tplc="DD2223C8" w:tentative="1">
      <w:start w:val="1"/>
      <w:numFmt w:val="decimal"/>
      <w:lvlText w:val="%4."/>
      <w:lvlJc w:val="left"/>
      <w:pPr>
        <w:ind w:left="2880" w:hanging="360"/>
      </w:pPr>
    </w:lvl>
    <w:lvl w:ilvl="4" w:tplc="1CB6D256" w:tentative="1">
      <w:start w:val="1"/>
      <w:numFmt w:val="lowerLetter"/>
      <w:lvlText w:val="%5."/>
      <w:lvlJc w:val="left"/>
      <w:pPr>
        <w:ind w:left="3600" w:hanging="360"/>
      </w:pPr>
    </w:lvl>
    <w:lvl w:ilvl="5" w:tplc="B126B33C" w:tentative="1">
      <w:start w:val="1"/>
      <w:numFmt w:val="lowerRoman"/>
      <w:lvlText w:val="%6."/>
      <w:lvlJc w:val="right"/>
      <w:pPr>
        <w:ind w:left="4320" w:hanging="180"/>
      </w:pPr>
    </w:lvl>
    <w:lvl w:ilvl="6" w:tplc="A134E4F2" w:tentative="1">
      <w:start w:val="1"/>
      <w:numFmt w:val="decimal"/>
      <w:lvlText w:val="%7."/>
      <w:lvlJc w:val="left"/>
      <w:pPr>
        <w:ind w:left="5040" w:hanging="360"/>
      </w:pPr>
    </w:lvl>
    <w:lvl w:ilvl="7" w:tplc="DEDC38C4" w:tentative="1">
      <w:start w:val="1"/>
      <w:numFmt w:val="lowerLetter"/>
      <w:lvlText w:val="%8."/>
      <w:lvlJc w:val="left"/>
      <w:pPr>
        <w:ind w:left="5760" w:hanging="360"/>
      </w:pPr>
    </w:lvl>
    <w:lvl w:ilvl="8" w:tplc="1EB0A5AA"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8AEAB1E4">
      <w:start w:val="1"/>
      <w:numFmt w:val="lowerLetter"/>
      <w:lvlText w:val="%1)"/>
      <w:lvlJc w:val="left"/>
      <w:pPr>
        <w:tabs>
          <w:tab w:val="num" w:pos="720"/>
        </w:tabs>
        <w:ind w:left="720" w:hanging="360"/>
      </w:pPr>
      <w:rPr>
        <w:b/>
      </w:rPr>
    </w:lvl>
    <w:lvl w:ilvl="1" w:tplc="F14E0158">
      <w:start w:val="1"/>
      <w:numFmt w:val="lowerLetter"/>
      <w:lvlText w:val="%2."/>
      <w:lvlJc w:val="left"/>
      <w:pPr>
        <w:tabs>
          <w:tab w:val="num" w:pos="1440"/>
        </w:tabs>
        <w:ind w:left="1440" w:hanging="360"/>
      </w:pPr>
    </w:lvl>
    <w:lvl w:ilvl="2" w:tplc="F7C4B5D4" w:tentative="1">
      <w:start w:val="1"/>
      <w:numFmt w:val="lowerRoman"/>
      <w:lvlText w:val="%3."/>
      <w:lvlJc w:val="right"/>
      <w:pPr>
        <w:tabs>
          <w:tab w:val="num" w:pos="2160"/>
        </w:tabs>
        <w:ind w:left="2160" w:hanging="180"/>
      </w:pPr>
    </w:lvl>
    <w:lvl w:ilvl="3" w:tplc="2E78067E" w:tentative="1">
      <w:start w:val="1"/>
      <w:numFmt w:val="decimal"/>
      <w:lvlText w:val="%4."/>
      <w:lvlJc w:val="left"/>
      <w:pPr>
        <w:tabs>
          <w:tab w:val="num" w:pos="2880"/>
        </w:tabs>
        <w:ind w:left="2880" w:hanging="360"/>
      </w:pPr>
    </w:lvl>
    <w:lvl w:ilvl="4" w:tplc="47EA50E4" w:tentative="1">
      <w:start w:val="1"/>
      <w:numFmt w:val="lowerLetter"/>
      <w:lvlText w:val="%5."/>
      <w:lvlJc w:val="left"/>
      <w:pPr>
        <w:tabs>
          <w:tab w:val="num" w:pos="3600"/>
        </w:tabs>
        <w:ind w:left="3600" w:hanging="360"/>
      </w:pPr>
    </w:lvl>
    <w:lvl w:ilvl="5" w:tplc="BB04FCE6" w:tentative="1">
      <w:start w:val="1"/>
      <w:numFmt w:val="lowerRoman"/>
      <w:lvlText w:val="%6."/>
      <w:lvlJc w:val="right"/>
      <w:pPr>
        <w:tabs>
          <w:tab w:val="num" w:pos="4320"/>
        </w:tabs>
        <w:ind w:left="4320" w:hanging="180"/>
      </w:pPr>
    </w:lvl>
    <w:lvl w:ilvl="6" w:tplc="9762FEF8" w:tentative="1">
      <w:start w:val="1"/>
      <w:numFmt w:val="decimal"/>
      <w:lvlText w:val="%7."/>
      <w:lvlJc w:val="left"/>
      <w:pPr>
        <w:tabs>
          <w:tab w:val="num" w:pos="5040"/>
        </w:tabs>
        <w:ind w:left="5040" w:hanging="360"/>
      </w:pPr>
    </w:lvl>
    <w:lvl w:ilvl="7" w:tplc="31EA507E" w:tentative="1">
      <w:start w:val="1"/>
      <w:numFmt w:val="lowerLetter"/>
      <w:lvlText w:val="%8."/>
      <w:lvlJc w:val="left"/>
      <w:pPr>
        <w:tabs>
          <w:tab w:val="num" w:pos="5760"/>
        </w:tabs>
        <w:ind w:left="5760" w:hanging="360"/>
      </w:pPr>
    </w:lvl>
    <w:lvl w:ilvl="8" w:tplc="5C06E604"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2CF2B004">
      <w:start w:val="1"/>
      <w:numFmt w:val="lowerLetter"/>
      <w:lvlText w:val="%1)"/>
      <w:lvlJc w:val="left"/>
      <w:pPr>
        <w:tabs>
          <w:tab w:val="num" w:pos="720"/>
        </w:tabs>
        <w:ind w:left="720" w:hanging="360"/>
      </w:pPr>
      <w:rPr>
        <w:rFonts w:hint="eastAsia"/>
      </w:rPr>
    </w:lvl>
    <w:lvl w:ilvl="1" w:tplc="1FD6D078">
      <w:start w:val="1"/>
      <w:numFmt w:val="lowerLetter"/>
      <w:lvlText w:val="%2."/>
      <w:lvlJc w:val="left"/>
      <w:pPr>
        <w:tabs>
          <w:tab w:val="num" w:pos="1440"/>
        </w:tabs>
        <w:ind w:left="1440" w:hanging="360"/>
      </w:pPr>
    </w:lvl>
    <w:lvl w:ilvl="2" w:tplc="485A0230">
      <w:start w:val="1"/>
      <w:numFmt w:val="lowerRoman"/>
      <w:lvlText w:val="%3."/>
      <w:lvlJc w:val="right"/>
      <w:pPr>
        <w:tabs>
          <w:tab w:val="num" w:pos="2160"/>
        </w:tabs>
        <w:ind w:left="2160" w:hanging="180"/>
      </w:pPr>
    </w:lvl>
    <w:lvl w:ilvl="3" w:tplc="28F0ED22">
      <w:start w:val="1"/>
      <w:numFmt w:val="decimal"/>
      <w:lvlText w:val="%4."/>
      <w:lvlJc w:val="left"/>
      <w:pPr>
        <w:tabs>
          <w:tab w:val="num" w:pos="2880"/>
        </w:tabs>
        <w:ind w:left="2880" w:hanging="360"/>
      </w:pPr>
    </w:lvl>
    <w:lvl w:ilvl="4" w:tplc="C4941652">
      <w:start w:val="1"/>
      <w:numFmt w:val="lowerLetter"/>
      <w:lvlText w:val="%5."/>
      <w:lvlJc w:val="left"/>
      <w:pPr>
        <w:tabs>
          <w:tab w:val="num" w:pos="3600"/>
        </w:tabs>
        <w:ind w:left="3600" w:hanging="360"/>
      </w:pPr>
    </w:lvl>
    <w:lvl w:ilvl="5" w:tplc="981A91EA">
      <w:start w:val="1"/>
      <w:numFmt w:val="lowerRoman"/>
      <w:lvlText w:val="%6."/>
      <w:lvlJc w:val="right"/>
      <w:pPr>
        <w:tabs>
          <w:tab w:val="num" w:pos="4320"/>
        </w:tabs>
        <w:ind w:left="4320" w:hanging="180"/>
      </w:pPr>
    </w:lvl>
    <w:lvl w:ilvl="6" w:tplc="36E44ADE">
      <w:start w:val="1"/>
      <w:numFmt w:val="decimal"/>
      <w:lvlText w:val="%7."/>
      <w:lvlJc w:val="left"/>
      <w:pPr>
        <w:tabs>
          <w:tab w:val="num" w:pos="5040"/>
        </w:tabs>
        <w:ind w:left="5040" w:hanging="360"/>
      </w:pPr>
    </w:lvl>
    <w:lvl w:ilvl="7" w:tplc="BA76C9D6">
      <w:start w:val="1"/>
      <w:numFmt w:val="lowerLetter"/>
      <w:lvlText w:val="%8."/>
      <w:lvlJc w:val="left"/>
      <w:pPr>
        <w:tabs>
          <w:tab w:val="num" w:pos="5760"/>
        </w:tabs>
        <w:ind w:left="5760" w:hanging="360"/>
      </w:pPr>
    </w:lvl>
    <w:lvl w:ilvl="8" w:tplc="B15450DA">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EBD29450">
      <w:start w:val="1"/>
      <w:numFmt w:val="lowerRoman"/>
      <w:lvlText w:val="(%1)"/>
      <w:lvlJc w:val="left"/>
      <w:pPr>
        <w:ind w:left="1080" w:hanging="720"/>
      </w:pPr>
      <w:rPr>
        <w:rFonts w:hint="default"/>
        <w:b/>
      </w:rPr>
    </w:lvl>
    <w:lvl w:ilvl="1" w:tplc="57D4CF9C" w:tentative="1">
      <w:start w:val="1"/>
      <w:numFmt w:val="lowerLetter"/>
      <w:lvlText w:val="%2."/>
      <w:lvlJc w:val="left"/>
      <w:pPr>
        <w:ind w:left="1440" w:hanging="360"/>
      </w:pPr>
    </w:lvl>
    <w:lvl w:ilvl="2" w:tplc="2FC2AF82" w:tentative="1">
      <w:start w:val="1"/>
      <w:numFmt w:val="lowerRoman"/>
      <w:lvlText w:val="%3."/>
      <w:lvlJc w:val="right"/>
      <w:pPr>
        <w:ind w:left="2160" w:hanging="180"/>
      </w:pPr>
    </w:lvl>
    <w:lvl w:ilvl="3" w:tplc="9752CE34" w:tentative="1">
      <w:start w:val="1"/>
      <w:numFmt w:val="decimal"/>
      <w:lvlText w:val="%4."/>
      <w:lvlJc w:val="left"/>
      <w:pPr>
        <w:ind w:left="2880" w:hanging="360"/>
      </w:pPr>
    </w:lvl>
    <w:lvl w:ilvl="4" w:tplc="2548C0B6" w:tentative="1">
      <w:start w:val="1"/>
      <w:numFmt w:val="lowerLetter"/>
      <w:lvlText w:val="%5."/>
      <w:lvlJc w:val="left"/>
      <w:pPr>
        <w:ind w:left="3600" w:hanging="360"/>
      </w:pPr>
    </w:lvl>
    <w:lvl w:ilvl="5" w:tplc="B8FC22E0" w:tentative="1">
      <w:start w:val="1"/>
      <w:numFmt w:val="lowerRoman"/>
      <w:lvlText w:val="%6."/>
      <w:lvlJc w:val="right"/>
      <w:pPr>
        <w:ind w:left="4320" w:hanging="180"/>
      </w:pPr>
    </w:lvl>
    <w:lvl w:ilvl="6" w:tplc="3F6C9FDA" w:tentative="1">
      <w:start w:val="1"/>
      <w:numFmt w:val="decimal"/>
      <w:lvlText w:val="%7."/>
      <w:lvlJc w:val="left"/>
      <w:pPr>
        <w:ind w:left="5040" w:hanging="360"/>
      </w:pPr>
    </w:lvl>
    <w:lvl w:ilvl="7" w:tplc="100289B2" w:tentative="1">
      <w:start w:val="1"/>
      <w:numFmt w:val="lowerLetter"/>
      <w:lvlText w:val="%8."/>
      <w:lvlJc w:val="left"/>
      <w:pPr>
        <w:ind w:left="5760" w:hanging="360"/>
      </w:pPr>
    </w:lvl>
    <w:lvl w:ilvl="8" w:tplc="0DE2F584"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EE140452">
      <w:start w:val="1"/>
      <w:numFmt w:val="lowerRoman"/>
      <w:lvlText w:val="(%1)"/>
      <w:lvlJc w:val="left"/>
      <w:pPr>
        <w:ind w:left="720" w:hanging="360"/>
      </w:pPr>
      <w:rPr>
        <w:rFonts w:hint="default"/>
        <w:b/>
        <w:spacing w:val="0"/>
      </w:rPr>
    </w:lvl>
    <w:lvl w:ilvl="1" w:tplc="3538EB9E">
      <w:start w:val="1"/>
      <w:numFmt w:val="lowerLetter"/>
      <w:lvlText w:val="%2."/>
      <w:lvlJc w:val="left"/>
      <w:pPr>
        <w:ind w:left="1440" w:hanging="360"/>
      </w:pPr>
    </w:lvl>
    <w:lvl w:ilvl="2" w:tplc="A09042BE">
      <w:start w:val="1"/>
      <w:numFmt w:val="lowerRoman"/>
      <w:lvlText w:val="%3."/>
      <w:lvlJc w:val="right"/>
      <w:pPr>
        <w:ind w:left="2160" w:hanging="180"/>
      </w:pPr>
    </w:lvl>
    <w:lvl w:ilvl="3" w:tplc="E4064B2C" w:tentative="1">
      <w:start w:val="1"/>
      <w:numFmt w:val="decimal"/>
      <w:lvlText w:val="%4."/>
      <w:lvlJc w:val="left"/>
      <w:pPr>
        <w:ind w:left="2880" w:hanging="360"/>
      </w:pPr>
    </w:lvl>
    <w:lvl w:ilvl="4" w:tplc="533ED23A" w:tentative="1">
      <w:start w:val="1"/>
      <w:numFmt w:val="lowerLetter"/>
      <w:lvlText w:val="%5."/>
      <w:lvlJc w:val="left"/>
      <w:pPr>
        <w:ind w:left="3600" w:hanging="360"/>
      </w:pPr>
    </w:lvl>
    <w:lvl w:ilvl="5" w:tplc="A1ACCE52" w:tentative="1">
      <w:start w:val="1"/>
      <w:numFmt w:val="lowerRoman"/>
      <w:lvlText w:val="%6."/>
      <w:lvlJc w:val="right"/>
      <w:pPr>
        <w:ind w:left="4320" w:hanging="180"/>
      </w:pPr>
    </w:lvl>
    <w:lvl w:ilvl="6" w:tplc="BF4C80C4" w:tentative="1">
      <w:start w:val="1"/>
      <w:numFmt w:val="decimal"/>
      <w:lvlText w:val="%7."/>
      <w:lvlJc w:val="left"/>
      <w:pPr>
        <w:ind w:left="5040" w:hanging="360"/>
      </w:pPr>
    </w:lvl>
    <w:lvl w:ilvl="7" w:tplc="7638DCDA" w:tentative="1">
      <w:start w:val="1"/>
      <w:numFmt w:val="lowerLetter"/>
      <w:lvlText w:val="%8."/>
      <w:lvlJc w:val="left"/>
      <w:pPr>
        <w:ind w:left="5760" w:hanging="360"/>
      </w:pPr>
    </w:lvl>
    <w:lvl w:ilvl="8" w:tplc="10FAB46C"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6B4A7624">
      <w:start w:val="1"/>
      <w:numFmt w:val="lowerRoman"/>
      <w:lvlText w:val="(%1)"/>
      <w:lvlJc w:val="left"/>
      <w:pPr>
        <w:tabs>
          <w:tab w:val="num" w:pos="720"/>
        </w:tabs>
        <w:ind w:left="720" w:hanging="360"/>
      </w:pPr>
      <w:rPr>
        <w:rFonts w:hint="default"/>
        <w:b/>
        <w:i w:val="0"/>
      </w:rPr>
    </w:lvl>
    <w:lvl w:ilvl="1" w:tplc="DDBC1AE2">
      <w:start w:val="1"/>
      <w:numFmt w:val="lowerLetter"/>
      <w:lvlText w:val="%2."/>
      <w:lvlJc w:val="left"/>
      <w:pPr>
        <w:tabs>
          <w:tab w:val="num" w:pos="1440"/>
        </w:tabs>
        <w:ind w:left="1440" w:hanging="360"/>
      </w:pPr>
    </w:lvl>
    <w:lvl w:ilvl="2" w:tplc="BB74F766" w:tentative="1">
      <w:start w:val="1"/>
      <w:numFmt w:val="lowerRoman"/>
      <w:lvlText w:val="%3."/>
      <w:lvlJc w:val="right"/>
      <w:pPr>
        <w:tabs>
          <w:tab w:val="num" w:pos="2160"/>
        </w:tabs>
        <w:ind w:left="2160" w:hanging="180"/>
      </w:pPr>
    </w:lvl>
    <w:lvl w:ilvl="3" w:tplc="96A6F5B4">
      <w:start w:val="1"/>
      <w:numFmt w:val="decimal"/>
      <w:lvlText w:val="%4."/>
      <w:lvlJc w:val="left"/>
      <w:pPr>
        <w:tabs>
          <w:tab w:val="num" w:pos="2880"/>
        </w:tabs>
        <w:ind w:left="2880" w:hanging="360"/>
      </w:pPr>
    </w:lvl>
    <w:lvl w:ilvl="4" w:tplc="AC721670" w:tentative="1">
      <w:start w:val="1"/>
      <w:numFmt w:val="lowerLetter"/>
      <w:lvlText w:val="%5."/>
      <w:lvlJc w:val="left"/>
      <w:pPr>
        <w:tabs>
          <w:tab w:val="num" w:pos="3600"/>
        </w:tabs>
        <w:ind w:left="3600" w:hanging="360"/>
      </w:pPr>
    </w:lvl>
    <w:lvl w:ilvl="5" w:tplc="2892F54E" w:tentative="1">
      <w:start w:val="1"/>
      <w:numFmt w:val="lowerRoman"/>
      <w:lvlText w:val="%6."/>
      <w:lvlJc w:val="right"/>
      <w:pPr>
        <w:tabs>
          <w:tab w:val="num" w:pos="4320"/>
        </w:tabs>
        <w:ind w:left="4320" w:hanging="180"/>
      </w:pPr>
    </w:lvl>
    <w:lvl w:ilvl="6" w:tplc="4CD6104C" w:tentative="1">
      <w:start w:val="1"/>
      <w:numFmt w:val="decimal"/>
      <w:lvlText w:val="%7."/>
      <w:lvlJc w:val="left"/>
      <w:pPr>
        <w:tabs>
          <w:tab w:val="num" w:pos="5040"/>
        </w:tabs>
        <w:ind w:left="5040" w:hanging="360"/>
      </w:pPr>
    </w:lvl>
    <w:lvl w:ilvl="7" w:tplc="A6AA63C2" w:tentative="1">
      <w:start w:val="1"/>
      <w:numFmt w:val="lowerLetter"/>
      <w:lvlText w:val="%8."/>
      <w:lvlJc w:val="left"/>
      <w:pPr>
        <w:tabs>
          <w:tab w:val="num" w:pos="5760"/>
        </w:tabs>
        <w:ind w:left="5760" w:hanging="360"/>
      </w:pPr>
    </w:lvl>
    <w:lvl w:ilvl="8" w:tplc="7796342A"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5656BCE4">
      <w:start w:val="1"/>
      <w:numFmt w:val="lowerRoman"/>
      <w:lvlText w:val="(%1)"/>
      <w:lvlJc w:val="left"/>
      <w:pPr>
        <w:ind w:left="720" w:hanging="360"/>
      </w:pPr>
      <w:rPr>
        <w:rFonts w:hint="default"/>
        <w:b/>
        <w:spacing w:val="0"/>
      </w:rPr>
    </w:lvl>
    <w:lvl w:ilvl="1" w:tplc="03DE9ECA">
      <w:start w:val="1"/>
      <w:numFmt w:val="lowerLetter"/>
      <w:lvlText w:val="%2."/>
      <w:lvlJc w:val="left"/>
      <w:pPr>
        <w:ind w:left="1440" w:hanging="360"/>
      </w:pPr>
    </w:lvl>
    <w:lvl w:ilvl="2" w:tplc="3376ABD6">
      <w:start w:val="1"/>
      <w:numFmt w:val="lowerRoman"/>
      <w:lvlText w:val="%3."/>
      <w:lvlJc w:val="right"/>
      <w:pPr>
        <w:ind w:left="2160" w:hanging="180"/>
      </w:pPr>
    </w:lvl>
    <w:lvl w:ilvl="3" w:tplc="A2122D90" w:tentative="1">
      <w:start w:val="1"/>
      <w:numFmt w:val="decimal"/>
      <w:lvlText w:val="%4."/>
      <w:lvlJc w:val="left"/>
      <w:pPr>
        <w:ind w:left="2880" w:hanging="360"/>
      </w:pPr>
    </w:lvl>
    <w:lvl w:ilvl="4" w:tplc="581E130E" w:tentative="1">
      <w:start w:val="1"/>
      <w:numFmt w:val="lowerLetter"/>
      <w:lvlText w:val="%5."/>
      <w:lvlJc w:val="left"/>
      <w:pPr>
        <w:ind w:left="3600" w:hanging="360"/>
      </w:pPr>
    </w:lvl>
    <w:lvl w:ilvl="5" w:tplc="6FEC47AA" w:tentative="1">
      <w:start w:val="1"/>
      <w:numFmt w:val="lowerRoman"/>
      <w:lvlText w:val="%6."/>
      <w:lvlJc w:val="right"/>
      <w:pPr>
        <w:ind w:left="4320" w:hanging="180"/>
      </w:pPr>
    </w:lvl>
    <w:lvl w:ilvl="6" w:tplc="CDA6E6D0" w:tentative="1">
      <w:start w:val="1"/>
      <w:numFmt w:val="decimal"/>
      <w:lvlText w:val="%7."/>
      <w:lvlJc w:val="left"/>
      <w:pPr>
        <w:ind w:left="5040" w:hanging="360"/>
      </w:pPr>
    </w:lvl>
    <w:lvl w:ilvl="7" w:tplc="77C42F78" w:tentative="1">
      <w:start w:val="1"/>
      <w:numFmt w:val="lowerLetter"/>
      <w:lvlText w:val="%8."/>
      <w:lvlJc w:val="left"/>
      <w:pPr>
        <w:ind w:left="5760" w:hanging="360"/>
      </w:pPr>
    </w:lvl>
    <w:lvl w:ilvl="8" w:tplc="9D86A1B2"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6FF81338">
      <w:start w:val="1"/>
      <w:numFmt w:val="lowerRoman"/>
      <w:lvlText w:val="(%1)"/>
      <w:lvlJc w:val="left"/>
      <w:pPr>
        <w:ind w:left="1080" w:hanging="720"/>
      </w:pPr>
      <w:rPr>
        <w:rFonts w:hint="default"/>
        <w:b/>
      </w:rPr>
    </w:lvl>
    <w:lvl w:ilvl="1" w:tplc="8842E20E" w:tentative="1">
      <w:start w:val="1"/>
      <w:numFmt w:val="lowerLetter"/>
      <w:lvlText w:val="%2."/>
      <w:lvlJc w:val="left"/>
      <w:pPr>
        <w:ind w:left="1440" w:hanging="360"/>
      </w:pPr>
    </w:lvl>
    <w:lvl w:ilvl="2" w:tplc="B6BCBB26" w:tentative="1">
      <w:start w:val="1"/>
      <w:numFmt w:val="lowerRoman"/>
      <w:lvlText w:val="%3."/>
      <w:lvlJc w:val="right"/>
      <w:pPr>
        <w:ind w:left="2160" w:hanging="180"/>
      </w:pPr>
    </w:lvl>
    <w:lvl w:ilvl="3" w:tplc="451E1E22" w:tentative="1">
      <w:start w:val="1"/>
      <w:numFmt w:val="decimal"/>
      <w:lvlText w:val="%4."/>
      <w:lvlJc w:val="left"/>
      <w:pPr>
        <w:ind w:left="2880" w:hanging="360"/>
      </w:pPr>
    </w:lvl>
    <w:lvl w:ilvl="4" w:tplc="3F24B184" w:tentative="1">
      <w:start w:val="1"/>
      <w:numFmt w:val="lowerLetter"/>
      <w:lvlText w:val="%5."/>
      <w:lvlJc w:val="left"/>
      <w:pPr>
        <w:ind w:left="3600" w:hanging="360"/>
      </w:pPr>
    </w:lvl>
    <w:lvl w:ilvl="5" w:tplc="A4EA2DAA" w:tentative="1">
      <w:start w:val="1"/>
      <w:numFmt w:val="lowerRoman"/>
      <w:lvlText w:val="%6."/>
      <w:lvlJc w:val="right"/>
      <w:pPr>
        <w:ind w:left="4320" w:hanging="180"/>
      </w:pPr>
    </w:lvl>
    <w:lvl w:ilvl="6" w:tplc="543C0A58" w:tentative="1">
      <w:start w:val="1"/>
      <w:numFmt w:val="decimal"/>
      <w:lvlText w:val="%7."/>
      <w:lvlJc w:val="left"/>
      <w:pPr>
        <w:ind w:left="5040" w:hanging="360"/>
      </w:pPr>
    </w:lvl>
    <w:lvl w:ilvl="7" w:tplc="401A7C0E" w:tentative="1">
      <w:start w:val="1"/>
      <w:numFmt w:val="lowerLetter"/>
      <w:lvlText w:val="%8."/>
      <w:lvlJc w:val="left"/>
      <w:pPr>
        <w:ind w:left="5760" w:hanging="360"/>
      </w:pPr>
    </w:lvl>
    <w:lvl w:ilvl="8" w:tplc="B4CC776E"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A0A08BEA">
      <w:start w:val="1"/>
      <w:numFmt w:val="lowerRoman"/>
      <w:lvlText w:val="(%1)"/>
      <w:lvlJc w:val="left"/>
      <w:pPr>
        <w:ind w:left="720" w:hanging="360"/>
      </w:pPr>
      <w:rPr>
        <w:rFonts w:hint="default"/>
        <w:b/>
      </w:rPr>
    </w:lvl>
    <w:lvl w:ilvl="1" w:tplc="FB0216FC" w:tentative="1">
      <w:start w:val="1"/>
      <w:numFmt w:val="lowerLetter"/>
      <w:lvlText w:val="%2."/>
      <w:lvlJc w:val="left"/>
      <w:pPr>
        <w:ind w:left="1440" w:hanging="360"/>
      </w:pPr>
    </w:lvl>
    <w:lvl w:ilvl="2" w:tplc="31085388" w:tentative="1">
      <w:start w:val="1"/>
      <w:numFmt w:val="lowerRoman"/>
      <w:lvlText w:val="%3."/>
      <w:lvlJc w:val="right"/>
      <w:pPr>
        <w:ind w:left="2160" w:hanging="180"/>
      </w:pPr>
    </w:lvl>
    <w:lvl w:ilvl="3" w:tplc="1F6823BA" w:tentative="1">
      <w:start w:val="1"/>
      <w:numFmt w:val="decimal"/>
      <w:lvlText w:val="%4."/>
      <w:lvlJc w:val="left"/>
      <w:pPr>
        <w:ind w:left="2880" w:hanging="360"/>
      </w:pPr>
    </w:lvl>
    <w:lvl w:ilvl="4" w:tplc="22E6484C" w:tentative="1">
      <w:start w:val="1"/>
      <w:numFmt w:val="lowerLetter"/>
      <w:lvlText w:val="%5."/>
      <w:lvlJc w:val="left"/>
      <w:pPr>
        <w:ind w:left="3600" w:hanging="360"/>
      </w:pPr>
    </w:lvl>
    <w:lvl w:ilvl="5" w:tplc="EF9CE236" w:tentative="1">
      <w:start w:val="1"/>
      <w:numFmt w:val="lowerRoman"/>
      <w:lvlText w:val="%6."/>
      <w:lvlJc w:val="right"/>
      <w:pPr>
        <w:ind w:left="4320" w:hanging="180"/>
      </w:pPr>
    </w:lvl>
    <w:lvl w:ilvl="6" w:tplc="E8ACAF80" w:tentative="1">
      <w:start w:val="1"/>
      <w:numFmt w:val="decimal"/>
      <w:lvlText w:val="%7."/>
      <w:lvlJc w:val="left"/>
      <w:pPr>
        <w:ind w:left="5040" w:hanging="360"/>
      </w:pPr>
    </w:lvl>
    <w:lvl w:ilvl="7" w:tplc="6540C370" w:tentative="1">
      <w:start w:val="1"/>
      <w:numFmt w:val="lowerLetter"/>
      <w:lvlText w:val="%8."/>
      <w:lvlJc w:val="left"/>
      <w:pPr>
        <w:ind w:left="5760" w:hanging="360"/>
      </w:pPr>
    </w:lvl>
    <w:lvl w:ilvl="8" w:tplc="32F423CC"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22903FB4">
      <w:start w:val="1"/>
      <w:numFmt w:val="lowerRoman"/>
      <w:lvlText w:val="(%1)"/>
      <w:lvlJc w:val="left"/>
      <w:pPr>
        <w:ind w:left="1430" w:hanging="720"/>
      </w:pPr>
      <w:rPr>
        <w:rFonts w:ascii="Tahoma" w:hAnsi="Tahoma" w:cs="Tahoma" w:hint="default"/>
        <w:b/>
        <w:i w:val="0"/>
        <w:lang w:val="pt-BR"/>
      </w:rPr>
    </w:lvl>
    <w:lvl w:ilvl="1" w:tplc="4BD6A728" w:tentative="1">
      <w:start w:val="1"/>
      <w:numFmt w:val="lowerLetter"/>
      <w:lvlText w:val="%2."/>
      <w:lvlJc w:val="left"/>
      <w:pPr>
        <w:ind w:left="1790" w:hanging="360"/>
      </w:pPr>
    </w:lvl>
    <w:lvl w:ilvl="2" w:tplc="15BE7108" w:tentative="1">
      <w:start w:val="1"/>
      <w:numFmt w:val="lowerRoman"/>
      <w:lvlText w:val="%3."/>
      <w:lvlJc w:val="right"/>
      <w:pPr>
        <w:ind w:left="2510" w:hanging="180"/>
      </w:pPr>
    </w:lvl>
    <w:lvl w:ilvl="3" w:tplc="C306656E" w:tentative="1">
      <w:start w:val="1"/>
      <w:numFmt w:val="decimal"/>
      <w:lvlText w:val="%4."/>
      <w:lvlJc w:val="left"/>
      <w:pPr>
        <w:ind w:left="3230" w:hanging="360"/>
      </w:pPr>
    </w:lvl>
    <w:lvl w:ilvl="4" w:tplc="C76AB70E" w:tentative="1">
      <w:start w:val="1"/>
      <w:numFmt w:val="lowerLetter"/>
      <w:lvlText w:val="%5."/>
      <w:lvlJc w:val="left"/>
      <w:pPr>
        <w:ind w:left="3950" w:hanging="360"/>
      </w:pPr>
    </w:lvl>
    <w:lvl w:ilvl="5" w:tplc="26500F50" w:tentative="1">
      <w:start w:val="1"/>
      <w:numFmt w:val="lowerRoman"/>
      <w:lvlText w:val="%6."/>
      <w:lvlJc w:val="right"/>
      <w:pPr>
        <w:ind w:left="4670" w:hanging="180"/>
      </w:pPr>
    </w:lvl>
    <w:lvl w:ilvl="6" w:tplc="F18C4EEA" w:tentative="1">
      <w:start w:val="1"/>
      <w:numFmt w:val="decimal"/>
      <w:lvlText w:val="%7."/>
      <w:lvlJc w:val="left"/>
      <w:pPr>
        <w:ind w:left="5390" w:hanging="360"/>
      </w:pPr>
    </w:lvl>
    <w:lvl w:ilvl="7" w:tplc="CB003F08" w:tentative="1">
      <w:start w:val="1"/>
      <w:numFmt w:val="lowerLetter"/>
      <w:lvlText w:val="%8."/>
      <w:lvlJc w:val="left"/>
      <w:pPr>
        <w:ind w:left="6110" w:hanging="360"/>
      </w:pPr>
    </w:lvl>
    <w:lvl w:ilvl="8" w:tplc="6EC64086"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4A76F522">
      <w:start w:val="1"/>
      <w:numFmt w:val="decimal"/>
      <w:lvlText w:val="%1)"/>
      <w:lvlJc w:val="left"/>
      <w:pPr>
        <w:ind w:left="1494" w:hanging="360"/>
      </w:pPr>
      <w:rPr>
        <w:rFonts w:hint="default"/>
        <w:b w:val="0"/>
        <w:bCs w:val="0"/>
      </w:rPr>
    </w:lvl>
    <w:lvl w:ilvl="1" w:tplc="C9E27F08" w:tentative="1">
      <w:start w:val="1"/>
      <w:numFmt w:val="lowerLetter"/>
      <w:lvlText w:val="%2."/>
      <w:lvlJc w:val="left"/>
      <w:pPr>
        <w:ind w:left="2214" w:hanging="360"/>
      </w:pPr>
    </w:lvl>
    <w:lvl w:ilvl="2" w:tplc="C5865DE4" w:tentative="1">
      <w:start w:val="1"/>
      <w:numFmt w:val="lowerRoman"/>
      <w:lvlText w:val="%3."/>
      <w:lvlJc w:val="right"/>
      <w:pPr>
        <w:ind w:left="2934" w:hanging="180"/>
      </w:pPr>
    </w:lvl>
    <w:lvl w:ilvl="3" w:tplc="52DAE23E" w:tentative="1">
      <w:start w:val="1"/>
      <w:numFmt w:val="decimal"/>
      <w:lvlText w:val="%4."/>
      <w:lvlJc w:val="left"/>
      <w:pPr>
        <w:ind w:left="3654" w:hanging="360"/>
      </w:pPr>
    </w:lvl>
    <w:lvl w:ilvl="4" w:tplc="E670FE80" w:tentative="1">
      <w:start w:val="1"/>
      <w:numFmt w:val="lowerLetter"/>
      <w:lvlText w:val="%5."/>
      <w:lvlJc w:val="left"/>
      <w:pPr>
        <w:ind w:left="4374" w:hanging="360"/>
      </w:pPr>
    </w:lvl>
    <w:lvl w:ilvl="5" w:tplc="00AAEE66" w:tentative="1">
      <w:start w:val="1"/>
      <w:numFmt w:val="lowerRoman"/>
      <w:lvlText w:val="%6."/>
      <w:lvlJc w:val="right"/>
      <w:pPr>
        <w:ind w:left="5094" w:hanging="180"/>
      </w:pPr>
    </w:lvl>
    <w:lvl w:ilvl="6" w:tplc="4CC0E862" w:tentative="1">
      <w:start w:val="1"/>
      <w:numFmt w:val="decimal"/>
      <w:lvlText w:val="%7."/>
      <w:lvlJc w:val="left"/>
      <w:pPr>
        <w:ind w:left="5814" w:hanging="360"/>
      </w:pPr>
    </w:lvl>
    <w:lvl w:ilvl="7" w:tplc="AA340FE4" w:tentative="1">
      <w:start w:val="1"/>
      <w:numFmt w:val="lowerLetter"/>
      <w:lvlText w:val="%8."/>
      <w:lvlJc w:val="left"/>
      <w:pPr>
        <w:ind w:left="6534" w:hanging="360"/>
      </w:pPr>
    </w:lvl>
    <w:lvl w:ilvl="8" w:tplc="110A1D84"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E5E07110">
      <w:start w:val="1"/>
      <w:numFmt w:val="lowerRoman"/>
      <w:lvlText w:val="(%1)"/>
      <w:lvlJc w:val="left"/>
      <w:pPr>
        <w:ind w:left="1080" w:hanging="720"/>
      </w:pPr>
      <w:rPr>
        <w:rFonts w:hint="default"/>
        <w:b/>
      </w:rPr>
    </w:lvl>
    <w:lvl w:ilvl="1" w:tplc="0C22C8A2" w:tentative="1">
      <w:start w:val="1"/>
      <w:numFmt w:val="lowerLetter"/>
      <w:lvlText w:val="%2."/>
      <w:lvlJc w:val="left"/>
      <w:pPr>
        <w:ind w:left="1440" w:hanging="360"/>
      </w:pPr>
    </w:lvl>
    <w:lvl w:ilvl="2" w:tplc="74FEC3EE" w:tentative="1">
      <w:start w:val="1"/>
      <w:numFmt w:val="lowerRoman"/>
      <w:lvlText w:val="%3."/>
      <w:lvlJc w:val="right"/>
      <w:pPr>
        <w:ind w:left="2160" w:hanging="180"/>
      </w:pPr>
    </w:lvl>
    <w:lvl w:ilvl="3" w:tplc="F31AEDB6" w:tentative="1">
      <w:start w:val="1"/>
      <w:numFmt w:val="decimal"/>
      <w:lvlText w:val="%4."/>
      <w:lvlJc w:val="left"/>
      <w:pPr>
        <w:ind w:left="2880" w:hanging="360"/>
      </w:pPr>
    </w:lvl>
    <w:lvl w:ilvl="4" w:tplc="024EBD88" w:tentative="1">
      <w:start w:val="1"/>
      <w:numFmt w:val="lowerLetter"/>
      <w:lvlText w:val="%5."/>
      <w:lvlJc w:val="left"/>
      <w:pPr>
        <w:ind w:left="3600" w:hanging="360"/>
      </w:pPr>
    </w:lvl>
    <w:lvl w:ilvl="5" w:tplc="AAD438FA" w:tentative="1">
      <w:start w:val="1"/>
      <w:numFmt w:val="lowerRoman"/>
      <w:lvlText w:val="%6."/>
      <w:lvlJc w:val="right"/>
      <w:pPr>
        <w:ind w:left="4320" w:hanging="180"/>
      </w:pPr>
    </w:lvl>
    <w:lvl w:ilvl="6" w:tplc="259C33B6" w:tentative="1">
      <w:start w:val="1"/>
      <w:numFmt w:val="decimal"/>
      <w:lvlText w:val="%7."/>
      <w:lvlJc w:val="left"/>
      <w:pPr>
        <w:ind w:left="5040" w:hanging="360"/>
      </w:pPr>
    </w:lvl>
    <w:lvl w:ilvl="7" w:tplc="415CC9F4" w:tentative="1">
      <w:start w:val="1"/>
      <w:numFmt w:val="lowerLetter"/>
      <w:lvlText w:val="%8."/>
      <w:lvlJc w:val="left"/>
      <w:pPr>
        <w:ind w:left="5760" w:hanging="360"/>
      </w:pPr>
    </w:lvl>
    <w:lvl w:ilvl="8" w:tplc="40AA11FC"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600E736A">
      <w:start w:val="1"/>
      <w:numFmt w:val="lowerRoman"/>
      <w:lvlText w:val="(%1)"/>
      <w:lvlJc w:val="left"/>
      <w:pPr>
        <w:ind w:left="720" w:hanging="360"/>
      </w:pPr>
      <w:rPr>
        <w:rFonts w:hint="default"/>
        <w:b/>
        <w:spacing w:val="0"/>
      </w:rPr>
    </w:lvl>
    <w:lvl w:ilvl="1" w:tplc="1768561A">
      <w:start w:val="1"/>
      <w:numFmt w:val="lowerLetter"/>
      <w:lvlText w:val="%2."/>
      <w:lvlJc w:val="left"/>
      <w:pPr>
        <w:ind w:left="1440" w:hanging="360"/>
      </w:pPr>
    </w:lvl>
    <w:lvl w:ilvl="2" w:tplc="A5A65C92">
      <w:start w:val="1"/>
      <w:numFmt w:val="lowerRoman"/>
      <w:lvlText w:val="%3."/>
      <w:lvlJc w:val="right"/>
      <w:pPr>
        <w:ind w:left="2160" w:hanging="180"/>
      </w:pPr>
    </w:lvl>
    <w:lvl w:ilvl="3" w:tplc="D1E4CBD6" w:tentative="1">
      <w:start w:val="1"/>
      <w:numFmt w:val="decimal"/>
      <w:lvlText w:val="%4."/>
      <w:lvlJc w:val="left"/>
      <w:pPr>
        <w:ind w:left="2880" w:hanging="360"/>
      </w:pPr>
    </w:lvl>
    <w:lvl w:ilvl="4" w:tplc="8CEA7610" w:tentative="1">
      <w:start w:val="1"/>
      <w:numFmt w:val="lowerLetter"/>
      <w:lvlText w:val="%5."/>
      <w:lvlJc w:val="left"/>
      <w:pPr>
        <w:ind w:left="3600" w:hanging="360"/>
      </w:pPr>
    </w:lvl>
    <w:lvl w:ilvl="5" w:tplc="AEEE70DA" w:tentative="1">
      <w:start w:val="1"/>
      <w:numFmt w:val="lowerRoman"/>
      <w:lvlText w:val="%6."/>
      <w:lvlJc w:val="right"/>
      <w:pPr>
        <w:ind w:left="4320" w:hanging="180"/>
      </w:pPr>
    </w:lvl>
    <w:lvl w:ilvl="6" w:tplc="B5ECCE80" w:tentative="1">
      <w:start w:val="1"/>
      <w:numFmt w:val="decimal"/>
      <w:lvlText w:val="%7."/>
      <w:lvlJc w:val="left"/>
      <w:pPr>
        <w:ind w:left="5040" w:hanging="360"/>
      </w:pPr>
    </w:lvl>
    <w:lvl w:ilvl="7" w:tplc="B9EE97DA" w:tentative="1">
      <w:start w:val="1"/>
      <w:numFmt w:val="lowerLetter"/>
      <w:lvlText w:val="%8."/>
      <w:lvlJc w:val="left"/>
      <w:pPr>
        <w:ind w:left="5760" w:hanging="360"/>
      </w:pPr>
    </w:lvl>
    <w:lvl w:ilvl="8" w:tplc="287C7050" w:tentative="1">
      <w:start w:val="1"/>
      <w:numFmt w:val="lowerRoman"/>
      <w:lvlText w:val="%9."/>
      <w:lvlJc w:val="right"/>
      <w:pPr>
        <w:ind w:left="6480" w:hanging="180"/>
      </w:pPr>
    </w:lvl>
  </w:abstractNum>
  <w:abstractNum w:abstractNumId="4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79338DB"/>
    <w:multiLevelType w:val="hybridMultilevel"/>
    <w:tmpl w:val="953832F4"/>
    <w:lvl w:ilvl="0" w:tplc="E4B6D39E">
      <w:start w:val="1"/>
      <w:numFmt w:val="lowerRoman"/>
      <w:lvlText w:val="(%1)"/>
      <w:lvlJc w:val="left"/>
      <w:pPr>
        <w:ind w:left="1080" w:hanging="720"/>
      </w:pPr>
      <w:rPr>
        <w:rFonts w:hint="default"/>
      </w:rPr>
    </w:lvl>
    <w:lvl w:ilvl="1" w:tplc="DCC88406" w:tentative="1">
      <w:start w:val="1"/>
      <w:numFmt w:val="lowerLetter"/>
      <w:lvlText w:val="%2."/>
      <w:lvlJc w:val="left"/>
      <w:pPr>
        <w:ind w:left="1440" w:hanging="360"/>
      </w:pPr>
    </w:lvl>
    <w:lvl w:ilvl="2" w:tplc="61C2ECBA" w:tentative="1">
      <w:start w:val="1"/>
      <w:numFmt w:val="lowerRoman"/>
      <w:lvlText w:val="%3."/>
      <w:lvlJc w:val="right"/>
      <w:pPr>
        <w:ind w:left="2160" w:hanging="180"/>
      </w:pPr>
    </w:lvl>
    <w:lvl w:ilvl="3" w:tplc="3C18E9A6" w:tentative="1">
      <w:start w:val="1"/>
      <w:numFmt w:val="decimal"/>
      <w:lvlText w:val="%4."/>
      <w:lvlJc w:val="left"/>
      <w:pPr>
        <w:ind w:left="2880" w:hanging="360"/>
      </w:pPr>
    </w:lvl>
    <w:lvl w:ilvl="4" w:tplc="34BEAD40" w:tentative="1">
      <w:start w:val="1"/>
      <w:numFmt w:val="lowerLetter"/>
      <w:lvlText w:val="%5."/>
      <w:lvlJc w:val="left"/>
      <w:pPr>
        <w:ind w:left="3600" w:hanging="360"/>
      </w:pPr>
    </w:lvl>
    <w:lvl w:ilvl="5" w:tplc="F084B1B4" w:tentative="1">
      <w:start w:val="1"/>
      <w:numFmt w:val="lowerRoman"/>
      <w:lvlText w:val="%6."/>
      <w:lvlJc w:val="right"/>
      <w:pPr>
        <w:ind w:left="4320" w:hanging="180"/>
      </w:pPr>
    </w:lvl>
    <w:lvl w:ilvl="6" w:tplc="C1BE43AA" w:tentative="1">
      <w:start w:val="1"/>
      <w:numFmt w:val="decimal"/>
      <w:lvlText w:val="%7."/>
      <w:lvlJc w:val="left"/>
      <w:pPr>
        <w:ind w:left="5040" w:hanging="360"/>
      </w:pPr>
    </w:lvl>
    <w:lvl w:ilvl="7" w:tplc="297A9D52" w:tentative="1">
      <w:start w:val="1"/>
      <w:numFmt w:val="lowerLetter"/>
      <w:lvlText w:val="%8."/>
      <w:lvlJc w:val="left"/>
      <w:pPr>
        <w:ind w:left="5760" w:hanging="360"/>
      </w:pPr>
    </w:lvl>
    <w:lvl w:ilvl="8" w:tplc="CFDA9DA0" w:tentative="1">
      <w:start w:val="1"/>
      <w:numFmt w:val="lowerRoman"/>
      <w:lvlText w:val="%9."/>
      <w:lvlJc w:val="right"/>
      <w:pPr>
        <w:ind w:left="6480" w:hanging="180"/>
      </w:pPr>
    </w:lvl>
  </w:abstractNum>
  <w:abstractNum w:abstractNumId="51" w15:restartNumberingAfterBreak="0">
    <w:nsid w:val="384C7120"/>
    <w:multiLevelType w:val="hybridMultilevel"/>
    <w:tmpl w:val="282ED29C"/>
    <w:lvl w:ilvl="0" w:tplc="4126CB20">
      <w:start w:val="1"/>
      <w:numFmt w:val="lowerLetter"/>
      <w:lvlText w:val="(%1)"/>
      <w:lvlJc w:val="left"/>
      <w:pPr>
        <w:ind w:left="720" w:hanging="360"/>
      </w:pPr>
      <w:rPr>
        <w:strike w:val="0"/>
        <w:dstrike w:val="0"/>
        <w:u w:val="none" w:color="000000"/>
        <w:effect w:val="none"/>
      </w:rPr>
    </w:lvl>
    <w:lvl w:ilvl="1" w:tplc="32B4B3DA">
      <w:start w:val="1"/>
      <w:numFmt w:val="lowerLetter"/>
      <w:lvlText w:val="%2."/>
      <w:lvlJc w:val="left"/>
      <w:pPr>
        <w:ind w:left="1440" w:hanging="360"/>
      </w:pPr>
    </w:lvl>
    <w:lvl w:ilvl="2" w:tplc="5E02070A">
      <w:start w:val="1"/>
      <w:numFmt w:val="lowerRoman"/>
      <w:lvlText w:val="%3."/>
      <w:lvlJc w:val="right"/>
      <w:pPr>
        <w:ind w:left="2160" w:hanging="180"/>
      </w:pPr>
    </w:lvl>
    <w:lvl w:ilvl="3" w:tplc="4DF045FE">
      <w:start w:val="1"/>
      <w:numFmt w:val="decimal"/>
      <w:lvlText w:val="%4."/>
      <w:lvlJc w:val="left"/>
      <w:pPr>
        <w:ind w:left="2880" w:hanging="360"/>
      </w:pPr>
    </w:lvl>
    <w:lvl w:ilvl="4" w:tplc="A198EBCA">
      <w:start w:val="1"/>
      <w:numFmt w:val="lowerLetter"/>
      <w:lvlText w:val="%5."/>
      <w:lvlJc w:val="left"/>
      <w:pPr>
        <w:ind w:left="3600" w:hanging="360"/>
      </w:pPr>
    </w:lvl>
    <w:lvl w:ilvl="5" w:tplc="68C6CB18">
      <w:start w:val="1"/>
      <w:numFmt w:val="lowerRoman"/>
      <w:lvlText w:val="%6."/>
      <w:lvlJc w:val="right"/>
      <w:pPr>
        <w:ind w:left="4320" w:hanging="180"/>
      </w:pPr>
    </w:lvl>
    <w:lvl w:ilvl="6" w:tplc="CC768A66">
      <w:start w:val="1"/>
      <w:numFmt w:val="decimal"/>
      <w:lvlText w:val="%7."/>
      <w:lvlJc w:val="left"/>
      <w:pPr>
        <w:ind w:left="5040" w:hanging="360"/>
      </w:pPr>
    </w:lvl>
    <w:lvl w:ilvl="7" w:tplc="F6C0C95E">
      <w:start w:val="1"/>
      <w:numFmt w:val="lowerLetter"/>
      <w:lvlText w:val="%8."/>
      <w:lvlJc w:val="left"/>
      <w:pPr>
        <w:ind w:left="5760" w:hanging="360"/>
      </w:pPr>
    </w:lvl>
    <w:lvl w:ilvl="8" w:tplc="C25CFCD0">
      <w:start w:val="1"/>
      <w:numFmt w:val="lowerRoman"/>
      <w:lvlText w:val="%9."/>
      <w:lvlJc w:val="right"/>
      <w:pPr>
        <w:ind w:left="6480" w:hanging="180"/>
      </w:pPr>
    </w:lvl>
  </w:abstractNum>
  <w:abstractNum w:abstractNumId="5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A3E16CE"/>
    <w:multiLevelType w:val="hybridMultilevel"/>
    <w:tmpl w:val="D7CADD78"/>
    <w:lvl w:ilvl="0" w:tplc="9C2E196C">
      <w:start w:val="1"/>
      <w:numFmt w:val="lowerRoman"/>
      <w:lvlText w:val="(%1)"/>
      <w:lvlJc w:val="left"/>
      <w:pPr>
        <w:ind w:left="1080" w:hanging="720"/>
      </w:pPr>
      <w:rPr>
        <w:rFonts w:hint="default"/>
        <w:b/>
      </w:rPr>
    </w:lvl>
    <w:lvl w:ilvl="1" w:tplc="B06A7984" w:tentative="1">
      <w:start w:val="1"/>
      <w:numFmt w:val="lowerLetter"/>
      <w:lvlText w:val="%2."/>
      <w:lvlJc w:val="left"/>
      <w:pPr>
        <w:ind w:left="1440" w:hanging="360"/>
      </w:pPr>
    </w:lvl>
    <w:lvl w:ilvl="2" w:tplc="4814B2F8" w:tentative="1">
      <w:start w:val="1"/>
      <w:numFmt w:val="lowerRoman"/>
      <w:lvlText w:val="%3."/>
      <w:lvlJc w:val="right"/>
      <w:pPr>
        <w:ind w:left="2160" w:hanging="180"/>
      </w:pPr>
    </w:lvl>
    <w:lvl w:ilvl="3" w:tplc="47F61772" w:tentative="1">
      <w:start w:val="1"/>
      <w:numFmt w:val="decimal"/>
      <w:lvlText w:val="%4."/>
      <w:lvlJc w:val="left"/>
      <w:pPr>
        <w:ind w:left="2880" w:hanging="360"/>
      </w:pPr>
    </w:lvl>
    <w:lvl w:ilvl="4" w:tplc="CBE226B2" w:tentative="1">
      <w:start w:val="1"/>
      <w:numFmt w:val="lowerLetter"/>
      <w:lvlText w:val="%5."/>
      <w:lvlJc w:val="left"/>
      <w:pPr>
        <w:ind w:left="3600" w:hanging="360"/>
      </w:pPr>
    </w:lvl>
    <w:lvl w:ilvl="5" w:tplc="F7A62272" w:tentative="1">
      <w:start w:val="1"/>
      <w:numFmt w:val="lowerRoman"/>
      <w:lvlText w:val="%6."/>
      <w:lvlJc w:val="right"/>
      <w:pPr>
        <w:ind w:left="4320" w:hanging="180"/>
      </w:pPr>
    </w:lvl>
    <w:lvl w:ilvl="6" w:tplc="B592250C" w:tentative="1">
      <w:start w:val="1"/>
      <w:numFmt w:val="decimal"/>
      <w:lvlText w:val="%7."/>
      <w:lvlJc w:val="left"/>
      <w:pPr>
        <w:ind w:left="5040" w:hanging="360"/>
      </w:pPr>
    </w:lvl>
    <w:lvl w:ilvl="7" w:tplc="BD4A396C" w:tentative="1">
      <w:start w:val="1"/>
      <w:numFmt w:val="lowerLetter"/>
      <w:lvlText w:val="%8."/>
      <w:lvlJc w:val="left"/>
      <w:pPr>
        <w:ind w:left="5760" w:hanging="360"/>
      </w:pPr>
    </w:lvl>
    <w:lvl w:ilvl="8" w:tplc="75A008E2" w:tentative="1">
      <w:start w:val="1"/>
      <w:numFmt w:val="lowerRoman"/>
      <w:lvlText w:val="%9."/>
      <w:lvlJc w:val="right"/>
      <w:pPr>
        <w:ind w:left="6480" w:hanging="180"/>
      </w:pPr>
    </w:lvl>
  </w:abstractNum>
  <w:abstractNum w:abstractNumId="54" w15:restartNumberingAfterBreak="0">
    <w:nsid w:val="3B903E46"/>
    <w:multiLevelType w:val="hybridMultilevel"/>
    <w:tmpl w:val="112876C0"/>
    <w:lvl w:ilvl="0" w:tplc="3406403A">
      <w:start w:val="1"/>
      <w:numFmt w:val="lowerRoman"/>
      <w:lvlText w:val="(%1)"/>
      <w:lvlJc w:val="left"/>
      <w:pPr>
        <w:ind w:left="720" w:hanging="360"/>
      </w:pPr>
      <w:rPr>
        <w:rFonts w:ascii="Tahoma" w:hAnsi="Tahoma" w:cs="Tahoma" w:hint="default"/>
        <w:b/>
        <w:i w:val="0"/>
        <w:lang w:val="pt-BR"/>
      </w:rPr>
    </w:lvl>
    <w:lvl w:ilvl="1" w:tplc="4D844BB6" w:tentative="1">
      <w:start w:val="1"/>
      <w:numFmt w:val="lowerLetter"/>
      <w:lvlText w:val="%2."/>
      <w:lvlJc w:val="left"/>
      <w:pPr>
        <w:ind w:left="1440" w:hanging="360"/>
      </w:pPr>
    </w:lvl>
    <w:lvl w:ilvl="2" w:tplc="1CE86BD0" w:tentative="1">
      <w:start w:val="1"/>
      <w:numFmt w:val="lowerRoman"/>
      <w:lvlText w:val="%3."/>
      <w:lvlJc w:val="right"/>
      <w:pPr>
        <w:ind w:left="2160" w:hanging="180"/>
      </w:pPr>
    </w:lvl>
    <w:lvl w:ilvl="3" w:tplc="76CA8780">
      <w:start w:val="1"/>
      <w:numFmt w:val="decimal"/>
      <w:lvlText w:val="%4."/>
      <w:lvlJc w:val="left"/>
      <w:pPr>
        <w:ind w:left="2880" w:hanging="360"/>
      </w:pPr>
    </w:lvl>
    <w:lvl w:ilvl="4" w:tplc="C672A696" w:tentative="1">
      <w:start w:val="1"/>
      <w:numFmt w:val="lowerLetter"/>
      <w:lvlText w:val="%5."/>
      <w:lvlJc w:val="left"/>
      <w:pPr>
        <w:ind w:left="3600" w:hanging="360"/>
      </w:pPr>
    </w:lvl>
    <w:lvl w:ilvl="5" w:tplc="4AF2A108" w:tentative="1">
      <w:start w:val="1"/>
      <w:numFmt w:val="lowerRoman"/>
      <w:lvlText w:val="%6."/>
      <w:lvlJc w:val="right"/>
      <w:pPr>
        <w:ind w:left="4320" w:hanging="180"/>
      </w:pPr>
    </w:lvl>
    <w:lvl w:ilvl="6" w:tplc="187EEF4A" w:tentative="1">
      <w:start w:val="1"/>
      <w:numFmt w:val="decimal"/>
      <w:lvlText w:val="%7."/>
      <w:lvlJc w:val="left"/>
      <w:pPr>
        <w:ind w:left="5040" w:hanging="360"/>
      </w:pPr>
    </w:lvl>
    <w:lvl w:ilvl="7" w:tplc="6E924620" w:tentative="1">
      <w:start w:val="1"/>
      <w:numFmt w:val="lowerLetter"/>
      <w:lvlText w:val="%8."/>
      <w:lvlJc w:val="left"/>
      <w:pPr>
        <w:ind w:left="5760" w:hanging="360"/>
      </w:pPr>
    </w:lvl>
    <w:lvl w:ilvl="8" w:tplc="ACA85884" w:tentative="1">
      <w:start w:val="1"/>
      <w:numFmt w:val="lowerRoman"/>
      <w:lvlText w:val="%9."/>
      <w:lvlJc w:val="right"/>
      <w:pPr>
        <w:ind w:left="6480" w:hanging="180"/>
      </w:pPr>
    </w:lvl>
  </w:abstractNum>
  <w:abstractNum w:abstractNumId="55" w15:restartNumberingAfterBreak="0">
    <w:nsid w:val="3CCD3D3C"/>
    <w:multiLevelType w:val="hybridMultilevel"/>
    <w:tmpl w:val="C130F2A8"/>
    <w:lvl w:ilvl="0" w:tplc="4AC4D3D2">
      <w:start w:val="1"/>
      <w:numFmt w:val="lowerRoman"/>
      <w:lvlText w:val="(%1)"/>
      <w:lvlJc w:val="left"/>
      <w:pPr>
        <w:ind w:left="720" w:hanging="360"/>
      </w:pPr>
      <w:rPr>
        <w:rFonts w:hint="default"/>
        <w:b/>
        <w:spacing w:val="0"/>
      </w:rPr>
    </w:lvl>
    <w:lvl w:ilvl="1" w:tplc="B7C6B642">
      <w:start w:val="1"/>
      <w:numFmt w:val="lowerLetter"/>
      <w:lvlText w:val="%2."/>
      <w:lvlJc w:val="left"/>
      <w:pPr>
        <w:ind w:left="1440" w:hanging="360"/>
      </w:pPr>
    </w:lvl>
    <w:lvl w:ilvl="2" w:tplc="73449C2E">
      <w:start w:val="1"/>
      <w:numFmt w:val="lowerRoman"/>
      <w:lvlText w:val="%3."/>
      <w:lvlJc w:val="right"/>
      <w:pPr>
        <w:ind w:left="2160" w:hanging="180"/>
      </w:pPr>
    </w:lvl>
    <w:lvl w:ilvl="3" w:tplc="2F7AD632" w:tentative="1">
      <w:start w:val="1"/>
      <w:numFmt w:val="decimal"/>
      <w:lvlText w:val="%4."/>
      <w:lvlJc w:val="left"/>
      <w:pPr>
        <w:ind w:left="2880" w:hanging="360"/>
      </w:pPr>
    </w:lvl>
    <w:lvl w:ilvl="4" w:tplc="C164A758" w:tentative="1">
      <w:start w:val="1"/>
      <w:numFmt w:val="lowerLetter"/>
      <w:lvlText w:val="%5."/>
      <w:lvlJc w:val="left"/>
      <w:pPr>
        <w:ind w:left="3600" w:hanging="360"/>
      </w:pPr>
    </w:lvl>
    <w:lvl w:ilvl="5" w:tplc="8E14258A" w:tentative="1">
      <w:start w:val="1"/>
      <w:numFmt w:val="lowerRoman"/>
      <w:lvlText w:val="%6."/>
      <w:lvlJc w:val="right"/>
      <w:pPr>
        <w:ind w:left="4320" w:hanging="180"/>
      </w:pPr>
    </w:lvl>
    <w:lvl w:ilvl="6" w:tplc="801065AC" w:tentative="1">
      <w:start w:val="1"/>
      <w:numFmt w:val="decimal"/>
      <w:lvlText w:val="%7."/>
      <w:lvlJc w:val="left"/>
      <w:pPr>
        <w:ind w:left="5040" w:hanging="360"/>
      </w:pPr>
    </w:lvl>
    <w:lvl w:ilvl="7" w:tplc="CDFA86C4" w:tentative="1">
      <w:start w:val="1"/>
      <w:numFmt w:val="lowerLetter"/>
      <w:lvlText w:val="%8."/>
      <w:lvlJc w:val="left"/>
      <w:pPr>
        <w:ind w:left="5760" w:hanging="360"/>
      </w:pPr>
    </w:lvl>
    <w:lvl w:ilvl="8" w:tplc="700052FE" w:tentative="1">
      <w:start w:val="1"/>
      <w:numFmt w:val="lowerRoman"/>
      <w:lvlText w:val="%9."/>
      <w:lvlJc w:val="right"/>
      <w:pPr>
        <w:ind w:left="6480" w:hanging="180"/>
      </w:pPr>
    </w:lvl>
  </w:abstractNum>
  <w:abstractNum w:abstractNumId="56" w15:restartNumberingAfterBreak="0">
    <w:nsid w:val="3D6472DF"/>
    <w:multiLevelType w:val="hybridMultilevel"/>
    <w:tmpl w:val="D7CADD78"/>
    <w:lvl w:ilvl="0" w:tplc="C4E66512">
      <w:start w:val="1"/>
      <w:numFmt w:val="lowerRoman"/>
      <w:lvlText w:val="(%1)"/>
      <w:lvlJc w:val="left"/>
      <w:pPr>
        <w:ind w:left="1080" w:hanging="720"/>
      </w:pPr>
      <w:rPr>
        <w:rFonts w:hint="default"/>
        <w:b/>
      </w:rPr>
    </w:lvl>
    <w:lvl w:ilvl="1" w:tplc="EE583B36" w:tentative="1">
      <w:start w:val="1"/>
      <w:numFmt w:val="lowerLetter"/>
      <w:lvlText w:val="%2."/>
      <w:lvlJc w:val="left"/>
      <w:pPr>
        <w:ind w:left="1440" w:hanging="360"/>
      </w:pPr>
    </w:lvl>
    <w:lvl w:ilvl="2" w:tplc="D80E19D4" w:tentative="1">
      <w:start w:val="1"/>
      <w:numFmt w:val="lowerRoman"/>
      <w:lvlText w:val="%3."/>
      <w:lvlJc w:val="right"/>
      <w:pPr>
        <w:ind w:left="2160" w:hanging="180"/>
      </w:pPr>
    </w:lvl>
    <w:lvl w:ilvl="3" w:tplc="230038A2" w:tentative="1">
      <w:start w:val="1"/>
      <w:numFmt w:val="decimal"/>
      <w:lvlText w:val="%4."/>
      <w:lvlJc w:val="left"/>
      <w:pPr>
        <w:ind w:left="2880" w:hanging="360"/>
      </w:pPr>
    </w:lvl>
    <w:lvl w:ilvl="4" w:tplc="095A289E" w:tentative="1">
      <w:start w:val="1"/>
      <w:numFmt w:val="lowerLetter"/>
      <w:lvlText w:val="%5."/>
      <w:lvlJc w:val="left"/>
      <w:pPr>
        <w:ind w:left="3600" w:hanging="360"/>
      </w:pPr>
    </w:lvl>
    <w:lvl w:ilvl="5" w:tplc="92EE2C3C" w:tentative="1">
      <w:start w:val="1"/>
      <w:numFmt w:val="lowerRoman"/>
      <w:lvlText w:val="%6."/>
      <w:lvlJc w:val="right"/>
      <w:pPr>
        <w:ind w:left="4320" w:hanging="180"/>
      </w:pPr>
    </w:lvl>
    <w:lvl w:ilvl="6" w:tplc="7F764014" w:tentative="1">
      <w:start w:val="1"/>
      <w:numFmt w:val="decimal"/>
      <w:lvlText w:val="%7."/>
      <w:lvlJc w:val="left"/>
      <w:pPr>
        <w:ind w:left="5040" w:hanging="360"/>
      </w:pPr>
    </w:lvl>
    <w:lvl w:ilvl="7" w:tplc="A0A8C960" w:tentative="1">
      <w:start w:val="1"/>
      <w:numFmt w:val="lowerLetter"/>
      <w:lvlText w:val="%8."/>
      <w:lvlJc w:val="left"/>
      <w:pPr>
        <w:ind w:left="5760" w:hanging="360"/>
      </w:pPr>
    </w:lvl>
    <w:lvl w:ilvl="8" w:tplc="DAC8A956" w:tentative="1">
      <w:start w:val="1"/>
      <w:numFmt w:val="lowerRoman"/>
      <w:lvlText w:val="%9."/>
      <w:lvlJc w:val="right"/>
      <w:pPr>
        <w:ind w:left="6480" w:hanging="180"/>
      </w:pPr>
    </w:lvl>
  </w:abstractNum>
  <w:abstractNum w:abstractNumId="57" w15:restartNumberingAfterBreak="0">
    <w:nsid w:val="3D662DB2"/>
    <w:multiLevelType w:val="hybridMultilevel"/>
    <w:tmpl w:val="C6BA6DF2"/>
    <w:lvl w:ilvl="0" w:tplc="7AB05370">
      <w:start w:val="1"/>
      <w:numFmt w:val="lowerRoman"/>
      <w:lvlText w:val="(%1)"/>
      <w:lvlJc w:val="left"/>
      <w:pPr>
        <w:ind w:left="1080" w:hanging="720"/>
      </w:pPr>
      <w:rPr>
        <w:rFonts w:hint="default"/>
        <w:b/>
      </w:rPr>
    </w:lvl>
    <w:lvl w:ilvl="1" w:tplc="83A0F6BC" w:tentative="1">
      <w:start w:val="1"/>
      <w:numFmt w:val="lowerLetter"/>
      <w:lvlText w:val="%2."/>
      <w:lvlJc w:val="left"/>
      <w:pPr>
        <w:ind w:left="1440" w:hanging="360"/>
      </w:pPr>
    </w:lvl>
    <w:lvl w:ilvl="2" w:tplc="15E204C8" w:tentative="1">
      <w:start w:val="1"/>
      <w:numFmt w:val="lowerRoman"/>
      <w:lvlText w:val="%3."/>
      <w:lvlJc w:val="right"/>
      <w:pPr>
        <w:ind w:left="2160" w:hanging="180"/>
      </w:pPr>
    </w:lvl>
    <w:lvl w:ilvl="3" w:tplc="B492C5D8" w:tentative="1">
      <w:start w:val="1"/>
      <w:numFmt w:val="decimal"/>
      <w:lvlText w:val="%4."/>
      <w:lvlJc w:val="left"/>
      <w:pPr>
        <w:ind w:left="2880" w:hanging="360"/>
      </w:pPr>
    </w:lvl>
    <w:lvl w:ilvl="4" w:tplc="7532A40E" w:tentative="1">
      <w:start w:val="1"/>
      <w:numFmt w:val="lowerLetter"/>
      <w:lvlText w:val="%5."/>
      <w:lvlJc w:val="left"/>
      <w:pPr>
        <w:ind w:left="3600" w:hanging="360"/>
      </w:pPr>
    </w:lvl>
    <w:lvl w:ilvl="5" w:tplc="5846F956" w:tentative="1">
      <w:start w:val="1"/>
      <w:numFmt w:val="lowerRoman"/>
      <w:lvlText w:val="%6."/>
      <w:lvlJc w:val="right"/>
      <w:pPr>
        <w:ind w:left="4320" w:hanging="180"/>
      </w:pPr>
    </w:lvl>
    <w:lvl w:ilvl="6" w:tplc="1DDCCFB8" w:tentative="1">
      <w:start w:val="1"/>
      <w:numFmt w:val="decimal"/>
      <w:lvlText w:val="%7."/>
      <w:lvlJc w:val="left"/>
      <w:pPr>
        <w:ind w:left="5040" w:hanging="360"/>
      </w:pPr>
    </w:lvl>
    <w:lvl w:ilvl="7" w:tplc="840097E0" w:tentative="1">
      <w:start w:val="1"/>
      <w:numFmt w:val="lowerLetter"/>
      <w:lvlText w:val="%8."/>
      <w:lvlJc w:val="left"/>
      <w:pPr>
        <w:ind w:left="5760" w:hanging="360"/>
      </w:pPr>
    </w:lvl>
    <w:lvl w:ilvl="8" w:tplc="06F8D29E" w:tentative="1">
      <w:start w:val="1"/>
      <w:numFmt w:val="lowerRoman"/>
      <w:lvlText w:val="%9."/>
      <w:lvlJc w:val="right"/>
      <w:pPr>
        <w:ind w:left="6480" w:hanging="180"/>
      </w:pPr>
    </w:lvl>
  </w:abstractNum>
  <w:abstractNum w:abstractNumId="58"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3F3EA8"/>
    <w:multiLevelType w:val="hybridMultilevel"/>
    <w:tmpl w:val="C130F2A8"/>
    <w:lvl w:ilvl="0" w:tplc="75C0D63A">
      <w:start w:val="1"/>
      <w:numFmt w:val="lowerRoman"/>
      <w:lvlText w:val="(%1)"/>
      <w:lvlJc w:val="left"/>
      <w:pPr>
        <w:ind w:left="720" w:hanging="360"/>
      </w:pPr>
      <w:rPr>
        <w:rFonts w:hint="default"/>
        <w:b/>
        <w:spacing w:val="0"/>
      </w:rPr>
    </w:lvl>
    <w:lvl w:ilvl="1" w:tplc="F80A5C98">
      <w:start w:val="1"/>
      <w:numFmt w:val="lowerLetter"/>
      <w:lvlText w:val="%2."/>
      <w:lvlJc w:val="left"/>
      <w:pPr>
        <w:ind w:left="1440" w:hanging="360"/>
      </w:pPr>
    </w:lvl>
    <w:lvl w:ilvl="2" w:tplc="ADC62FDC">
      <w:start w:val="1"/>
      <w:numFmt w:val="lowerRoman"/>
      <w:lvlText w:val="%3."/>
      <w:lvlJc w:val="right"/>
      <w:pPr>
        <w:ind w:left="2160" w:hanging="180"/>
      </w:pPr>
    </w:lvl>
    <w:lvl w:ilvl="3" w:tplc="591856A2" w:tentative="1">
      <w:start w:val="1"/>
      <w:numFmt w:val="decimal"/>
      <w:lvlText w:val="%4."/>
      <w:lvlJc w:val="left"/>
      <w:pPr>
        <w:ind w:left="2880" w:hanging="360"/>
      </w:pPr>
    </w:lvl>
    <w:lvl w:ilvl="4" w:tplc="022A3C4E" w:tentative="1">
      <w:start w:val="1"/>
      <w:numFmt w:val="lowerLetter"/>
      <w:lvlText w:val="%5."/>
      <w:lvlJc w:val="left"/>
      <w:pPr>
        <w:ind w:left="3600" w:hanging="360"/>
      </w:pPr>
    </w:lvl>
    <w:lvl w:ilvl="5" w:tplc="0A385C7E" w:tentative="1">
      <w:start w:val="1"/>
      <w:numFmt w:val="lowerRoman"/>
      <w:lvlText w:val="%6."/>
      <w:lvlJc w:val="right"/>
      <w:pPr>
        <w:ind w:left="4320" w:hanging="180"/>
      </w:pPr>
    </w:lvl>
    <w:lvl w:ilvl="6" w:tplc="A2D200F0" w:tentative="1">
      <w:start w:val="1"/>
      <w:numFmt w:val="decimal"/>
      <w:lvlText w:val="%7."/>
      <w:lvlJc w:val="left"/>
      <w:pPr>
        <w:ind w:left="5040" w:hanging="360"/>
      </w:pPr>
    </w:lvl>
    <w:lvl w:ilvl="7" w:tplc="6A5CD380" w:tentative="1">
      <w:start w:val="1"/>
      <w:numFmt w:val="lowerLetter"/>
      <w:lvlText w:val="%8."/>
      <w:lvlJc w:val="left"/>
      <w:pPr>
        <w:ind w:left="5760" w:hanging="360"/>
      </w:pPr>
    </w:lvl>
    <w:lvl w:ilvl="8" w:tplc="5B424F34" w:tentative="1">
      <w:start w:val="1"/>
      <w:numFmt w:val="lowerRoman"/>
      <w:lvlText w:val="%9."/>
      <w:lvlJc w:val="right"/>
      <w:pPr>
        <w:ind w:left="6480" w:hanging="180"/>
      </w:pPr>
    </w:lvl>
  </w:abstractNum>
  <w:abstractNum w:abstractNumId="60" w15:restartNumberingAfterBreak="0">
    <w:nsid w:val="3E406B54"/>
    <w:multiLevelType w:val="hybridMultilevel"/>
    <w:tmpl w:val="C130F2A8"/>
    <w:lvl w:ilvl="0" w:tplc="BFC453A6">
      <w:start w:val="1"/>
      <w:numFmt w:val="lowerRoman"/>
      <w:lvlText w:val="(%1)"/>
      <w:lvlJc w:val="left"/>
      <w:pPr>
        <w:ind w:left="720" w:hanging="360"/>
      </w:pPr>
      <w:rPr>
        <w:rFonts w:hint="default"/>
        <w:b/>
        <w:spacing w:val="0"/>
      </w:rPr>
    </w:lvl>
    <w:lvl w:ilvl="1" w:tplc="9564C076">
      <w:start w:val="1"/>
      <w:numFmt w:val="lowerLetter"/>
      <w:lvlText w:val="%2."/>
      <w:lvlJc w:val="left"/>
      <w:pPr>
        <w:ind w:left="1440" w:hanging="360"/>
      </w:pPr>
    </w:lvl>
    <w:lvl w:ilvl="2" w:tplc="04EE6E88">
      <w:start w:val="1"/>
      <w:numFmt w:val="lowerRoman"/>
      <w:lvlText w:val="%3."/>
      <w:lvlJc w:val="right"/>
      <w:pPr>
        <w:ind w:left="2160" w:hanging="180"/>
      </w:pPr>
    </w:lvl>
    <w:lvl w:ilvl="3" w:tplc="BDB2D44A" w:tentative="1">
      <w:start w:val="1"/>
      <w:numFmt w:val="decimal"/>
      <w:lvlText w:val="%4."/>
      <w:lvlJc w:val="left"/>
      <w:pPr>
        <w:ind w:left="2880" w:hanging="360"/>
      </w:pPr>
    </w:lvl>
    <w:lvl w:ilvl="4" w:tplc="94A85AFE" w:tentative="1">
      <w:start w:val="1"/>
      <w:numFmt w:val="lowerLetter"/>
      <w:lvlText w:val="%5."/>
      <w:lvlJc w:val="left"/>
      <w:pPr>
        <w:ind w:left="3600" w:hanging="360"/>
      </w:pPr>
    </w:lvl>
    <w:lvl w:ilvl="5" w:tplc="1EB8C948" w:tentative="1">
      <w:start w:val="1"/>
      <w:numFmt w:val="lowerRoman"/>
      <w:lvlText w:val="%6."/>
      <w:lvlJc w:val="right"/>
      <w:pPr>
        <w:ind w:left="4320" w:hanging="180"/>
      </w:pPr>
    </w:lvl>
    <w:lvl w:ilvl="6" w:tplc="621C3780" w:tentative="1">
      <w:start w:val="1"/>
      <w:numFmt w:val="decimal"/>
      <w:lvlText w:val="%7."/>
      <w:lvlJc w:val="left"/>
      <w:pPr>
        <w:ind w:left="5040" w:hanging="360"/>
      </w:pPr>
    </w:lvl>
    <w:lvl w:ilvl="7" w:tplc="B2EC79DA" w:tentative="1">
      <w:start w:val="1"/>
      <w:numFmt w:val="lowerLetter"/>
      <w:lvlText w:val="%8."/>
      <w:lvlJc w:val="left"/>
      <w:pPr>
        <w:ind w:left="5760" w:hanging="360"/>
      </w:pPr>
    </w:lvl>
    <w:lvl w:ilvl="8" w:tplc="4184EFCE" w:tentative="1">
      <w:start w:val="1"/>
      <w:numFmt w:val="lowerRoman"/>
      <w:lvlText w:val="%9."/>
      <w:lvlJc w:val="right"/>
      <w:pPr>
        <w:ind w:left="6480" w:hanging="180"/>
      </w:pPr>
    </w:lvl>
  </w:abstractNum>
  <w:abstractNum w:abstractNumId="61"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4901489"/>
    <w:multiLevelType w:val="hybridMultilevel"/>
    <w:tmpl w:val="1FEE32D4"/>
    <w:lvl w:ilvl="0" w:tplc="2D00B30A">
      <w:start w:val="1"/>
      <w:numFmt w:val="lowerLetter"/>
      <w:lvlText w:val="(%1)"/>
      <w:lvlJc w:val="left"/>
      <w:pPr>
        <w:ind w:left="1778" w:hanging="360"/>
      </w:pPr>
      <w:rPr>
        <w:rFonts w:hint="default"/>
        <w:b/>
      </w:rPr>
    </w:lvl>
    <w:lvl w:ilvl="1" w:tplc="26DC4A6E" w:tentative="1">
      <w:start w:val="1"/>
      <w:numFmt w:val="lowerLetter"/>
      <w:lvlText w:val="%2."/>
      <w:lvlJc w:val="left"/>
      <w:pPr>
        <w:ind w:left="2498" w:hanging="360"/>
      </w:pPr>
    </w:lvl>
    <w:lvl w:ilvl="2" w:tplc="B4F223C2" w:tentative="1">
      <w:start w:val="1"/>
      <w:numFmt w:val="lowerRoman"/>
      <w:lvlText w:val="%3."/>
      <w:lvlJc w:val="right"/>
      <w:pPr>
        <w:ind w:left="3218" w:hanging="180"/>
      </w:pPr>
    </w:lvl>
    <w:lvl w:ilvl="3" w:tplc="2C0C26EA" w:tentative="1">
      <w:start w:val="1"/>
      <w:numFmt w:val="decimal"/>
      <w:lvlText w:val="%4."/>
      <w:lvlJc w:val="left"/>
      <w:pPr>
        <w:ind w:left="3938" w:hanging="360"/>
      </w:pPr>
    </w:lvl>
    <w:lvl w:ilvl="4" w:tplc="2F006BC0" w:tentative="1">
      <w:start w:val="1"/>
      <w:numFmt w:val="lowerLetter"/>
      <w:lvlText w:val="%5."/>
      <w:lvlJc w:val="left"/>
      <w:pPr>
        <w:ind w:left="4658" w:hanging="360"/>
      </w:pPr>
    </w:lvl>
    <w:lvl w:ilvl="5" w:tplc="0B90D14C" w:tentative="1">
      <w:start w:val="1"/>
      <w:numFmt w:val="lowerRoman"/>
      <w:lvlText w:val="%6."/>
      <w:lvlJc w:val="right"/>
      <w:pPr>
        <w:ind w:left="5378" w:hanging="180"/>
      </w:pPr>
    </w:lvl>
    <w:lvl w:ilvl="6" w:tplc="EEA035C0" w:tentative="1">
      <w:start w:val="1"/>
      <w:numFmt w:val="decimal"/>
      <w:lvlText w:val="%7."/>
      <w:lvlJc w:val="left"/>
      <w:pPr>
        <w:ind w:left="6098" w:hanging="360"/>
      </w:pPr>
    </w:lvl>
    <w:lvl w:ilvl="7" w:tplc="96A4A45A" w:tentative="1">
      <w:start w:val="1"/>
      <w:numFmt w:val="lowerLetter"/>
      <w:lvlText w:val="%8."/>
      <w:lvlJc w:val="left"/>
      <w:pPr>
        <w:ind w:left="6818" w:hanging="360"/>
      </w:pPr>
    </w:lvl>
    <w:lvl w:ilvl="8" w:tplc="79BA7122" w:tentative="1">
      <w:start w:val="1"/>
      <w:numFmt w:val="lowerRoman"/>
      <w:lvlText w:val="%9."/>
      <w:lvlJc w:val="right"/>
      <w:pPr>
        <w:ind w:left="7538" w:hanging="180"/>
      </w:pPr>
    </w:lvl>
  </w:abstractNum>
  <w:abstractNum w:abstractNumId="63" w15:restartNumberingAfterBreak="0">
    <w:nsid w:val="44A41254"/>
    <w:multiLevelType w:val="hybridMultilevel"/>
    <w:tmpl w:val="C130F2A8"/>
    <w:lvl w:ilvl="0" w:tplc="6FD4709A">
      <w:start w:val="1"/>
      <w:numFmt w:val="lowerRoman"/>
      <w:lvlText w:val="(%1)"/>
      <w:lvlJc w:val="left"/>
      <w:pPr>
        <w:ind w:left="720" w:hanging="360"/>
      </w:pPr>
      <w:rPr>
        <w:rFonts w:hint="default"/>
        <w:b/>
        <w:spacing w:val="0"/>
      </w:rPr>
    </w:lvl>
    <w:lvl w:ilvl="1" w:tplc="58C27F04">
      <w:start w:val="1"/>
      <w:numFmt w:val="lowerLetter"/>
      <w:lvlText w:val="%2."/>
      <w:lvlJc w:val="left"/>
      <w:pPr>
        <w:ind w:left="1440" w:hanging="360"/>
      </w:pPr>
    </w:lvl>
    <w:lvl w:ilvl="2" w:tplc="3CBE9AE8">
      <w:start w:val="1"/>
      <w:numFmt w:val="lowerRoman"/>
      <w:lvlText w:val="%3."/>
      <w:lvlJc w:val="right"/>
      <w:pPr>
        <w:ind w:left="2160" w:hanging="180"/>
      </w:pPr>
    </w:lvl>
    <w:lvl w:ilvl="3" w:tplc="66D8E662" w:tentative="1">
      <w:start w:val="1"/>
      <w:numFmt w:val="decimal"/>
      <w:lvlText w:val="%4."/>
      <w:lvlJc w:val="left"/>
      <w:pPr>
        <w:ind w:left="2880" w:hanging="360"/>
      </w:pPr>
    </w:lvl>
    <w:lvl w:ilvl="4" w:tplc="EF449EFA" w:tentative="1">
      <w:start w:val="1"/>
      <w:numFmt w:val="lowerLetter"/>
      <w:lvlText w:val="%5."/>
      <w:lvlJc w:val="left"/>
      <w:pPr>
        <w:ind w:left="3600" w:hanging="360"/>
      </w:pPr>
    </w:lvl>
    <w:lvl w:ilvl="5" w:tplc="72742E56" w:tentative="1">
      <w:start w:val="1"/>
      <w:numFmt w:val="lowerRoman"/>
      <w:lvlText w:val="%6."/>
      <w:lvlJc w:val="right"/>
      <w:pPr>
        <w:ind w:left="4320" w:hanging="180"/>
      </w:pPr>
    </w:lvl>
    <w:lvl w:ilvl="6" w:tplc="EE0A8DE8" w:tentative="1">
      <w:start w:val="1"/>
      <w:numFmt w:val="decimal"/>
      <w:lvlText w:val="%7."/>
      <w:lvlJc w:val="left"/>
      <w:pPr>
        <w:ind w:left="5040" w:hanging="360"/>
      </w:pPr>
    </w:lvl>
    <w:lvl w:ilvl="7" w:tplc="7DB4CEE8" w:tentative="1">
      <w:start w:val="1"/>
      <w:numFmt w:val="lowerLetter"/>
      <w:lvlText w:val="%8."/>
      <w:lvlJc w:val="left"/>
      <w:pPr>
        <w:ind w:left="5760" w:hanging="360"/>
      </w:pPr>
    </w:lvl>
    <w:lvl w:ilvl="8" w:tplc="431853D8" w:tentative="1">
      <w:start w:val="1"/>
      <w:numFmt w:val="lowerRoman"/>
      <w:lvlText w:val="%9."/>
      <w:lvlJc w:val="right"/>
      <w:pPr>
        <w:ind w:left="6480" w:hanging="180"/>
      </w:pPr>
    </w:lvl>
  </w:abstractNum>
  <w:abstractNum w:abstractNumId="64" w15:restartNumberingAfterBreak="0">
    <w:nsid w:val="44B91F91"/>
    <w:multiLevelType w:val="hybridMultilevel"/>
    <w:tmpl w:val="1826E3D0"/>
    <w:lvl w:ilvl="0" w:tplc="3E745F96">
      <w:start w:val="1"/>
      <w:numFmt w:val="decimal"/>
      <w:lvlText w:val="3.%1."/>
      <w:lvlJc w:val="left"/>
      <w:pPr>
        <w:ind w:left="644" w:hanging="360"/>
      </w:pPr>
      <w:rPr>
        <w:rFonts w:hint="default"/>
        <w:b/>
      </w:rPr>
    </w:lvl>
    <w:lvl w:ilvl="1" w:tplc="9592A624">
      <w:start w:val="1"/>
      <w:numFmt w:val="lowerLetter"/>
      <w:lvlText w:val="%2."/>
      <w:lvlJc w:val="left"/>
      <w:pPr>
        <w:ind w:left="1440" w:hanging="360"/>
      </w:pPr>
    </w:lvl>
    <w:lvl w:ilvl="2" w:tplc="4D60AC6E">
      <w:start w:val="1"/>
      <w:numFmt w:val="lowerRoman"/>
      <w:lvlText w:val="%3."/>
      <w:lvlJc w:val="right"/>
      <w:pPr>
        <w:ind w:left="2160" w:hanging="180"/>
      </w:pPr>
    </w:lvl>
    <w:lvl w:ilvl="3" w:tplc="67D00D60">
      <w:start w:val="1"/>
      <w:numFmt w:val="decimal"/>
      <w:lvlText w:val="%4."/>
      <w:lvlJc w:val="left"/>
      <w:pPr>
        <w:ind w:left="2880" w:hanging="360"/>
      </w:pPr>
    </w:lvl>
    <w:lvl w:ilvl="4" w:tplc="9CC0F572">
      <w:start w:val="1"/>
      <w:numFmt w:val="lowerLetter"/>
      <w:lvlText w:val="%5."/>
      <w:lvlJc w:val="left"/>
      <w:pPr>
        <w:ind w:left="3600" w:hanging="360"/>
      </w:pPr>
    </w:lvl>
    <w:lvl w:ilvl="5" w:tplc="BEE63666">
      <w:start w:val="1"/>
      <w:numFmt w:val="lowerRoman"/>
      <w:lvlText w:val="%6."/>
      <w:lvlJc w:val="right"/>
      <w:pPr>
        <w:ind w:left="4320" w:hanging="180"/>
      </w:pPr>
    </w:lvl>
    <w:lvl w:ilvl="6" w:tplc="3048A232">
      <w:start w:val="1"/>
      <w:numFmt w:val="decimal"/>
      <w:lvlText w:val="%7."/>
      <w:lvlJc w:val="left"/>
      <w:pPr>
        <w:ind w:left="5040" w:hanging="360"/>
      </w:pPr>
    </w:lvl>
    <w:lvl w:ilvl="7" w:tplc="D19CE668">
      <w:start w:val="1"/>
      <w:numFmt w:val="lowerLetter"/>
      <w:lvlText w:val="%8."/>
      <w:lvlJc w:val="left"/>
      <w:pPr>
        <w:ind w:left="5760" w:hanging="360"/>
      </w:pPr>
    </w:lvl>
    <w:lvl w:ilvl="8" w:tplc="DB7A8100">
      <w:start w:val="1"/>
      <w:numFmt w:val="lowerRoman"/>
      <w:lvlText w:val="%9."/>
      <w:lvlJc w:val="right"/>
      <w:pPr>
        <w:ind w:left="6480" w:hanging="180"/>
      </w:pPr>
    </w:lvl>
  </w:abstractNum>
  <w:abstractNum w:abstractNumId="65" w15:restartNumberingAfterBreak="0">
    <w:nsid w:val="46296422"/>
    <w:multiLevelType w:val="hybridMultilevel"/>
    <w:tmpl w:val="6AD61BA2"/>
    <w:lvl w:ilvl="0" w:tplc="877E6FA6">
      <w:start w:val="1"/>
      <w:numFmt w:val="lowerRoman"/>
      <w:lvlText w:val="(%1)"/>
      <w:lvlJc w:val="left"/>
      <w:pPr>
        <w:ind w:left="720" w:hanging="360"/>
      </w:pPr>
      <w:rPr>
        <w:rFonts w:ascii="Tahoma" w:hAnsi="Tahoma" w:cs="Tahoma" w:hint="default"/>
        <w:b/>
        <w:i w:val="0"/>
        <w:spacing w:val="0"/>
        <w:sz w:val="22"/>
        <w:szCs w:val="22"/>
        <w:u w:val="none"/>
      </w:rPr>
    </w:lvl>
    <w:lvl w:ilvl="1" w:tplc="B1A480B0" w:tentative="1">
      <w:start w:val="1"/>
      <w:numFmt w:val="lowerLetter"/>
      <w:lvlText w:val="%2."/>
      <w:lvlJc w:val="left"/>
      <w:pPr>
        <w:ind w:left="1440" w:hanging="360"/>
      </w:pPr>
    </w:lvl>
    <w:lvl w:ilvl="2" w:tplc="669E52E8" w:tentative="1">
      <w:start w:val="1"/>
      <w:numFmt w:val="lowerRoman"/>
      <w:lvlText w:val="%3."/>
      <w:lvlJc w:val="right"/>
      <w:pPr>
        <w:ind w:left="2160" w:hanging="180"/>
      </w:pPr>
    </w:lvl>
    <w:lvl w:ilvl="3" w:tplc="F4C8246A" w:tentative="1">
      <w:start w:val="1"/>
      <w:numFmt w:val="decimal"/>
      <w:lvlText w:val="%4."/>
      <w:lvlJc w:val="left"/>
      <w:pPr>
        <w:ind w:left="2880" w:hanging="360"/>
      </w:pPr>
    </w:lvl>
    <w:lvl w:ilvl="4" w:tplc="81C25332" w:tentative="1">
      <w:start w:val="1"/>
      <w:numFmt w:val="lowerLetter"/>
      <w:lvlText w:val="%5."/>
      <w:lvlJc w:val="left"/>
      <w:pPr>
        <w:ind w:left="3600" w:hanging="360"/>
      </w:pPr>
    </w:lvl>
    <w:lvl w:ilvl="5" w:tplc="FED4CF20" w:tentative="1">
      <w:start w:val="1"/>
      <w:numFmt w:val="lowerRoman"/>
      <w:lvlText w:val="%6."/>
      <w:lvlJc w:val="right"/>
      <w:pPr>
        <w:ind w:left="4320" w:hanging="180"/>
      </w:pPr>
    </w:lvl>
    <w:lvl w:ilvl="6" w:tplc="7CA691E0" w:tentative="1">
      <w:start w:val="1"/>
      <w:numFmt w:val="decimal"/>
      <w:lvlText w:val="%7."/>
      <w:lvlJc w:val="left"/>
      <w:pPr>
        <w:ind w:left="5040" w:hanging="360"/>
      </w:pPr>
    </w:lvl>
    <w:lvl w:ilvl="7" w:tplc="A1EC47A2" w:tentative="1">
      <w:start w:val="1"/>
      <w:numFmt w:val="lowerLetter"/>
      <w:lvlText w:val="%8."/>
      <w:lvlJc w:val="left"/>
      <w:pPr>
        <w:ind w:left="5760" w:hanging="360"/>
      </w:pPr>
    </w:lvl>
    <w:lvl w:ilvl="8" w:tplc="95D80A4C" w:tentative="1">
      <w:start w:val="1"/>
      <w:numFmt w:val="lowerRoman"/>
      <w:lvlText w:val="%9."/>
      <w:lvlJc w:val="right"/>
      <w:pPr>
        <w:ind w:left="6480" w:hanging="180"/>
      </w:pPr>
    </w:lvl>
  </w:abstractNum>
  <w:abstractNum w:abstractNumId="66" w15:restartNumberingAfterBreak="0">
    <w:nsid w:val="470F4A30"/>
    <w:multiLevelType w:val="hybridMultilevel"/>
    <w:tmpl w:val="6AD61BA2"/>
    <w:lvl w:ilvl="0" w:tplc="7F8E0E7C">
      <w:start w:val="1"/>
      <w:numFmt w:val="lowerRoman"/>
      <w:lvlText w:val="(%1)"/>
      <w:lvlJc w:val="left"/>
      <w:pPr>
        <w:ind w:left="720" w:hanging="360"/>
      </w:pPr>
      <w:rPr>
        <w:rFonts w:ascii="Tahoma" w:hAnsi="Tahoma" w:cs="Tahoma" w:hint="default"/>
        <w:b/>
        <w:i w:val="0"/>
        <w:spacing w:val="0"/>
        <w:sz w:val="22"/>
        <w:szCs w:val="22"/>
        <w:u w:val="none"/>
      </w:rPr>
    </w:lvl>
    <w:lvl w:ilvl="1" w:tplc="1E422E1A" w:tentative="1">
      <w:start w:val="1"/>
      <w:numFmt w:val="lowerLetter"/>
      <w:lvlText w:val="%2."/>
      <w:lvlJc w:val="left"/>
      <w:pPr>
        <w:ind w:left="1440" w:hanging="360"/>
      </w:pPr>
    </w:lvl>
    <w:lvl w:ilvl="2" w:tplc="1BBE9962" w:tentative="1">
      <w:start w:val="1"/>
      <w:numFmt w:val="lowerRoman"/>
      <w:lvlText w:val="%3."/>
      <w:lvlJc w:val="right"/>
      <w:pPr>
        <w:ind w:left="2160" w:hanging="180"/>
      </w:pPr>
    </w:lvl>
    <w:lvl w:ilvl="3" w:tplc="CEDC8820" w:tentative="1">
      <w:start w:val="1"/>
      <w:numFmt w:val="decimal"/>
      <w:lvlText w:val="%4."/>
      <w:lvlJc w:val="left"/>
      <w:pPr>
        <w:ind w:left="2880" w:hanging="360"/>
      </w:pPr>
    </w:lvl>
    <w:lvl w:ilvl="4" w:tplc="AA8410A6" w:tentative="1">
      <w:start w:val="1"/>
      <w:numFmt w:val="lowerLetter"/>
      <w:lvlText w:val="%5."/>
      <w:lvlJc w:val="left"/>
      <w:pPr>
        <w:ind w:left="3600" w:hanging="360"/>
      </w:pPr>
    </w:lvl>
    <w:lvl w:ilvl="5" w:tplc="0C6E5252" w:tentative="1">
      <w:start w:val="1"/>
      <w:numFmt w:val="lowerRoman"/>
      <w:lvlText w:val="%6."/>
      <w:lvlJc w:val="right"/>
      <w:pPr>
        <w:ind w:left="4320" w:hanging="180"/>
      </w:pPr>
    </w:lvl>
    <w:lvl w:ilvl="6" w:tplc="85F6D6CC" w:tentative="1">
      <w:start w:val="1"/>
      <w:numFmt w:val="decimal"/>
      <w:lvlText w:val="%7."/>
      <w:lvlJc w:val="left"/>
      <w:pPr>
        <w:ind w:left="5040" w:hanging="360"/>
      </w:pPr>
    </w:lvl>
    <w:lvl w:ilvl="7" w:tplc="0B8A01C6" w:tentative="1">
      <w:start w:val="1"/>
      <w:numFmt w:val="lowerLetter"/>
      <w:lvlText w:val="%8."/>
      <w:lvlJc w:val="left"/>
      <w:pPr>
        <w:ind w:left="5760" w:hanging="360"/>
      </w:pPr>
    </w:lvl>
    <w:lvl w:ilvl="8" w:tplc="75E8C53A" w:tentative="1">
      <w:start w:val="1"/>
      <w:numFmt w:val="lowerRoman"/>
      <w:lvlText w:val="%9."/>
      <w:lvlJc w:val="right"/>
      <w:pPr>
        <w:ind w:left="6480" w:hanging="180"/>
      </w:pPr>
    </w:lvl>
  </w:abstractNum>
  <w:abstractNum w:abstractNumId="67" w15:restartNumberingAfterBreak="0">
    <w:nsid w:val="4AC64AEF"/>
    <w:multiLevelType w:val="hybridMultilevel"/>
    <w:tmpl w:val="C130F2A8"/>
    <w:lvl w:ilvl="0" w:tplc="6D001D0E">
      <w:start w:val="1"/>
      <w:numFmt w:val="lowerRoman"/>
      <w:lvlText w:val="(%1)"/>
      <w:lvlJc w:val="left"/>
      <w:pPr>
        <w:ind w:left="720" w:hanging="360"/>
      </w:pPr>
      <w:rPr>
        <w:rFonts w:hint="default"/>
        <w:b/>
        <w:spacing w:val="0"/>
      </w:rPr>
    </w:lvl>
    <w:lvl w:ilvl="1" w:tplc="0F3CCEA6">
      <w:start w:val="1"/>
      <w:numFmt w:val="lowerLetter"/>
      <w:lvlText w:val="%2."/>
      <w:lvlJc w:val="left"/>
      <w:pPr>
        <w:ind w:left="1440" w:hanging="360"/>
      </w:pPr>
    </w:lvl>
    <w:lvl w:ilvl="2" w:tplc="6794104C">
      <w:start w:val="1"/>
      <w:numFmt w:val="lowerRoman"/>
      <w:lvlText w:val="%3."/>
      <w:lvlJc w:val="right"/>
      <w:pPr>
        <w:ind w:left="2160" w:hanging="180"/>
      </w:pPr>
    </w:lvl>
    <w:lvl w:ilvl="3" w:tplc="714A9BB2" w:tentative="1">
      <w:start w:val="1"/>
      <w:numFmt w:val="decimal"/>
      <w:lvlText w:val="%4."/>
      <w:lvlJc w:val="left"/>
      <w:pPr>
        <w:ind w:left="2880" w:hanging="360"/>
      </w:pPr>
    </w:lvl>
    <w:lvl w:ilvl="4" w:tplc="651AF1DA" w:tentative="1">
      <w:start w:val="1"/>
      <w:numFmt w:val="lowerLetter"/>
      <w:lvlText w:val="%5."/>
      <w:lvlJc w:val="left"/>
      <w:pPr>
        <w:ind w:left="3600" w:hanging="360"/>
      </w:pPr>
    </w:lvl>
    <w:lvl w:ilvl="5" w:tplc="F530BB10" w:tentative="1">
      <w:start w:val="1"/>
      <w:numFmt w:val="lowerRoman"/>
      <w:lvlText w:val="%6."/>
      <w:lvlJc w:val="right"/>
      <w:pPr>
        <w:ind w:left="4320" w:hanging="180"/>
      </w:pPr>
    </w:lvl>
    <w:lvl w:ilvl="6" w:tplc="D572F912" w:tentative="1">
      <w:start w:val="1"/>
      <w:numFmt w:val="decimal"/>
      <w:lvlText w:val="%7."/>
      <w:lvlJc w:val="left"/>
      <w:pPr>
        <w:ind w:left="5040" w:hanging="360"/>
      </w:pPr>
    </w:lvl>
    <w:lvl w:ilvl="7" w:tplc="B5809762" w:tentative="1">
      <w:start w:val="1"/>
      <w:numFmt w:val="lowerLetter"/>
      <w:lvlText w:val="%8."/>
      <w:lvlJc w:val="left"/>
      <w:pPr>
        <w:ind w:left="5760" w:hanging="360"/>
      </w:pPr>
    </w:lvl>
    <w:lvl w:ilvl="8" w:tplc="348EB6E8" w:tentative="1">
      <w:start w:val="1"/>
      <w:numFmt w:val="lowerRoman"/>
      <w:lvlText w:val="%9."/>
      <w:lvlJc w:val="right"/>
      <w:pPr>
        <w:ind w:left="6480" w:hanging="180"/>
      </w:pPr>
    </w:lvl>
  </w:abstractNum>
  <w:abstractNum w:abstractNumId="68"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4CD42D8C"/>
    <w:multiLevelType w:val="hybridMultilevel"/>
    <w:tmpl w:val="112876C0"/>
    <w:lvl w:ilvl="0" w:tplc="68BEAB14">
      <w:start w:val="1"/>
      <w:numFmt w:val="lowerRoman"/>
      <w:lvlText w:val="(%1)"/>
      <w:lvlJc w:val="left"/>
      <w:pPr>
        <w:ind w:left="720" w:hanging="360"/>
      </w:pPr>
      <w:rPr>
        <w:rFonts w:ascii="Tahoma" w:hAnsi="Tahoma" w:cs="Tahoma" w:hint="default"/>
        <w:b/>
        <w:i w:val="0"/>
        <w:lang w:val="pt-BR"/>
      </w:rPr>
    </w:lvl>
    <w:lvl w:ilvl="1" w:tplc="C1C6749E" w:tentative="1">
      <w:start w:val="1"/>
      <w:numFmt w:val="lowerLetter"/>
      <w:lvlText w:val="%2."/>
      <w:lvlJc w:val="left"/>
      <w:pPr>
        <w:ind w:left="1440" w:hanging="360"/>
      </w:pPr>
    </w:lvl>
    <w:lvl w:ilvl="2" w:tplc="548AAF22" w:tentative="1">
      <w:start w:val="1"/>
      <w:numFmt w:val="lowerRoman"/>
      <w:lvlText w:val="%3."/>
      <w:lvlJc w:val="right"/>
      <w:pPr>
        <w:ind w:left="2160" w:hanging="180"/>
      </w:pPr>
    </w:lvl>
    <w:lvl w:ilvl="3" w:tplc="5C6E7944" w:tentative="1">
      <w:start w:val="1"/>
      <w:numFmt w:val="decimal"/>
      <w:lvlText w:val="%4."/>
      <w:lvlJc w:val="left"/>
      <w:pPr>
        <w:ind w:left="2880" w:hanging="360"/>
      </w:pPr>
    </w:lvl>
    <w:lvl w:ilvl="4" w:tplc="ABE28324" w:tentative="1">
      <w:start w:val="1"/>
      <w:numFmt w:val="lowerLetter"/>
      <w:lvlText w:val="%5."/>
      <w:lvlJc w:val="left"/>
      <w:pPr>
        <w:ind w:left="3600" w:hanging="360"/>
      </w:pPr>
    </w:lvl>
    <w:lvl w:ilvl="5" w:tplc="A44C73A4" w:tentative="1">
      <w:start w:val="1"/>
      <w:numFmt w:val="lowerRoman"/>
      <w:lvlText w:val="%6."/>
      <w:lvlJc w:val="right"/>
      <w:pPr>
        <w:ind w:left="4320" w:hanging="180"/>
      </w:pPr>
    </w:lvl>
    <w:lvl w:ilvl="6" w:tplc="F47E0752" w:tentative="1">
      <w:start w:val="1"/>
      <w:numFmt w:val="decimal"/>
      <w:lvlText w:val="%7."/>
      <w:lvlJc w:val="left"/>
      <w:pPr>
        <w:ind w:left="5040" w:hanging="360"/>
      </w:pPr>
    </w:lvl>
    <w:lvl w:ilvl="7" w:tplc="1C1CE3FA" w:tentative="1">
      <w:start w:val="1"/>
      <w:numFmt w:val="lowerLetter"/>
      <w:lvlText w:val="%8."/>
      <w:lvlJc w:val="left"/>
      <w:pPr>
        <w:ind w:left="5760" w:hanging="360"/>
      </w:pPr>
    </w:lvl>
    <w:lvl w:ilvl="8" w:tplc="6ECE66EC" w:tentative="1">
      <w:start w:val="1"/>
      <w:numFmt w:val="lowerRoman"/>
      <w:lvlText w:val="%9."/>
      <w:lvlJc w:val="right"/>
      <w:pPr>
        <w:ind w:left="6480" w:hanging="180"/>
      </w:pPr>
    </w:lvl>
  </w:abstractNum>
  <w:abstractNum w:abstractNumId="71" w15:restartNumberingAfterBreak="0">
    <w:nsid w:val="4D0036B4"/>
    <w:multiLevelType w:val="hybridMultilevel"/>
    <w:tmpl w:val="8C145A70"/>
    <w:lvl w:ilvl="0" w:tplc="154A1A6A">
      <w:start w:val="1"/>
      <w:numFmt w:val="upperRoman"/>
      <w:lvlText w:val="%1."/>
      <w:lvlJc w:val="right"/>
      <w:pPr>
        <w:ind w:left="720" w:hanging="360"/>
      </w:pPr>
    </w:lvl>
    <w:lvl w:ilvl="1" w:tplc="97C02042">
      <w:start w:val="1"/>
      <w:numFmt w:val="lowerLetter"/>
      <w:lvlText w:val="%2."/>
      <w:lvlJc w:val="left"/>
      <w:pPr>
        <w:ind w:left="1440" w:hanging="360"/>
      </w:pPr>
    </w:lvl>
    <w:lvl w:ilvl="2" w:tplc="D3F4F070" w:tentative="1">
      <w:start w:val="1"/>
      <w:numFmt w:val="lowerRoman"/>
      <w:lvlText w:val="%3."/>
      <w:lvlJc w:val="right"/>
      <w:pPr>
        <w:ind w:left="2160" w:hanging="180"/>
      </w:pPr>
    </w:lvl>
    <w:lvl w:ilvl="3" w:tplc="9C34EE42" w:tentative="1">
      <w:start w:val="1"/>
      <w:numFmt w:val="decimal"/>
      <w:lvlText w:val="%4."/>
      <w:lvlJc w:val="left"/>
      <w:pPr>
        <w:ind w:left="2880" w:hanging="360"/>
      </w:pPr>
    </w:lvl>
    <w:lvl w:ilvl="4" w:tplc="095431DE" w:tentative="1">
      <w:start w:val="1"/>
      <w:numFmt w:val="lowerLetter"/>
      <w:lvlText w:val="%5."/>
      <w:lvlJc w:val="left"/>
      <w:pPr>
        <w:ind w:left="3600" w:hanging="360"/>
      </w:pPr>
    </w:lvl>
    <w:lvl w:ilvl="5" w:tplc="73249A08" w:tentative="1">
      <w:start w:val="1"/>
      <w:numFmt w:val="lowerRoman"/>
      <w:lvlText w:val="%6."/>
      <w:lvlJc w:val="right"/>
      <w:pPr>
        <w:ind w:left="4320" w:hanging="180"/>
      </w:pPr>
    </w:lvl>
    <w:lvl w:ilvl="6" w:tplc="98A441CC" w:tentative="1">
      <w:start w:val="1"/>
      <w:numFmt w:val="decimal"/>
      <w:lvlText w:val="%7."/>
      <w:lvlJc w:val="left"/>
      <w:pPr>
        <w:ind w:left="5040" w:hanging="360"/>
      </w:pPr>
    </w:lvl>
    <w:lvl w:ilvl="7" w:tplc="BED8DC00" w:tentative="1">
      <w:start w:val="1"/>
      <w:numFmt w:val="lowerLetter"/>
      <w:lvlText w:val="%8."/>
      <w:lvlJc w:val="left"/>
      <w:pPr>
        <w:ind w:left="5760" w:hanging="360"/>
      </w:pPr>
    </w:lvl>
    <w:lvl w:ilvl="8" w:tplc="68CE2E60" w:tentative="1">
      <w:start w:val="1"/>
      <w:numFmt w:val="lowerRoman"/>
      <w:lvlText w:val="%9."/>
      <w:lvlJc w:val="right"/>
      <w:pPr>
        <w:ind w:left="6480" w:hanging="180"/>
      </w:pPr>
    </w:lvl>
  </w:abstractNum>
  <w:abstractNum w:abstractNumId="7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F2747AD"/>
    <w:multiLevelType w:val="hybridMultilevel"/>
    <w:tmpl w:val="DA882B72"/>
    <w:lvl w:ilvl="0" w:tplc="817020D4">
      <w:start w:val="1"/>
      <w:numFmt w:val="lowerRoman"/>
      <w:lvlText w:val="(%1)"/>
      <w:lvlJc w:val="left"/>
      <w:pPr>
        <w:ind w:left="720" w:hanging="360"/>
      </w:pPr>
      <w:rPr>
        <w:rFonts w:hint="default"/>
        <w:b/>
      </w:rPr>
    </w:lvl>
    <w:lvl w:ilvl="1" w:tplc="A648871A" w:tentative="1">
      <w:start w:val="1"/>
      <w:numFmt w:val="lowerLetter"/>
      <w:lvlText w:val="%2."/>
      <w:lvlJc w:val="left"/>
      <w:pPr>
        <w:ind w:left="1440" w:hanging="360"/>
      </w:pPr>
    </w:lvl>
    <w:lvl w:ilvl="2" w:tplc="9A845C62" w:tentative="1">
      <w:start w:val="1"/>
      <w:numFmt w:val="lowerRoman"/>
      <w:lvlText w:val="%3."/>
      <w:lvlJc w:val="right"/>
      <w:pPr>
        <w:ind w:left="2160" w:hanging="180"/>
      </w:pPr>
    </w:lvl>
    <w:lvl w:ilvl="3" w:tplc="94F03A1C" w:tentative="1">
      <w:start w:val="1"/>
      <w:numFmt w:val="decimal"/>
      <w:lvlText w:val="%4."/>
      <w:lvlJc w:val="left"/>
      <w:pPr>
        <w:ind w:left="2880" w:hanging="360"/>
      </w:pPr>
    </w:lvl>
    <w:lvl w:ilvl="4" w:tplc="D518BB3C" w:tentative="1">
      <w:start w:val="1"/>
      <w:numFmt w:val="lowerLetter"/>
      <w:lvlText w:val="%5."/>
      <w:lvlJc w:val="left"/>
      <w:pPr>
        <w:ind w:left="3600" w:hanging="360"/>
      </w:pPr>
    </w:lvl>
    <w:lvl w:ilvl="5" w:tplc="A1F01348" w:tentative="1">
      <w:start w:val="1"/>
      <w:numFmt w:val="lowerRoman"/>
      <w:lvlText w:val="%6."/>
      <w:lvlJc w:val="right"/>
      <w:pPr>
        <w:ind w:left="4320" w:hanging="180"/>
      </w:pPr>
    </w:lvl>
    <w:lvl w:ilvl="6" w:tplc="0B04142A" w:tentative="1">
      <w:start w:val="1"/>
      <w:numFmt w:val="decimal"/>
      <w:lvlText w:val="%7."/>
      <w:lvlJc w:val="left"/>
      <w:pPr>
        <w:ind w:left="5040" w:hanging="360"/>
      </w:pPr>
    </w:lvl>
    <w:lvl w:ilvl="7" w:tplc="EEE201EA" w:tentative="1">
      <w:start w:val="1"/>
      <w:numFmt w:val="lowerLetter"/>
      <w:lvlText w:val="%8."/>
      <w:lvlJc w:val="left"/>
      <w:pPr>
        <w:ind w:left="5760" w:hanging="360"/>
      </w:pPr>
    </w:lvl>
    <w:lvl w:ilvl="8" w:tplc="C13ED992" w:tentative="1">
      <w:start w:val="1"/>
      <w:numFmt w:val="lowerRoman"/>
      <w:lvlText w:val="%9."/>
      <w:lvlJc w:val="right"/>
      <w:pPr>
        <w:ind w:left="6480" w:hanging="180"/>
      </w:pPr>
    </w:lvl>
  </w:abstractNum>
  <w:abstractNum w:abstractNumId="74" w15:restartNumberingAfterBreak="0">
    <w:nsid w:val="4F5A716C"/>
    <w:multiLevelType w:val="hybridMultilevel"/>
    <w:tmpl w:val="C130F2A8"/>
    <w:lvl w:ilvl="0" w:tplc="165875BA">
      <w:start w:val="1"/>
      <w:numFmt w:val="lowerRoman"/>
      <w:lvlText w:val="(%1)"/>
      <w:lvlJc w:val="left"/>
      <w:pPr>
        <w:ind w:left="720" w:hanging="360"/>
      </w:pPr>
      <w:rPr>
        <w:rFonts w:hint="default"/>
        <w:b/>
        <w:spacing w:val="0"/>
      </w:rPr>
    </w:lvl>
    <w:lvl w:ilvl="1" w:tplc="C4626CF2">
      <w:start w:val="1"/>
      <w:numFmt w:val="lowerLetter"/>
      <w:lvlText w:val="%2."/>
      <w:lvlJc w:val="left"/>
      <w:pPr>
        <w:ind w:left="1440" w:hanging="360"/>
      </w:pPr>
    </w:lvl>
    <w:lvl w:ilvl="2" w:tplc="F4A88B5A">
      <w:start w:val="1"/>
      <w:numFmt w:val="lowerRoman"/>
      <w:lvlText w:val="%3."/>
      <w:lvlJc w:val="right"/>
      <w:pPr>
        <w:ind w:left="2160" w:hanging="180"/>
      </w:pPr>
    </w:lvl>
    <w:lvl w:ilvl="3" w:tplc="9062A80E" w:tentative="1">
      <w:start w:val="1"/>
      <w:numFmt w:val="decimal"/>
      <w:lvlText w:val="%4."/>
      <w:lvlJc w:val="left"/>
      <w:pPr>
        <w:ind w:left="2880" w:hanging="360"/>
      </w:pPr>
    </w:lvl>
    <w:lvl w:ilvl="4" w:tplc="8A36B854" w:tentative="1">
      <w:start w:val="1"/>
      <w:numFmt w:val="lowerLetter"/>
      <w:lvlText w:val="%5."/>
      <w:lvlJc w:val="left"/>
      <w:pPr>
        <w:ind w:left="3600" w:hanging="360"/>
      </w:pPr>
    </w:lvl>
    <w:lvl w:ilvl="5" w:tplc="180000A6" w:tentative="1">
      <w:start w:val="1"/>
      <w:numFmt w:val="lowerRoman"/>
      <w:lvlText w:val="%6."/>
      <w:lvlJc w:val="right"/>
      <w:pPr>
        <w:ind w:left="4320" w:hanging="180"/>
      </w:pPr>
    </w:lvl>
    <w:lvl w:ilvl="6" w:tplc="4DB23A36" w:tentative="1">
      <w:start w:val="1"/>
      <w:numFmt w:val="decimal"/>
      <w:lvlText w:val="%7."/>
      <w:lvlJc w:val="left"/>
      <w:pPr>
        <w:ind w:left="5040" w:hanging="360"/>
      </w:pPr>
    </w:lvl>
    <w:lvl w:ilvl="7" w:tplc="B596D5B4" w:tentative="1">
      <w:start w:val="1"/>
      <w:numFmt w:val="lowerLetter"/>
      <w:lvlText w:val="%8."/>
      <w:lvlJc w:val="left"/>
      <w:pPr>
        <w:ind w:left="5760" w:hanging="360"/>
      </w:pPr>
    </w:lvl>
    <w:lvl w:ilvl="8" w:tplc="EC424AA6" w:tentative="1">
      <w:start w:val="1"/>
      <w:numFmt w:val="lowerRoman"/>
      <w:lvlText w:val="%9."/>
      <w:lvlJc w:val="right"/>
      <w:pPr>
        <w:ind w:left="6480" w:hanging="180"/>
      </w:pPr>
    </w:lvl>
  </w:abstractNum>
  <w:abstractNum w:abstractNumId="75" w15:restartNumberingAfterBreak="0">
    <w:nsid w:val="4FA70E00"/>
    <w:multiLevelType w:val="hybridMultilevel"/>
    <w:tmpl w:val="C130F2A8"/>
    <w:lvl w:ilvl="0" w:tplc="A516C3F6">
      <w:start w:val="1"/>
      <w:numFmt w:val="lowerRoman"/>
      <w:lvlText w:val="(%1)"/>
      <w:lvlJc w:val="left"/>
      <w:pPr>
        <w:ind w:left="720" w:hanging="360"/>
      </w:pPr>
      <w:rPr>
        <w:rFonts w:hint="default"/>
        <w:b/>
        <w:spacing w:val="0"/>
      </w:rPr>
    </w:lvl>
    <w:lvl w:ilvl="1" w:tplc="58D4215A">
      <w:start w:val="1"/>
      <w:numFmt w:val="lowerLetter"/>
      <w:lvlText w:val="%2."/>
      <w:lvlJc w:val="left"/>
      <w:pPr>
        <w:ind w:left="1440" w:hanging="360"/>
      </w:pPr>
    </w:lvl>
    <w:lvl w:ilvl="2" w:tplc="FF6A2598">
      <w:start w:val="1"/>
      <w:numFmt w:val="lowerRoman"/>
      <w:lvlText w:val="%3."/>
      <w:lvlJc w:val="right"/>
      <w:pPr>
        <w:ind w:left="2160" w:hanging="180"/>
      </w:pPr>
    </w:lvl>
    <w:lvl w:ilvl="3" w:tplc="80606DB4" w:tentative="1">
      <w:start w:val="1"/>
      <w:numFmt w:val="decimal"/>
      <w:lvlText w:val="%4."/>
      <w:lvlJc w:val="left"/>
      <w:pPr>
        <w:ind w:left="2880" w:hanging="360"/>
      </w:pPr>
    </w:lvl>
    <w:lvl w:ilvl="4" w:tplc="2324A126" w:tentative="1">
      <w:start w:val="1"/>
      <w:numFmt w:val="lowerLetter"/>
      <w:lvlText w:val="%5."/>
      <w:lvlJc w:val="left"/>
      <w:pPr>
        <w:ind w:left="3600" w:hanging="360"/>
      </w:pPr>
    </w:lvl>
    <w:lvl w:ilvl="5" w:tplc="BA444238" w:tentative="1">
      <w:start w:val="1"/>
      <w:numFmt w:val="lowerRoman"/>
      <w:lvlText w:val="%6."/>
      <w:lvlJc w:val="right"/>
      <w:pPr>
        <w:ind w:left="4320" w:hanging="180"/>
      </w:pPr>
    </w:lvl>
    <w:lvl w:ilvl="6" w:tplc="B9C414BE" w:tentative="1">
      <w:start w:val="1"/>
      <w:numFmt w:val="decimal"/>
      <w:lvlText w:val="%7."/>
      <w:lvlJc w:val="left"/>
      <w:pPr>
        <w:ind w:left="5040" w:hanging="360"/>
      </w:pPr>
    </w:lvl>
    <w:lvl w:ilvl="7" w:tplc="0EA41FC6" w:tentative="1">
      <w:start w:val="1"/>
      <w:numFmt w:val="lowerLetter"/>
      <w:lvlText w:val="%8."/>
      <w:lvlJc w:val="left"/>
      <w:pPr>
        <w:ind w:left="5760" w:hanging="360"/>
      </w:pPr>
    </w:lvl>
    <w:lvl w:ilvl="8" w:tplc="48BE069A" w:tentative="1">
      <w:start w:val="1"/>
      <w:numFmt w:val="lowerRoman"/>
      <w:lvlText w:val="%9."/>
      <w:lvlJc w:val="right"/>
      <w:pPr>
        <w:ind w:left="6480" w:hanging="180"/>
      </w:pPr>
    </w:lvl>
  </w:abstractNum>
  <w:abstractNum w:abstractNumId="76" w15:restartNumberingAfterBreak="0">
    <w:nsid w:val="50F9199E"/>
    <w:multiLevelType w:val="hybridMultilevel"/>
    <w:tmpl w:val="C130F2A8"/>
    <w:lvl w:ilvl="0" w:tplc="486E1C08">
      <w:start w:val="1"/>
      <w:numFmt w:val="lowerRoman"/>
      <w:lvlText w:val="(%1)"/>
      <w:lvlJc w:val="left"/>
      <w:pPr>
        <w:ind w:left="720" w:hanging="360"/>
      </w:pPr>
      <w:rPr>
        <w:rFonts w:hint="default"/>
        <w:b/>
        <w:spacing w:val="0"/>
      </w:rPr>
    </w:lvl>
    <w:lvl w:ilvl="1" w:tplc="A42A72C0">
      <w:start w:val="1"/>
      <w:numFmt w:val="lowerLetter"/>
      <w:lvlText w:val="%2."/>
      <w:lvlJc w:val="left"/>
      <w:pPr>
        <w:ind w:left="1440" w:hanging="360"/>
      </w:pPr>
    </w:lvl>
    <w:lvl w:ilvl="2" w:tplc="AF306718">
      <w:start w:val="1"/>
      <w:numFmt w:val="lowerRoman"/>
      <w:lvlText w:val="%3."/>
      <w:lvlJc w:val="right"/>
      <w:pPr>
        <w:ind w:left="2160" w:hanging="180"/>
      </w:pPr>
    </w:lvl>
    <w:lvl w:ilvl="3" w:tplc="7D28F552" w:tentative="1">
      <w:start w:val="1"/>
      <w:numFmt w:val="decimal"/>
      <w:lvlText w:val="%4."/>
      <w:lvlJc w:val="left"/>
      <w:pPr>
        <w:ind w:left="2880" w:hanging="360"/>
      </w:pPr>
    </w:lvl>
    <w:lvl w:ilvl="4" w:tplc="005C333A" w:tentative="1">
      <w:start w:val="1"/>
      <w:numFmt w:val="lowerLetter"/>
      <w:lvlText w:val="%5."/>
      <w:lvlJc w:val="left"/>
      <w:pPr>
        <w:ind w:left="3600" w:hanging="360"/>
      </w:pPr>
    </w:lvl>
    <w:lvl w:ilvl="5" w:tplc="8042C5B8" w:tentative="1">
      <w:start w:val="1"/>
      <w:numFmt w:val="lowerRoman"/>
      <w:lvlText w:val="%6."/>
      <w:lvlJc w:val="right"/>
      <w:pPr>
        <w:ind w:left="4320" w:hanging="180"/>
      </w:pPr>
    </w:lvl>
    <w:lvl w:ilvl="6" w:tplc="D7382216" w:tentative="1">
      <w:start w:val="1"/>
      <w:numFmt w:val="decimal"/>
      <w:lvlText w:val="%7."/>
      <w:lvlJc w:val="left"/>
      <w:pPr>
        <w:ind w:left="5040" w:hanging="360"/>
      </w:pPr>
    </w:lvl>
    <w:lvl w:ilvl="7" w:tplc="2F40276A" w:tentative="1">
      <w:start w:val="1"/>
      <w:numFmt w:val="lowerLetter"/>
      <w:lvlText w:val="%8."/>
      <w:lvlJc w:val="left"/>
      <w:pPr>
        <w:ind w:left="5760" w:hanging="360"/>
      </w:pPr>
    </w:lvl>
    <w:lvl w:ilvl="8" w:tplc="6B82C504" w:tentative="1">
      <w:start w:val="1"/>
      <w:numFmt w:val="lowerRoman"/>
      <w:lvlText w:val="%9."/>
      <w:lvlJc w:val="right"/>
      <w:pPr>
        <w:ind w:left="6480" w:hanging="180"/>
      </w:pPr>
    </w:lvl>
  </w:abstractNum>
  <w:abstractNum w:abstractNumId="7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8" w15:restartNumberingAfterBreak="0">
    <w:nsid w:val="53116B16"/>
    <w:multiLevelType w:val="hybridMultilevel"/>
    <w:tmpl w:val="C130F2A8"/>
    <w:lvl w:ilvl="0" w:tplc="148EFD9E">
      <w:start w:val="1"/>
      <w:numFmt w:val="lowerRoman"/>
      <w:lvlText w:val="(%1)"/>
      <w:lvlJc w:val="left"/>
      <w:pPr>
        <w:ind w:left="720" w:hanging="360"/>
      </w:pPr>
      <w:rPr>
        <w:rFonts w:hint="default"/>
        <w:b/>
        <w:spacing w:val="0"/>
      </w:rPr>
    </w:lvl>
    <w:lvl w:ilvl="1" w:tplc="2CFAF25E">
      <w:start w:val="1"/>
      <w:numFmt w:val="lowerLetter"/>
      <w:lvlText w:val="%2."/>
      <w:lvlJc w:val="left"/>
      <w:pPr>
        <w:ind w:left="1440" w:hanging="360"/>
      </w:pPr>
    </w:lvl>
    <w:lvl w:ilvl="2" w:tplc="A13E6708">
      <w:start w:val="1"/>
      <w:numFmt w:val="lowerRoman"/>
      <w:lvlText w:val="%3."/>
      <w:lvlJc w:val="right"/>
      <w:pPr>
        <w:ind w:left="2160" w:hanging="180"/>
      </w:pPr>
    </w:lvl>
    <w:lvl w:ilvl="3" w:tplc="02DE55BA" w:tentative="1">
      <w:start w:val="1"/>
      <w:numFmt w:val="decimal"/>
      <w:lvlText w:val="%4."/>
      <w:lvlJc w:val="left"/>
      <w:pPr>
        <w:ind w:left="2880" w:hanging="360"/>
      </w:pPr>
    </w:lvl>
    <w:lvl w:ilvl="4" w:tplc="418C2E06" w:tentative="1">
      <w:start w:val="1"/>
      <w:numFmt w:val="lowerLetter"/>
      <w:lvlText w:val="%5."/>
      <w:lvlJc w:val="left"/>
      <w:pPr>
        <w:ind w:left="3600" w:hanging="360"/>
      </w:pPr>
    </w:lvl>
    <w:lvl w:ilvl="5" w:tplc="19D45B1A" w:tentative="1">
      <w:start w:val="1"/>
      <w:numFmt w:val="lowerRoman"/>
      <w:lvlText w:val="%6."/>
      <w:lvlJc w:val="right"/>
      <w:pPr>
        <w:ind w:left="4320" w:hanging="180"/>
      </w:pPr>
    </w:lvl>
    <w:lvl w:ilvl="6" w:tplc="4CF25344" w:tentative="1">
      <w:start w:val="1"/>
      <w:numFmt w:val="decimal"/>
      <w:lvlText w:val="%7."/>
      <w:lvlJc w:val="left"/>
      <w:pPr>
        <w:ind w:left="5040" w:hanging="360"/>
      </w:pPr>
    </w:lvl>
    <w:lvl w:ilvl="7" w:tplc="E35838F6" w:tentative="1">
      <w:start w:val="1"/>
      <w:numFmt w:val="lowerLetter"/>
      <w:lvlText w:val="%8."/>
      <w:lvlJc w:val="left"/>
      <w:pPr>
        <w:ind w:left="5760" w:hanging="360"/>
      </w:pPr>
    </w:lvl>
    <w:lvl w:ilvl="8" w:tplc="8348090A" w:tentative="1">
      <w:start w:val="1"/>
      <w:numFmt w:val="lowerRoman"/>
      <w:lvlText w:val="%9."/>
      <w:lvlJc w:val="right"/>
      <w:pPr>
        <w:ind w:left="6480" w:hanging="180"/>
      </w:pPr>
    </w:lvl>
  </w:abstractNum>
  <w:abstractNum w:abstractNumId="7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C61B1B"/>
    <w:multiLevelType w:val="hybridMultilevel"/>
    <w:tmpl w:val="54FA7B2C"/>
    <w:lvl w:ilvl="0" w:tplc="750A8396">
      <w:start w:val="1"/>
      <w:numFmt w:val="lowerLetter"/>
      <w:lvlText w:val="(%1)"/>
      <w:lvlJc w:val="left"/>
      <w:pPr>
        <w:ind w:left="1429" w:hanging="360"/>
      </w:pPr>
      <w:rPr>
        <w:rFonts w:eastAsia="MS Mincho" w:hint="default"/>
        <w:b/>
        <w:bCs w:val="0"/>
      </w:rPr>
    </w:lvl>
    <w:lvl w:ilvl="1" w:tplc="A64400EC" w:tentative="1">
      <w:start w:val="1"/>
      <w:numFmt w:val="lowerLetter"/>
      <w:lvlText w:val="%2."/>
      <w:lvlJc w:val="left"/>
      <w:pPr>
        <w:ind w:left="2149" w:hanging="360"/>
      </w:pPr>
    </w:lvl>
    <w:lvl w:ilvl="2" w:tplc="BD3404E4" w:tentative="1">
      <w:start w:val="1"/>
      <w:numFmt w:val="lowerRoman"/>
      <w:lvlText w:val="%3."/>
      <w:lvlJc w:val="right"/>
      <w:pPr>
        <w:ind w:left="2869" w:hanging="180"/>
      </w:pPr>
    </w:lvl>
    <w:lvl w:ilvl="3" w:tplc="F55C7B14" w:tentative="1">
      <w:start w:val="1"/>
      <w:numFmt w:val="decimal"/>
      <w:lvlText w:val="%4."/>
      <w:lvlJc w:val="left"/>
      <w:pPr>
        <w:ind w:left="3589" w:hanging="360"/>
      </w:pPr>
    </w:lvl>
    <w:lvl w:ilvl="4" w:tplc="27728A18" w:tentative="1">
      <w:start w:val="1"/>
      <w:numFmt w:val="lowerLetter"/>
      <w:lvlText w:val="%5."/>
      <w:lvlJc w:val="left"/>
      <w:pPr>
        <w:ind w:left="4309" w:hanging="360"/>
      </w:pPr>
    </w:lvl>
    <w:lvl w:ilvl="5" w:tplc="2C66A59A" w:tentative="1">
      <w:start w:val="1"/>
      <w:numFmt w:val="lowerRoman"/>
      <w:lvlText w:val="%6."/>
      <w:lvlJc w:val="right"/>
      <w:pPr>
        <w:ind w:left="5029" w:hanging="180"/>
      </w:pPr>
    </w:lvl>
    <w:lvl w:ilvl="6" w:tplc="85489CD8" w:tentative="1">
      <w:start w:val="1"/>
      <w:numFmt w:val="decimal"/>
      <w:lvlText w:val="%7."/>
      <w:lvlJc w:val="left"/>
      <w:pPr>
        <w:ind w:left="5749" w:hanging="360"/>
      </w:pPr>
    </w:lvl>
    <w:lvl w:ilvl="7" w:tplc="8DAA357C" w:tentative="1">
      <w:start w:val="1"/>
      <w:numFmt w:val="lowerLetter"/>
      <w:lvlText w:val="%8."/>
      <w:lvlJc w:val="left"/>
      <w:pPr>
        <w:ind w:left="6469" w:hanging="360"/>
      </w:pPr>
    </w:lvl>
    <w:lvl w:ilvl="8" w:tplc="5A307350" w:tentative="1">
      <w:start w:val="1"/>
      <w:numFmt w:val="lowerRoman"/>
      <w:lvlText w:val="%9."/>
      <w:lvlJc w:val="right"/>
      <w:pPr>
        <w:ind w:left="7189" w:hanging="180"/>
      </w:pPr>
    </w:lvl>
  </w:abstractNum>
  <w:abstractNum w:abstractNumId="81" w15:restartNumberingAfterBreak="0">
    <w:nsid w:val="53FE7B51"/>
    <w:multiLevelType w:val="hybridMultilevel"/>
    <w:tmpl w:val="C130F2A8"/>
    <w:lvl w:ilvl="0" w:tplc="F782F236">
      <w:start w:val="1"/>
      <w:numFmt w:val="lowerRoman"/>
      <w:lvlText w:val="(%1)"/>
      <w:lvlJc w:val="left"/>
      <w:pPr>
        <w:ind w:left="720" w:hanging="360"/>
      </w:pPr>
      <w:rPr>
        <w:rFonts w:hint="default"/>
        <w:b/>
        <w:spacing w:val="0"/>
      </w:rPr>
    </w:lvl>
    <w:lvl w:ilvl="1" w:tplc="9F3AF90C">
      <w:start w:val="1"/>
      <w:numFmt w:val="lowerLetter"/>
      <w:lvlText w:val="%2."/>
      <w:lvlJc w:val="left"/>
      <w:pPr>
        <w:ind w:left="1440" w:hanging="360"/>
      </w:pPr>
    </w:lvl>
    <w:lvl w:ilvl="2" w:tplc="CDE69B3C">
      <w:start w:val="1"/>
      <w:numFmt w:val="lowerRoman"/>
      <w:lvlText w:val="%3."/>
      <w:lvlJc w:val="right"/>
      <w:pPr>
        <w:ind w:left="2160" w:hanging="180"/>
      </w:pPr>
    </w:lvl>
    <w:lvl w:ilvl="3" w:tplc="B8E2404E" w:tentative="1">
      <w:start w:val="1"/>
      <w:numFmt w:val="decimal"/>
      <w:lvlText w:val="%4."/>
      <w:lvlJc w:val="left"/>
      <w:pPr>
        <w:ind w:left="2880" w:hanging="360"/>
      </w:pPr>
    </w:lvl>
    <w:lvl w:ilvl="4" w:tplc="5D8AE95A" w:tentative="1">
      <w:start w:val="1"/>
      <w:numFmt w:val="lowerLetter"/>
      <w:lvlText w:val="%5."/>
      <w:lvlJc w:val="left"/>
      <w:pPr>
        <w:ind w:left="3600" w:hanging="360"/>
      </w:pPr>
    </w:lvl>
    <w:lvl w:ilvl="5" w:tplc="B31E30F4" w:tentative="1">
      <w:start w:val="1"/>
      <w:numFmt w:val="lowerRoman"/>
      <w:lvlText w:val="%6."/>
      <w:lvlJc w:val="right"/>
      <w:pPr>
        <w:ind w:left="4320" w:hanging="180"/>
      </w:pPr>
    </w:lvl>
    <w:lvl w:ilvl="6" w:tplc="7F7C2D8E" w:tentative="1">
      <w:start w:val="1"/>
      <w:numFmt w:val="decimal"/>
      <w:lvlText w:val="%7."/>
      <w:lvlJc w:val="left"/>
      <w:pPr>
        <w:ind w:left="5040" w:hanging="360"/>
      </w:pPr>
    </w:lvl>
    <w:lvl w:ilvl="7" w:tplc="28B4D190" w:tentative="1">
      <w:start w:val="1"/>
      <w:numFmt w:val="lowerLetter"/>
      <w:lvlText w:val="%8."/>
      <w:lvlJc w:val="left"/>
      <w:pPr>
        <w:ind w:left="5760" w:hanging="360"/>
      </w:pPr>
    </w:lvl>
    <w:lvl w:ilvl="8" w:tplc="FCA4E822" w:tentative="1">
      <w:start w:val="1"/>
      <w:numFmt w:val="lowerRoman"/>
      <w:lvlText w:val="%9."/>
      <w:lvlJc w:val="right"/>
      <w:pPr>
        <w:ind w:left="6480" w:hanging="180"/>
      </w:pPr>
    </w:lvl>
  </w:abstractNum>
  <w:abstractNum w:abstractNumId="82" w15:restartNumberingAfterBreak="0">
    <w:nsid w:val="56541DCB"/>
    <w:multiLevelType w:val="hybridMultilevel"/>
    <w:tmpl w:val="C6BA6DF2"/>
    <w:lvl w:ilvl="0" w:tplc="09DEEE42">
      <w:start w:val="1"/>
      <w:numFmt w:val="lowerRoman"/>
      <w:lvlText w:val="(%1)"/>
      <w:lvlJc w:val="left"/>
      <w:pPr>
        <w:ind w:left="1080" w:hanging="720"/>
      </w:pPr>
      <w:rPr>
        <w:rFonts w:hint="default"/>
        <w:b/>
      </w:rPr>
    </w:lvl>
    <w:lvl w:ilvl="1" w:tplc="1BD299B4" w:tentative="1">
      <w:start w:val="1"/>
      <w:numFmt w:val="lowerLetter"/>
      <w:lvlText w:val="%2."/>
      <w:lvlJc w:val="left"/>
      <w:pPr>
        <w:ind w:left="1440" w:hanging="360"/>
      </w:pPr>
    </w:lvl>
    <w:lvl w:ilvl="2" w:tplc="35789DFC" w:tentative="1">
      <w:start w:val="1"/>
      <w:numFmt w:val="lowerRoman"/>
      <w:lvlText w:val="%3."/>
      <w:lvlJc w:val="right"/>
      <w:pPr>
        <w:ind w:left="2160" w:hanging="180"/>
      </w:pPr>
    </w:lvl>
    <w:lvl w:ilvl="3" w:tplc="5A8AEE1E" w:tentative="1">
      <w:start w:val="1"/>
      <w:numFmt w:val="decimal"/>
      <w:lvlText w:val="%4."/>
      <w:lvlJc w:val="left"/>
      <w:pPr>
        <w:ind w:left="2880" w:hanging="360"/>
      </w:pPr>
    </w:lvl>
    <w:lvl w:ilvl="4" w:tplc="7C960D9E" w:tentative="1">
      <w:start w:val="1"/>
      <w:numFmt w:val="lowerLetter"/>
      <w:lvlText w:val="%5."/>
      <w:lvlJc w:val="left"/>
      <w:pPr>
        <w:ind w:left="3600" w:hanging="360"/>
      </w:pPr>
    </w:lvl>
    <w:lvl w:ilvl="5" w:tplc="DD72FC6A" w:tentative="1">
      <w:start w:val="1"/>
      <w:numFmt w:val="lowerRoman"/>
      <w:lvlText w:val="%6."/>
      <w:lvlJc w:val="right"/>
      <w:pPr>
        <w:ind w:left="4320" w:hanging="180"/>
      </w:pPr>
    </w:lvl>
    <w:lvl w:ilvl="6" w:tplc="00C86A70" w:tentative="1">
      <w:start w:val="1"/>
      <w:numFmt w:val="decimal"/>
      <w:lvlText w:val="%7."/>
      <w:lvlJc w:val="left"/>
      <w:pPr>
        <w:ind w:left="5040" w:hanging="360"/>
      </w:pPr>
    </w:lvl>
    <w:lvl w:ilvl="7" w:tplc="B8A0401E" w:tentative="1">
      <w:start w:val="1"/>
      <w:numFmt w:val="lowerLetter"/>
      <w:lvlText w:val="%8."/>
      <w:lvlJc w:val="left"/>
      <w:pPr>
        <w:ind w:left="5760" w:hanging="360"/>
      </w:pPr>
    </w:lvl>
    <w:lvl w:ilvl="8" w:tplc="22E4F910" w:tentative="1">
      <w:start w:val="1"/>
      <w:numFmt w:val="lowerRoman"/>
      <w:lvlText w:val="%9."/>
      <w:lvlJc w:val="right"/>
      <w:pPr>
        <w:ind w:left="6480" w:hanging="180"/>
      </w:pPr>
    </w:lvl>
  </w:abstractNum>
  <w:abstractNum w:abstractNumId="83" w15:restartNumberingAfterBreak="0">
    <w:nsid w:val="56746C4B"/>
    <w:multiLevelType w:val="hybridMultilevel"/>
    <w:tmpl w:val="6AD61BA2"/>
    <w:lvl w:ilvl="0" w:tplc="F1C4994C">
      <w:start w:val="1"/>
      <w:numFmt w:val="lowerRoman"/>
      <w:lvlText w:val="(%1)"/>
      <w:lvlJc w:val="left"/>
      <w:pPr>
        <w:ind w:left="720" w:hanging="360"/>
      </w:pPr>
      <w:rPr>
        <w:rFonts w:ascii="Tahoma" w:hAnsi="Tahoma" w:cs="Tahoma" w:hint="default"/>
        <w:b/>
        <w:i w:val="0"/>
        <w:spacing w:val="0"/>
        <w:sz w:val="22"/>
        <w:szCs w:val="22"/>
        <w:u w:val="none"/>
      </w:rPr>
    </w:lvl>
    <w:lvl w:ilvl="1" w:tplc="6ABADB0C" w:tentative="1">
      <w:start w:val="1"/>
      <w:numFmt w:val="lowerLetter"/>
      <w:lvlText w:val="%2."/>
      <w:lvlJc w:val="left"/>
      <w:pPr>
        <w:ind w:left="1440" w:hanging="360"/>
      </w:pPr>
    </w:lvl>
    <w:lvl w:ilvl="2" w:tplc="17CC6E90" w:tentative="1">
      <w:start w:val="1"/>
      <w:numFmt w:val="lowerRoman"/>
      <w:lvlText w:val="%3."/>
      <w:lvlJc w:val="right"/>
      <w:pPr>
        <w:ind w:left="2160" w:hanging="180"/>
      </w:pPr>
    </w:lvl>
    <w:lvl w:ilvl="3" w:tplc="07A6DDAA" w:tentative="1">
      <w:start w:val="1"/>
      <w:numFmt w:val="decimal"/>
      <w:lvlText w:val="%4."/>
      <w:lvlJc w:val="left"/>
      <w:pPr>
        <w:ind w:left="2880" w:hanging="360"/>
      </w:pPr>
    </w:lvl>
    <w:lvl w:ilvl="4" w:tplc="594ACF60" w:tentative="1">
      <w:start w:val="1"/>
      <w:numFmt w:val="lowerLetter"/>
      <w:lvlText w:val="%5."/>
      <w:lvlJc w:val="left"/>
      <w:pPr>
        <w:ind w:left="3600" w:hanging="360"/>
      </w:pPr>
    </w:lvl>
    <w:lvl w:ilvl="5" w:tplc="1932E392" w:tentative="1">
      <w:start w:val="1"/>
      <w:numFmt w:val="lowerRoman"/>
      <w:lvlText w:val="%6."/>
      <w:lvlJc w:val="right"/>
      <w:pPr>
        <w:ind w:left="4320" w:hanging="180"/>
      </w:pPr>
    </w:lvl>
    <w:lvl w:ilvl="6" w:tplc="FA2E3A00" w:tentative="1">
      <w:start w:val="1"/>
      <w:numFmt w:val="decimal"/>
      <w:lvlText w:val="%7."/>
      <w:lvlJc w:val="left"/>
      <w:pPr>
        <w:ind w:left="5040" w:hanging="360"/>
      </w:pPr>
    </w:lvl>
    <w:lvl w:ilvl="7" w:tplc="91EA49F2" w:tentative="1">
      <w:start w:val="1"/>
      <w:numFmt w:val="lowerLetter"/>
      <w:lvlText w:val="%8."/>
      <w:lvlJc w:val="left"/>
      <w:pPr>
        <w:ind w:left="5760" w:hanging="360"/>
      </w:pPr>
    </w:lvl>
    <w:lvl w:ilvl="8" w:tplc="4A0E5A8E" w:tentative="1">
      <w:start w:val="1"/>
      <w:numFmt w:val="lowerRoman"/>
      <w:lvlText w:val="%9."/>
      <w:lvlJc w:val="right"/>
      <w:pPr>
        <w:ind w:left="6480" w:hanging="180"/>
      </w:pPr>
    </w:lvl>
  </w:abstractNum>
  <w:abstractNum w:abstractNumId="84" w15:restartNumberingAfterBreak="0">
    <w:nsid w:val="58A74D00"/>
    <w:multiLevelType w:val="hybridMultilevel"/>
    <w:tmpl w:val="C130F2A8"/>
    <w:lvl w:ilvl="0" w:tplc="5516992C">
      <w:start w:val="1"/>
      <w:numFmt w:val="lowerRoman"/>
      <w:lvlText w:val="(%1)"/>
      <w:lvlJc w:val="left"/>
      <w:pPr>
        <w:ind w:left="720" w:hanging="360"/>
      </w:pPr>
      <w:rPr>
        <w:rFonts w:hint="default"/>
        <w:b/>
        <w:spacing w:val="0"/>
      </w:rPr>
    </w:lvl>
    <w:lvl w:ilvl="1" w:tplc="BBF0913C">
      <w:start w:val="1"/>
      <w:numFmt w:val="lowerLetter"/>
      <w:lvlText w:val="%2."/>
      <w:lvlJc w:val="left"/>
      <w:pPr>
        <w:ind w:left="1440" w:hanging="360"/>
      </w:pPr>
    </w:lvl>
    <w:lvl w:ilvl="2" w:tplc="363CE68C">
      <w:start w:val="1"/>
      <w:numFmt w:val="lowerRoman"/>
      <w:lvlText w:val="%3."/>
      <w:lvlJc w:val="right"/>
      <w:pPr>
        <w:ind w:left="2160" w:hanging="180"/>
      </w:pPr>
    </w:lvl>
    <w:lvl w:ilvl="3" w:tplc="43684F34" w:tentative="1">
      <w:start w:val="1"/>
      <w:numFmt w:val="decimal"/>
      <w:lvlText w:val="%4."/>
      <w:lvlJc w:val="left"/>
      <w:pPr>
        <w:ind w:left="2880" w:hanging="360"/>
      </w:pPr>
    </w:lvl>
    <w:lvl w:ilvl="4" w:tplc="0F74305E" w:tentative="1">
      <w:start w:val="1"/>
      <w:numFmt w:val="lowerLetter"/>
      <w:lvlText w:val="%5."/>
      <w:lvlJc w:val="left"/>
      <w:pPr>
        <w:ind w:left="3600" w:hanging="360"/>
      </w:pPr>
    </w:lvl>
    <w:lvl w:ilvl="5" w:tplc="F0105382" w:tentative="1">
      <w:start w:val="1"/>
      <w:numFmt w:val="lowerRoman"/>
      <w:lvlText w:val="%6."/>
      <w:lvlJc w:val="right"/>
      <w:pPr>
        <w:ind w:left="4320" w:hanging="180"/>
      </w:pPr>
    </w:lvl>
    <w:lvl w:ilvl="6" w:tplc="092C1DCC" w:tentative="1">
      <w:start w:val="1"/>
      <w:numFmt w:val="decimal"/>
      <w:lvlText w:val="%7."/>
      <w:lvlJc w:val="left"/>
      <w:pPr>
        <w:ind w:left="5040" w:hanging="360"/>
      </w:pPr>
    </w:lvl>
    <w:lvl w:ilvl="7" w:tplc="9A06489A" w:tentative="1">
      <w:start w:val="1"/>
      <w:numFmt w:val="lowerLetter"/>
      <w:lvlText w:val="%8."/>
      <w:lvlJc w:val="left"/>
      <w:pPr>
        <w:ind w:left="5760" w:hanging="360"/>
      </w:pPr>
    </w:lvl>
    <w:lvl w:ilvl="8" w:tplc="D3D08DA4" w:tentative="1">
      <w:start w:val="1"/>
      <w:numFmt w:val="lowerRoman"/>
      <w:lvlText w:val="%9."/>
      <w:lvlJc w:val="right"/>
      <w:pPr>
        <w:ind w:left="6480" w:hanging="180"/>
      </w:pPr>
    </w:lvl>
  </w:abstractNum>
  <w:abstractNum w:abstractNumId="85" w15:restartNumberingAfterBreak="0">
    <w:nsid w:val="5BE24A06"/>
    <w:multiLevelType w:val="hybridMultilevel"/>
    <w:tmpl w:val="64CC47F2"/>
    <w:lvl w:ilvl="0" w:tplc="1DB04D94">
      <w:start w:val="1"/>
      <w:numFmt w:val="lowerRoman"/>
      <w:lvlText w:val="(%1)"/>
      <w:lvlJc w:val="left"/>
      <w:pPr>
        <w:ind w:left="1440" w:hanging="720"/>
      </w:pPr>
      <w:rPr>
        <w:rFonts w:hint="default"/>
        <w:b/>
      </w:rPr>
    </w:lvl>
    <w:lvl w:ilvl="1" w:tplc="AB3EF3AC" w:tentative="1">
      <w:start w:val="1"/>
      <w:numFmt w:val="lowerLetter"/>
      <w:lvlText w:val="%2."/>
      <w:lvlJc w:val="left"/>
      <w:pPr>
        <w:ind w:left="1800" w:hanging="360"/>
      </w:pPr>
    </w:lvl>
    <w:lvl w:ilvl="2" w:tplc="9CBC62C4" w:tentative="1">
      <w:start w:val="1"/>
      <w:numFmt w:val="lowerRoman"/>
      <w:lvlText w:val="%3."/>
      <w:lvlJc w:val="right"/>
      <w:pPr>
        <w:ind w:left="2520" w:hanging="180"/>
      </w:pPr>
    </w:lvl>
    <w:lvl w:ilvl="3" w:tplc="69682CE6" w:tentative="1">
      <w:start w:val="1"/>
      <w:numFmt w:val="decimal"/>
      <w:lvlText w:val="%4."/>
      <w:lvlJc w:val="left"/>
      <w:pPr>
        <w:ind w:left="3240" w:hanging="360"/>
      </w:pPr>
    </w:lvl>
    <w:lvl w:ilvl="4" w:tplc="02B08AA6" w:tentative="1">
      <w:start w:val="1"/>
      <w:numFmt w:val="lowerLetter"/>
      <w:lvlText w:val="%5."/>
      <w:lvlJc w:val="left"/>
      <w:pPr>
        <w:ind w:left="3960" w:hanging="360"/>
      </w:pPr>
    </w:lvl>
    <w:lvl w:ilvl="5" w:tplc="70282CE2" w:tentative="1">
      <w:start w:val="1"/>
      <w:numFmt w:val="lowerRoman"/>
      <w:lvlText w:val="%6."/>
      <w:lvlJc w:val="right"/>
      <w:pPr>
        <w:ind w:left="4680" w:hanging="180"/>
      </w:pPr>
    </w:lvl>
    <w:lvl w:ilvl="6" w:tplc="5972CD6E" w:tentative="1">
      <w:start w:val="1"/>
      <w:numFmt w:val="decimal"/>
      <w:lvlText w:val="%7."/>
      <w:lvlJc w:val="left"/>
      <w:pPr>
        <w:ind w:left="5400" w:hanging="360"/>
      </w:pPr>
    </w:lvl>
    <w:lvl w:ilvl="7" w:tplc="83002DF4" w:tentative="1">
      <w:start w:val="1"/>
      <w:numFmt w:val="lowerLetter"/>
      <w:lvlText w:val="%8."/>
      <w:lvlJc w:val="left"/>
      <w:pPr>
        <w:ind w:left="6120" w:hanging="360"/>
      </w:pPr>
    </w:lvl>
    <w:lvl w:ilvl="8" w:tplc="767E25A0" w:tentative="1">
      <w:start w:val="1"/>
      <w:numFmt w:val="lowerRoman"/>
      <w:lvlText w:val="%9."/>
      <w:lvlJc w:val="right"/>
      <w:pPr>
        <w:ind w:left="6840" w:hanging="180"/>
      </w:pPr>
    </w:lvl>
  </w:abstractNum>
  <w:abstractNum w:abstractNumId="86" w15:restartNumberingAfterBreak="0">
    <w:nsid w:val="5BEF3157"/>
    <w:multiLevelType w:val="hybridMultilevel"/>
    <w:tmpl w:val="C130F2A8"/>
    <w:lvl w:ilvl="0" w:tplc="E3F6D7FC">
      <w:start w:val="1"/>
      <w:numFmt w:val="lowerRoman"/>
      <w:lvlText w:val="(%1)"/>
      <w:lvlJc w:val="left"/>
      <w:pPr>
        <w:ind w:left="720" w:hanging="360"/>
      </w:pPr>
      <w:rPr>
        <w:rFonts w:hint="default"/>
        <w:b/>
        <w:spacing w:val="0"/>
      </w:rPr>
    </w:lvl>
    <w:lvl w:ilvl="1" w:tplc="64D6DDB2">
      <w:start w:val="1"/>
      <w:numFmt w:val="lowerLetter"/>
      <w:lvlText w:val="%2."/>
      <w:lvlJc w:val="left"/>
      <w:pPr>
        <w:ind w:left="1440" w:hanging="360"/>
      </w:pPr>
    </w:lvl>
    <w:lvl w:ilvl="2" w:tplc="79B0F9EA">
      <w:start w:val="1"/>
      <w:numFmt w:val="lowerRoman"/>
      <w:lvlText w:val="%3."/>
      <w:lvlJc w:val="right"/>
      <w:pPr>
        <w:ind w:left="2160" w:hanging="180"/>
      </w:pPr>
    </w:lvl>
    <w:lvl w:ilvl="3" w:tplc="3BFCAE82" w:tentative="1">
      <w:start w:val="1"/>
      <w:numFmt w:val="decimal"/>
      <w:lvlText w:val="%4."/>
      <w:lvlJc w:val="left"/>
      <w:pPr>
        <w:ind w:left="2880" w:hanging="360"/>
      </w:pPr>
    </w:lvl>
    <w:lvl w:ilvl="4" w:tplc="39D64266" w:tentative="1">
      <w:start w:val="1"/>
      <w:numFmt w:val="lowerLetter"/>
      <w:lvlText w:val="%5."/>
      <w:lvlJc w:val="left"/>
      <w:pPr>
        <w:ind w:left="3600" w:hanging="360"/>
      </w:pPr>
    </w:lvl>
    <w:lvl w:ilvl="5" w:tplc="9AA65ABA" w:tentative="1">
      <w:start w:val="1"/>
      <w:numFmt w:val="lowerRoman"/>
      <w:lvlText w:val="%6."/>
      <w:lvlJc w:val="right"/>
      <w:pPr>
        <w:ind w:left="4320" w:hanging="180"/>
      </w:pPr>
    </w:lvl>
    <w:lvl w:ilvl="6" w:tplc="04966BEE" w:tentative="1">
      <w:start w:val="1"/>
      <w:numFmt w:val="decimal"/>
      <w:lvlText w:val="%7."/>
      <w:lvlJc w:val="left"/>
      <w:pPr>
        <w:ind w:left="5040" w:hanging="360"/>
      </w:pPr>
    </w:lvl>
    <w:lvl w:ilvl="7" w:tplc="E990FDB2" w:tentative="1">
      <w:start w:val="1"/>
      <w:numFmt w:val="lowerLetter"/>
      <w:lvlText w:val="%8."/>
      <w:lvlJc w:val="left"/>
      <w:pPr>
        <w:ind w:left="5760" w:hanging="360"/>
      </w:pPr>
    </w:lvl>
    <w:lvl w:ilvl="8" w:tplc="392CCC00" w:tentative="1">
      <w:start w:val="1"/>
      <w:numFmt w:val="lowerRoman"/>
      <w:lvlText w:val="%9."/>
      <w:lvlJc w:val="right"/>
      <w:pPr>
        <w:ind w:left="6480" w:hanging="180"/>
      </w:pPr>
    </w:lvl>
  </w:abstractNum>
  <w:abstractNum w:abstractNumId="8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E47236E"/>
    <w:multiLevelType w:val="hybridMultilevel"/>
    <w:tmpl w:val="5E402F80"/>
    <w:lvl w:ilvl="0" w:tplc="35345D1E">
      <w:start w:val="1"/>
      <w:numFmt w:val="lowerRoman"/>
      <w:lvlText w:val="(%1)"/>
      <w:lvlJc w:val="left"/>
      <w:pPr>
        <w:ind w:left="1080" w:hanging="720"/>
      </w:pPr>
      <w:rPr>
        <w:rFonts w:hint="default"/>
        <w:b/>
      </w:rPr>
    </w:lvl>
    <w:lvl w:ilvl="1" w:tplc="AA982EDC" w:tentative="1">
      <w:start w:val="1"/>
      <w:numFmt w:val="lowerLetter"/>
      <w:lvlText w:val="%2."/>
      <w:lvlJc w:val="left"/>
      <w:pPr>
        <w:ind w:left="1440" w:hanging="360"/>
      </w:pPr>
    </w:lvl>
    <w:lvl w:ilvl="2" w:tplc="F7005C90" w:tentative="1">
      <w:start w:val="1"/>
      <w:numFmt w:val="lowerRoman"/>
      <w:lvlText w:val="%3."/>
      <w:lvlJc w:val="right"/>
      <w:pPr>
        <w:ind w:left="2160" w:hanging="180"/>
      </w:pPr>
    </w:lvl>
    <w:lvl w:ilvl="3" w:tplc="66949576" w:tentative="1">
      <w:start w:val="1"/>
      <w:numFmt w:val="decimal"/>
      <w:lvlText w:val="%4."/>
      <w:lvlJc w:val="left"/>
      <w:pPr>
        <w:ind w:left="2880" w:hanging="360"/>
      </w:pPr>
    </w:lvl>
    <w:lvl w:ilvl="4" w:tplc="7CF2F376" w:tentative="1">
      <w:start w:val="1"/>
      <w:numFmt w:val="lowerLetter"/>
      <w:lvlText w:val="%5."/>
      <w:lvlJc w:val="left"/>
      <w:pPr>
        <w:ind w:left="3600" w:hanging="360"/>
      </w:pPr>
    </w:lvl>
    <w:lvl w:ilvl="5" w:tplc="896A23FC" w:tentative="1">
      <w:start w:val="1"/>
      <w:numFmt w:val="lowerRoman"/>
      <w:lvlText w:val="%6."/>
      <w:lvlJc w:val="right"/>
      <w:pPr>
        <w:ind w:left="4320" w:hanging="180"/>
      </w:pPr>
    </w:lvl>
    <w:lvl w:ilvl="6" w:tplc="CF547EB8" w:tentative="1">
      <w:start w:val="1"/>
      <w:numFmt w:val="decimal"/>
      <w:lvlText w:val="%7."/>
      <w:lvlJc w:val="left"/>
      <w:pPr>
        <w:ind w:left="5040" w:hanging="360"/>
      </w:pPr>
    </w:lvl>
    <w:lvl w:ilvl="7" w:tplc="D39A457A" w:tentative="1">
      <w:start w:val="1"/>
      <w:numFmt w:val="lowerLetter"/>
      <w:lvlText w:val="%8."/>
      <w:lvlJc w:val="left"/>
      <w:pPr>
        <w:ind w:left="5760" w:hanging="360"/>
      </w:pPr>
    </w:lvl>
    <w:lvl w:ilvl="8" w:tplc="B8FAC5DE" w:tentative="1">
      <w:start w:val="1"/>
      <w:numFmt w:val="lowerRoman"/>
      <w:lvlText w:val="%9."/>
      <w:lvlJc w:val="right"/>
      <w:pPr>
        <w:ind w:left="6480" w:hanging="180"/>
      </w:pPr>
    </w:lvl>
  </w:abstractNum>
  <w:abstractNum w:abstractNumId="89" w15:restartNumberingAfterBreak="0">
    <w:nsid w:val="635A3BE6"/>
    <w:multiLevelType w:val="hybridMultilevel"/>
    <w:tmpl w:val="917CC23A"/>
    <w:lvl w:ilvl="0" w:tplc="6BD41EAE">
      <w:start w:val="1"/>
      <w:numFmt w:val="lowerRoman"/>
      <w:lvlText w:val="(%1)"/>
      <w:lvlJc w:val="left"/>
      <w:pPr>
        <w:ind w:left="720" w:hanging="360"/>
      </w:pPr>
      <w:rPr>
        <w:rFonts w:ascii="Tahoma" w:hAnsi="Tahoma" w:cs="Times" w:hint="default"/>
        <w:b/>
        <w:i w:val="0"/>
        <w:spacing w:val="0"/>
        <w:sz w:val="22"/>
        <w:szCs w:val="22"/>
        <w:u w:val="none"/>
      </w:rPr>
    </w:lvl>
    <w:lvl w:ilvl="1" w:tplc="78B2BE0C" w:tentative="1">
      <w:start w:val="1"/>
      <w:numFmt w:val="lowerLetter"/>
      <w:lvlText w:val="%2."/>
      <w:lvlJc w:val="left"/>
      <w:pPr>
        <w:ind w:left="1440" w:hanging="360"/>
      </w:pPr>
    </w:lvl>
    <w:lvl w:ilvl="2" w:tplc="8AE4EEDE" w:tentative="1">
      <w:start w:val="1"/>
      <w:numFmt w:val="lowerRoman"/>
      <w:lvlText w:val="%3."/>
      <w:lvlJc w:val="right"/>
      <w:pPr>
        <w:ind w:left="2160" w:hanging="180"/>
      </w:pPr>
    </w:lvl>
    <w:lvl w:ilvl="3" w:tplc="55DAFAD8" w:tentative="1">
      <w:start w:val="1"/>
      <w:numFmt w:val="decimal"/>
      <w:lvlText w:val="%4."/>
      <w:lvlJc w:val="left"/>
      <w:pPr>
        <w:ind w:left="2880" w:hanging="360"/>
      </w:pPr>
    </w:lvl>
    <w:lvl w:ilvl="4" w:tplc="E21AAEBC" w:tentative="1">
      <w:start w:val="1"/>
      <w:numFmt w:val="lowerLetter"/>
      <w:lvlText w:val="%5."/>
      <w:lvlJc w:val="left"/>
      <w:pPr>
        <w:ind w:left="3600" w:hanging="360"/>
      </w:pPr>
    </w:lvl>
    <w:lvl w:ilvl="5" w:tplc="112C0ECC" w:tentative="1">
      <w:start w:val="1"/>
      <w:numFmt w:val="lowerRoman"/>
      <w:lvlText w:val="%6."/>
      <w:lvlJc w:val="right"/>
      <w:pPr>
        <w:ind w:left="4320" w:hanging="180"/>
      </w:pPr>
    </w:lvl>
    <w:lvl w:ilvl="6" w:tplc="052CAC86" w:tentative="1">
      <w:start w:val="1"/>
      <w:numFmt w:val="decimal"/>
      <w:lvlText w:val="%7."/>
      <w:lvlJc w:val="left"/>
      <w:pPr>
        <w:ind w:left="5040" w:hanging="360"/>
      </w:pPr>
    </w:lvl>
    <w:lvl w:ilvl="7" w:tplc="152CBCC0" w:tentative="1">
      <w:start w:val="1"/>
      <w:numFmt w:val="lowerLetter"/>
      <w:lvlText w:val="%8."/>
      <w:lvlJc w:val="left"/>
      <w:pPr>
        <w:ind w:left="5760" w:hanging="360"/>
      </w:pPr>
    </w:lvl>
    <w:lvl w:ilvl="8" w:tplc="AD007FB6" w:tentative="1">
      <w:start w:val="1"/>
      <w:numFmt w:val="lowerRoman"/>
      <w:lvlText w:val="%9."/>
      <w:lvlJc w:val="right"/>
      <w:pPr>
        <w:ind w:left="6480" w:hanging="180"/>
      </w:pPr>
    </w:lvl>
  </w:abstractNum>
  <w:abstractNum w:abstractNumId="90" w15:restartNumberingAfterBreak="0">
    <w:nsid w:val="66115E49"/>
    <w:multiLevelType w:val="hybridMultilevel"/>
    <w:tmpl w:val="44607EB6"/>
    <w:lvl w:ilvl="0" w:tplc="737E14A2">
      <w:start w:val="1"/>
      <w:numFmt w:val="lowerRoman"/>
      <w:lvlText w:val="(%1)"/>
      <w:lvlJc w:val="left"/>
      <w:pPr>
        <w:ind w:left="1080" w:hanging="720"/>
      </w:pPr>
      <w:rPr>
        <w:rFonts w:hint="default"/>
        <w:u w:val="none"/>
      </w:rPr>
    </w:lvl>
    <w:lvl w:ilvl="1" w:tplc="04F0EEBE" w:tentative="1">
      <w:start w:val="1"/>
      <w:numFmt w:val="lowerLetter"/>
      <w:lvlText w:val="%2."/>
      <w:lvlJc w:val="left"/>
      <w:pPr>
        <w:ind w:left="1440" w:hanging="360"/>
      </w:pPr>
    </w:lvl>
    <w:lvl w:ilvl="2" w:tplc="8F506F8A" w:tentative="1">
      <w:start w:val="1"/>
      <w:numFmt w:val="lowerRoman"/>
      <w:lvlText w:val="%3."/>
      <w:lvlJc w:val="right"/>
      <w:pPr>
        <w:ind w:left="2160" w:hanging="180"/>
      </w:pPr>
    </w:lvl>
    <w:lvl w:ilvl="3" w:tplc="93362776" w:tentative="1">
      <w:start w:val="1"/>
      <w:numFmt w:val="decimal"/>
      <w:lvlText w:val="%4."/>
      <w:lvlJc w:val="left"/>
      <w:pPr>
        <w:ind w:left="2880" w:hanging="360"/>
      </w:pPr>
    </w:lvl>
    <w:lvl w:ilvl="4" w:tplc="5DBE9858" w:tentative="1">
      <w:start w:val="1"/>
      <w:numFmt w:val="lowerLetter"/>
      <w:lvlText w:val="%5."/>
      <w:lvlJc w:val="left"/>
      <w:pPr>
        <w:ind w:left="3600" w:hanging="360"/>
      </w:pPr>
    </w:lvl>
    <w:lvl w:ilvl="5" w:tplc="0F9427C8" w:tentative="1">
      <w:start w:val="1"/>
      <w:numFmt w:val="lowerRoman"/>
      <w:lvlText w:val="%6."/>
      <w:lvlJc w:val="right"/>
      <w:pPr>
        <w:ind w:left="4320" w:hanging="180"/>
      </w:pPr>
    </w:lvl>
    <w:lvl w:ilvl="6" w:tplc="7AE03EA2" w:tentative="1">
      <w:start w:val="1"/>
      <w:numFmt w:val="decimal"/>
      <w:lvlText w:val="%7."/>
      <w:lvlJc w:val="left"/>
      <w:pPr>
        <w:ind w:left="5040" w:hanging="360"/>
      </w:pPr>
    </w:lvl>
    <w:lvl w:ilvl="7" w:tplc="356AB15C" w:tentative="1">
      <w:start w:val="1"/>
      <w:numFmt w:val="lowerLetter"/>
      <w:lvlText w:val="%8."/>
      <w:lvlJc w:val="left"/>
      <w:pPr>
        <w:ind w:left="5760" w:hanging="360"/>
      </w:pPr>
    </w:lvl>
    <w:lvl w:ilvl="8" w:tplc="C43471B0" w:tentative="1">
      <w:start w:val="1"/>
      <w:numFmt w:val="lowerRoman"/>
      <w:lvlText w:val="%9."/>
      <w:lvlJc w:val="right"/>
      <w:pPr>
        <w:ind w:left="6480" w:hanging="180"/>
      </w:pPr>
    </w:lvl>
  </w:abstractNum>
  <w:abstractNum w:abstractNumId="91" w15:restartNumberingAfterBreak="0">
    <w:nsid w:val="66ED63C0"/>
    <w:multiLevelType w:val="hybridMultilevel"/>
    <w:tmpl w:val="C6BA6DF2"/>
    <w:lvl w:ilvl="0" w:tplc="3BBE4350">
      <w:start w:val="1"/>
      <w:numFmt w:val="lowerRoman"/>
      <w:lvlText w:val="(%1)"/>
      <w:lvlJc w:val="left"/>
      <w:pPr>
        <w:ind w:left="1080" w:hanging="720"/>
      </w:pPr>
      <w:rPr>
        <w:rFonts w:hint="default"/>
        <w:b/>
      </w:rPr>
    </w:lvl>
    <w:lvl w:ilvl="1" w:tplc="BC081528" w:tentative="1">
      <w:start w:val="1"/>
      <w:numFmt w:val="lowerLetter"/>
      <w:lvlText w:val="%2."/>
      <w:lvlJc w:val="left"/>
      <w:pPr>
        <w:ind w:left="1440" w:hanging="360"/>
      </w:pPr>
    </w:lvl>
    <w:lvl w:ilvl="2" w:tplc="FF945ADC" w:tentative="1">
      <w:start w:val="1"/>
      <w:numFmt w:val="lowerRoman"/>
      <w:lvlText w:val="%3."/>
      <w:lvlJc w:val="right"/>
      <w:pPr>
        <w:ind w:left="2160" w:hanging="180"/>
      </w:pPr>
    </w:lvl>
    <w:lvl w:ilvl="3" w:tplc="17FEAF10" w:tentative="1">
      <w:start w:val="1"/>
      <w:numFmt w:val="decimal"/>
      <w:lvlText w:val="%4."/>
      <w:lvlJc w:val="left"/>
      <w:pPr>
        <w:ind w:left="2880" w:hanging="360"/>
      </w:pPr>
    </w:lvl>
    <w:lvl w:ilvl="4" w:tplc="6A5471B6" w:tentative="1">
      <w:start w:val="1"/>
      <w:numFmt w:val="lowerLetter"/>
      <w:lvlText w:val="%5."/>
      <w:lvlJc w:val="left"/>
      <w:pPr>
        <w:ind w:left="3600" w:hanging="360"/>
      </w:pPr>
    </w:lvl>
    <w:lvl w:ilvl="5" w:tplc="CCA66FC6" w:tentative="1">
      <w:start w:val="1"/>
      <w:numFmt w:val="lowerRoman"/>
      <w:lvlText w:val="%6."/>
      <w:lvlJc w:val="right"/>
      <w:pPr>
        <w:ind w:left="4320" w:hanging="180"/>
      </w:pPr>
    </w:lvl>
    <w:lvl w:ilvl="6" w:tplc="8E88A2FA" w:tentative="1">
      <w:start w:val="1"/>
      <w:numFmt w:val="decimal"/>
      <w:lvlText w:val="%7."/>
      <w:lvlJc w:val="left"/>
      <w:pPr>
        <w:ind w:left="5040" w:hanging="360"/>
      </w:pPr>
    </w:lvl>
    <w:lvl w:ilvl="7" w:tplc="BDFE7084" w:tentative="1">
      <w:start w:val="1"/>
      <w:numFmt w:val="lowerLetter"/>
      <w:lvlText w:val="%8."/>
      <w:lvlJc w:val="left"/>
      <w:pPr>
        <w:ind w:left="5760" w:hanging="360"/>
      </w:pPr>
    </w:lvl>
    <w:lvl w:ilvl="8" w:tplc="E13401DC" w:tentative="1">
      <w:start w:val="1"/>
      <w:numFmt w:val="lowerRoman"/>
      <w:lvlText w:val="%9."/>
      <w:lvlJc w:val="right"/>
      <w:pPr>
        <w:ind w:left="6480" w:hanging="180"/>
      </w:pPr>
    </w:lvl>
  </w:abstractNum>
  <w:abstractNum w:abstractNumId="92"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3"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6F6C5651"/>
    <w:multiLevelType w:val="hybridMultilevel"/>
    <w:tmpl w:val="5E402F80"/>
    <w:lvl w:ilvl="0" w:tplc="E1342770">
      <w:start w:val="1"/>
      <w:numFmt w:val="lowerRoman"/>
      <w:lvlText w:val="(%1)"/>
      <w:lvlJc w:val="left"/>
      <w:pPr>
        <w:ind w:left="1080" w:hanging="720"/>
      </w:pPr>
      <w:rPr>
        <w:rFonts w:hint="default"/>
        <w:b/>
      </w:rPr>
    </w:lvl>
    <w:lvl w:ilvl="1" w:tplc="3C145350" w:tentative="1">
      <w:start w:val="1"/>
      <w:numFmt w:val="lowerLetter"/>
      <w:lvlText w:val="%2."/>
      <w:lvlJc w:val="left"/>
      <w:pPr>
        <w:ind w:left="1440" w:hanging="360"/>
      </w:pPr>
    </w:lvl>
    <w:lvl w:ilvl="2" w:tplc="90F6D9A0" w:tentative="1">
      <w:start w:val="1"/>
      <w:numFmt w:val="lowerRoman"/>
      <w:lvlText w:val="%3."/>
      <w:lvlJc w:val="right"/>
      <w:pPr>
        <w:ind w:left="2160" w:hanging="180"/>
      </w:pPr>
    </w:lvl>
    <w:lvl w:ilvl="3" w:tplc="5798CC9E" w:tentative="1">
      <w:start w:val="1"/>
      <w:numFmt w:val="decimal"/>
      <w:lvlText w:val="%4."/>
      <w:lvlJc w:val="left"/>
      <w:pPr>
        <w:ind w:left="2880" w:hanging="360"/>
      </w:pPr>
    </w:lvl>
    <w:lvl w:ilvl="4" w:tplc="60C61756" w:tentative="1">
      <w:start w:val="1"/>
      <w:numFmt w:val="lowerLetter"/>
      <w:lvlText w:val="%5."/>
      <w:lvlJc w:val="left"/>
      <w:pPr>
        <w:ind w:left="3600" w:hanging="360"/>
      </w:pPr>
    </w:lvl>
    <w:lvl w:ilvl="5" w:tplc="96F48CF6" w:tentative="1">
      <w:start w:val="1"/>
      <w:numFmt w:val="lowerRoman"/>
      <w:lvlText w:val="%6."/>
      <w:lvlJc w:val="right"/>
      <w:pPr>
        <w:ind w:left="4320" w:hanging="180"/>
      </w:pPr>
    </w:lvl>
    <w:lvl w:ilvl="6" w:tplc="257A0638" w:tentative="1">
      <w:start w:val="1"/>
      <w:numFmt w:val="decimal"/>
      <w:lvlText w:val="%7."/>
      <w:lvlJc w:val="left"/>
      <w:pPr>
        <w:ind w:left="5040" w:hanging="360"/>
      </w:pPr>
    </w:lvl>
    <w:lvl w:ilvl="7" w:tplc="0EFADB9C" w:tentative="1">
      <w:start w:val="1"/>
      <w:numFmt w:val="lowerLetter"/>
      <w:lvlText w:val="%8."/>
      <w:lvlJc w:val="left"/>
      <w:pPr>
        <w:ind w:left="5760" w:hanging="360"/>
      </w:pPr>
    </w:lvl>
    <w:lvl w:ilvl="8" w:tplc="7DBE6ADE" w:tentative="1">
      <w:start w:val="1"/>
      <w:numFmt w:val="lowerRoman"/>
      <w:lvlText w:val="%9."/>
      <w:lvlJc w:val="right"/>
      <w:pPr>
        <w:ind w:left="6480" w:hanging="180"/>
      </w:pPr>
    </w:lvl>
  </w:abstractNum>
  <w:abstractNum w:abstractNumId="95" w15:restartNumberingAfterBreak="0">
    <w:nsid w:val="70135EA6"/>
    <w:multiLevelType w:val="hybridMultilevel"/>
    <w:tmpl w:val="4B8233FC"/>
    <w:lvl w:ilvl="0" w:tplc="2D4C36F8">
      <w:start w:val="1"/>
      <w:numFmt w:val="lowerLetter"/>
      <w:lvlText w:val="%1)"/>
      <w:lvlJc w:val="left"/>
      <w:pPr>
        <w:ind w:left="1069" w:hanging="360"/>
      </w:pPr>
      <w:rPr>
        <w:rFonts w:hint="default"/>
      </w:rPr>
    </w:lvl>
    <w:lvl w:ilvl="1" w:tplc="311C6AB2" w:tentative="1">
      <w:start w:val="1"/>
      <w:numFmt w:val="lowerLetter"/>
      <w:lvlText w:val="%2."/>
      <w:lvlJc w:val="left"/>
      <w:pPr>
        <w:ind w:left="1789" w:hanging="360"/>
      </w:pPr>
    </w:lvl>
    <w:lvl w:ilvl="2" w:tplc="AF86569E" w:tentative="1">
      <w:start w:val="1"/>
      <w:numFmt w:val="lowerRoman"/>
      <w:lvlText w:val="%3."/>
      <w:lvlJc w:val="right"/>
      <w:pPr>
        <w:ind w:left="2509" w:hanging="180"/>
      </w:pPr>
    </w:lvl>
    <w:lvl w:ilvl="3" w:tplc="4596EE32" w:tentative="1">
      <w:start w:val="1"/>
      <w:numFmt w:val="decimal"/>
      <w:lvlText w:val="%4."/>
      <w:lvlJc w:val="left"/>
      <w:pPr>
        <w:ind w:left="3229" w:hanging="360"/>
      </w:pPr>
    </w:lvl>
    <w:lvl w:ilvl="4" w:tplc="A5EE4E1E" w:tentative="1">
      <w:start w:val="1"/>
      <w:numFmt w:val="lowerLetter"/>
      <w:lvlText w:val="%5."/>
      <w:lvlJc w:val="left"/>
      <w:pPr>
        <w:ind w:left="3949" w:hanging="360"/>
      </w:pPr>
    </w:lvl>
    <w:lvl w:ilvl="5" w:tplc="63BA5F06" w:tentative="1">
      <w:start w:val="1"/>
      <w:numFmt w:val="lowerRoman"/>
      <w:lvlText w:val="%6."/>
      <w:lvlJc w:val="right"/>
      <w:pPr>
        <w:ind w:left="4669" w:hanging="180"/>
      </w:pPr>
    </w:lvl>
    <w:lvl w:ilvl="6" w:tplc="FFAAC43E" w:tentative="1">
      <w:start w:val="1"/>
      <w:numFmt w:val="decimal"/>
      <w:lvlText w:val="%7."/>
      <w:lvlJc w:val="left"/>
      <w:pPr>
        <w:ind w:left="5389" w:hanging="360"/>
      </w:pPr>
    </w:lvl>
    <w:lvl w:ilvl="7" w:tplc="F48652F2" w:tentative="1">
      <w:start w:val="1"/>
      <w:numFmt w:val="lowerLetter"/>
      <w:lvlText w:val="%8."/>
      <w:lvlJc w:val="left"/>
      <w:pPr>
        <w:ind w:left="6109" w:hanging="360"/>
      </w:pPr>
    </w:lvl>
    <w:lvl w:ilvl="8" w:tplc="66121BF4" w:tentative="1">
      <w:start w:val="1"/>
      <w:numFmt w:val="lowerRoman"/>
      <w:lvlText w:val="%9."/>
      <w:lvlJc w:val="right"/>
      <w:pPr>
        <w:ind w:left="6829" w:hanging="180"/>
      </w:pPr>
    </w:lvl>
  </w:abstractNum>
  <w:abstractNum w:abstractNumId="96"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0AC4A85"/>
    <w:multiLevelType w:val="hybridMultilevel"/>
    <w:tmpl w:val="6AD61BA2"/>
    <w:lvl w:ilvl="0" w:tplc="5E24096A">
      <w:start w:val="1"/>
      <w:numFmt w:val="lowerRoman"/>
      <w:lvlText w:val="(%1)"/>
      <w:lvlJc w:val="left"/>
      <w:pPr>
        <w:ind w:left="720" w:hanging="360"/>
      </w:pPr>
      <w:rPr>
        <w:rFonts w:ascii="Tahoma" w:hAnsi="Tahoma" w:cs="Tahoma" w:hint="default"/>
        <w:b/>
        <w:i w:val="0"/>
        <w:spacing w:val="0"/>
        <w:sz w:val="22"/>
        <w:szCs w:val="22"/>
        <w:u w:val="none"/>
      </w:rPr>
    </w:lvl>
    <w:lvl w:ilvl="1" w:tplc="694C18A2" w:tentative="1">
      <w:start w:val="1"/>
      <w:numFmt w:val="lowerLetter"/>
      <w:lvlText w:val="%2."/>
      <w:lvlJc w:val="left"/>
      <w:pPr>
        <w:ind w:left="1440" w:hanging="360"/>
      </w:pPr>
    </w:lvl>
    <w:lvl w:ilvl="2" w:tplc="81BEC9D2" w:tentative="1">
      <w:start w:val="1"/>
      <w:numFmt w:val="lowerRoman"/>
      <w:lvlText w:val="%3."/>
      <w:lvlJc w:val="right"/>
      <w:pPr>
        <w:ind w:left="2160" w:hanging="180"/>
      </w:pPr>
    </w:lvl>
    <w:lvl w:ilvl="3" w:tplc="33465B36" w:tentative="1">
      <w:start w:val="1"/>
      <w:numFmt w:val="decimal"/>
      <w:lvlText w:val="%4."/>
      <w:lvlJc w:val="left"/>
      <w:pPr>
        <w:ind w:left="2880" w:hanging="360"/>
      </w:pPr>
    </w:lvl>
    <w:lvl w:ilvl="4" w:tplc="AE0EFD9A" w:tentative="1">
      <w:start w:val="1"/>
      <w:numFmt w:val="lowerLetter"/>
      <w:lvlText w:val="%5."/>
      <w:lvlJc w:val="left"/>
      <w:pPr>
        <w:ind w:left="3600" w:hanging="360"/>
      </w:pPr>
    </w:lvl>
    <w:lvl w:ilvl="5" w:tplc="98101CC4" w:tentative="1">
      <w:start w:val="1"/>
      <w:numFmt w:val="lowerRoman"/>
      <w:lvlText w:val="%6."/>
      <w:lvlJc w:val="right"/>
      <w:pPr>
        <w:ind w:left="4320" w:hanging="180"/>
      </w:pPr>
    </w:lvl>
    <w:lvl w:ilvl="6" w:tplc="DC868AB8" w:tentative="1">
      <w:start w:val="1"/>
      <w:numFmt w:val="decimal"/>
      <w:lvlText w:val="%7."/>
      <w:lvlJc w:val="left"/>
      <w:pPr>
        <w:ind w:left="5040" w:hanging="360"/>
      </w:pPr>
    </w:lvl>
    <w:lvl w:ilvl="7" w:tplc="36467DA2" w:tentative="1">
      <w:start w:val="1"/>
      <w:numFmt w:val="lowerLetter"/>
      <w:lvlText w:val="%8."/>
      <w:lvlJc w:val="left"/>
      <w:pPr>
        <w:ind w:left="5760" w:hanging="360"/>
      </w:pPr>
    </w:lvl>
    <w:lvl w:ilvl="8" w:tplc="2528E4B8" w:tentative="1">
      <w:start w:val="1"/>
      <w:numFmt w:val="lowerRoman"/>
      <w:lvlText w:val="%9."/>
      <w:lvlJc w:val="right"/>
      <w:pPr>
        <w:ind w:left="6480" w:hanging="180"/>
      </w:pPr>
    </w:lvl>
  </w:abstractNum>
  <w:abstractNum w:abstractNumId="98" w15:restartNumberingAfterBreak="0">
    <w:nsid w:val="724F2439"/>
    <w:multiLevelType w:val="hybridMultilevel"/>
    <w:tmpl w:val="C130F2A8"/>
    <w:lvl w:ilvl="0" w:tplc="777415F4">
      <w:start w:val="1"/>
      <w:numFmt w:val="lowerRoman"/>
      <w:lvlText w:val="(%1)"/>
      <w:lvlJc w:val="left"/>
      <w:pPr>
        <w:ind w:left="720" w:hanging="360"/>
      </w:pPr>
      <w:rPr>
        <w:rFonts w:hint="default"/>
        <w:b/>
        <w:spacing w:val="0"/>
      </w:rPr>
    </w:lvl>
    <w:lvl w:ilvl="1" w:tplc="A20ADE8C">
      <w:start w:val="1"/>
      <w:numFmt w:val="lowerLetter"/>
      <w:lvlText w:val="%2."/>
      <w:lvlJc w:val="left"/>
      <w:pPr>
        <w:ind w:left="1440" w:hanging="360"/>
      </w:pPr>
    </w:lvl>
    <w:lvl w:ilvl="2" w:tplc="2A6A8C12">
      <w:start w:val="1"/>
      <w:numFmt w:val="lowerRoman"/>
      <w:lvlText w:val="%3."/>
      <w:lvlJc w:val="right"/>
      <w:pPr>
        <w:ind w:left="2160" w:hanging="180"/>
      </w:pPr>
    </w:lvl>
    <w:lvl w:ilvl="3" w:tplc="017E98BE" w:tentative="1">
      <w:start w:val="1"/>
      <w:numFmt w:val="decimal"/>
      <w:lvlText w:val="%4."/>
      <w:lvlJc w:val="left"/>
      <w:pPr>
        <w:ind w:left="2880" w:hanging="360"/>
      </w:pPr>
    </w:lvl>
    <w:lvl w:ilvl="4" w:tplc="3F9CB946" w:tentative="1">
      <w:start w:val="1"/>
      <w:numFmt w:val="lowerLetter"/>
      <w:lvlText w:val="%5."/>
      <w:lvlJc w:val="left"/>
      <w:pPr>
        <w:ind w:left="3600" w:hanging="360"/>
      </w:pPr>
    </w:lvl>
    <w:lvl w:ilvl="5" w:tplc="5A28368E" w:tentative="1">
      <w:start w:val="1"/>
      <w:numFmt w:val="lowerRoman"/>
      <w:lvlText w:val="%6."/>
      <w:lvlJc w:val="right"/>
      <w:pPr>
        <w:ind w:left="4320" w:hanging="180"/>
      </w:pPr>
    </w:lvl>
    <w:lvl w:ilvl="6" w:tplc="63BA413C" w:tentative="1">
      <w:start w:val="1"/>
      <w:numFmt w:val="decimal"/>
      <w:lvlText w:val="%7."/>
      <w:lvlJc w:val="left"/>
      <w:pPr>
        <w:ind w:left="5040" w:hanging="360"/>
      </w:pPr>
    </w:lvl>
    <w:lvl w:ilvl="7" w:tplc="0C8EE524" w:tentative="1">
      <w:start w:val="1"/>
      <w:numFmt w:val="lowerLetter"/>
      <w:lvlText w:val="%8."/>
      <w:lvlJc w:val="left"/>
      <w:pPr>
        <w:ind w:left="5760" w:hanging="360"/>
      </w:pPr>
    </w:lvl>
    <w:lvl w:ilvl="8" w:tplc="24C8642C" w:tentative="1">
      <w:start w:val="1"/>
      <w:numFmt w:val="lowerRoman"/>
      <w:lvlText w:val="%9."/>
      <w:lvlJc w:val="right"/>
      <w:pPr>
        <w:ind w:left="6480" w:hanging="180"/>
      </w:pPr>
    </w:lvl>
  </w:abstractNum>
  <w:abstractNum w:abstractNumId="9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0"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66270A6"/>
    <w:multiLevelType w:val="hybridMultilevel"/>
    <w:tmpl w:val="F70E610E"/>
    <w:lvl w:ilvl="0" w:tplc="4E126254">
      <w:start w:val="1"/>
      <w:numFmt w:val="lowerRoman"/>
      <w:lvlText w:val="(%1)"/>
      <w:lvlJc w:val="left"/>
      <w:pPr>
        <w:ind w:left="1789" w:hanging="720"/>
      </w:pPr>
      <w:rPr>
        <w:rFonts w:hint="default"/>
        <w:b/>
      </w:rPr>
    </w:lvl>
    <w:lvl w:ilvl="1" w:tplc="AF721846" w:tentative="1">
      <w:start w:val="1"/>
      <w:numFmt w:val="lowerLetter"/>
      <w:lvlText w:val="%2."/>
      <w:lvlJc w:val="left"/>
      <w:pPr>
        <w:ind w:left="2149" w:hanging="360"/>
      </w:pPr>
    </w:lvl>
    <w:lvl w:ilvl="2" w:tplc="AB9AA396" w:tentative="1">
      <w:start w:val="1"/>
      <w:numFmt w:val="lowerRoman"/>
      <w:lvlText w:val="%3."/>
      <w:lvlJc w:val="right"/>
      <w:pPr>
        <w:ind w:left="2869" w:hanging="180"/>
      </w:pPr>
    </w:lvl>
    <w:lvl w:ilvl="3" w:tplc="53A2EAE0" w:tentative="1">
      <w:start w:val="1"/>
      <w:numFmt w:val="decimal"/>
      <w:lvlText w:val="%4."/>
      <w:lvlJc w:val="left"/>
      <w:pPr>
        <w:ind w:left="3589" w:hanging="360"/>
      </w:pPr>
    </w:lvl>
    <w:lvl w:ilvl="4" w:tplc="148478DA" w:tentative="1">
      <w:start w:val="1"/>
      <w:numFmt w:val="lowerLetter"/>
      <w:lvlText w:val="%5."/>
      <w:lvlJc w:val="left"/>
      <w:pPr>
        <w:ind w:left="4309" w:hanging="360"/>
      </w:pPr>
    </w:lvl>
    <w:lvl w:ilvl="5" w:tplc="AEA46200" w:tentative="1">
      <w:start w:val="1"/>
      <w:numFmt w:val="lowerRoman"/>
      <w:lvlText w:val="%6."/>
      <w:lvlJc w:val="right"/>
      <w:pPr>
        <w:ind w:left="5029" w:hanging="180"/>
      </w:pPr>
    </w:lvl>
    <w:lvl w:ilvl="6" w:tplc="1774FB6C" w:tentative="1">
      <w:start w:val="1"/>
      <w:numFmt w:val="decimal"/>
      <w:lvlText w:val="%7."/>
      <w:lvlJc w:val="left"/>
      <w:pPr>
        <w:ind w:left="5749" w:hanging="360"/>
      </w:pPr>
    </w:lvl>
    <w:lvl w:ilvl="7" w:tplc="F72E5DC4" w:tentative="1">
      <w:start w:val="1"/>
      <w:numFmt w:val="lowerLetter"/>
      <w:lvlText w:val="%8."/>
      <w:lvlJc w:val="left"/>
      <w:pPr>
        <w:ind w:left="6469" w:hanging="360"/>
      </w:pPr>
    </w:lvl>
    <w:lvl w:ilvl="8" w:tplc="7C0435A2" w:tentative="1">
      <w:start w:val="1"/>
      <w:numFmt w:val="lowerRoman"/>
      <w:lvlText w:val="%9."/>
      <w:lvlJc w:val="right"/>
      <w:pPr>
        <w:ind w:left="7189" w:hanging="180"/>
      </w:pPr>
    </w:lvl>
  </w:abstractNum>
  <w:abstractNum w:abstractNumId="102" w15:restartNumberingAfterBreak="0">
    <w:nsid w:val="77D60CB8"/>
    <w:multiLevelType w:val="hybridMultilevel"/>
    <w:tmpl w:val="A5E4A886"/>
    <w:lvl w:ilvl="0" w:tplc="360A717C">
      <w:start w:val="1"/>
      <w:numFmt w:val="lowerRoman"/>
      <w:lvlText w:val="(%1)"/>
      <w:lvlJc w:val="left"/>
      <w:pPr>
        <w:tabs>
          <w:tab w:val="num" w:pos="1134"/>
        </w:tabs>
        <w:ind w:left="1134" w:hanging="850"/>
      </w:pPr>
      <w:rPr>
        <w:rFonts w:hint="eastAsia"/>
        <w:b/>
      </w:rPr>
    </w:lvl>
    <w:lvl w:ilvl="1" w:tplc="178EE9A8">
      <w:start w:val="1"/>
      <w:numFmt w:val="lowerLetter"/>
      <w:lvlText w:val="%2."/>
      <w:lvlJc w:val="left"/>
      <w:pPr>
        <w:ind w:left="1785" w:hanging="360"/>
      </w:pPr>
    </w:lvl>
    <w:lvl w:ilvl="2" w:tplc="9274F00E">
      <w:start w:val="1"/>
      <w:numFmt w:val="lowerRoman"/>
      <w:lvlText w:val="%3."/>
      <w:lvlJc w:val="right"/>
      <w:pPr>
        <w:ind w:left="2505" w:hanging="180"/>
      </w:pPr>
    </w:lvl>
    <w:lvl w:ilvl="3" w:tplc="FB1E76A6">
      <w:start w:val="1"/>
      <w:numFmt w:val="decimal"/>
      <w:lvlText w:val="%4."/>
      <w:lvlJc w:val="left"/>
      <w:pPr>
        <w:ind w:left="3225" w:hanging="360"/>
      </w:pPr>
    </w:lvl>
    <w:lvl w:ilvl="4" w:tplc="18E8E302">
      <w:start w:val="1"/>
      <w:numFmt w:val="lowerLetter"/>
      <w:lvlText w:val="%5."/>
      <w:lvlJc w:val="left"/>
      <w:pPr>
        <w:ind w:left="3945" w:hanging="360"/>
      </w:pPr>
    </w:lvl>
    <w:lvl w:ilvl="5" w:tplc="79DA10D6">
      <w:start w:val="1"/>
      <w:numFmt w:val="lowerRoman"/>
      <w:lvlText w:val="%6."/>
      <w:lvlJc w:val="right"/>
      <w:pPr>
        <w:ind w:left="4665" w:hanging="180"/>
      </w:pPr>
    </w:lvl>
    <w:lvl w:ilvl="6" w:tplc="2432FE1E">
      <w:start w:val="1"/>
      <w:numFmt w:val="decimal"/>
      <w:lvlText w:val="%7."/>
      <w:lvlJc w:val="left"/>
      <w:pPr>
        <w:ind w:left="5385" w:hanging="360"/>
      </w:pPr>
    </w:lvl>
    <w:lvl w:ilvl="7" w:tplc="6C5EC3D8">
      <w:start w:val="1"/>
      <w:numFmt w:val="lowerLetter"/>
      <w:lvlText w:val="%8."/>
      <w:lvlJc w:val="left"/>
      <w:pPr>
        <w:ind w:left="6105" w:hanging="360"/>
      </w:pPr>
    </w:lvl>
    <w:lvl w:ilvl="8" w:tplc="B6BAA908">
      <w:start w:val="1"/>
      <w:numFmt w:val="lowerRoman"/>
      <w:lvlText w:val="%9."/>
      <w:lvlJc w:val="right"/>
      <w:pPr>
        <w:ind w:left="6825" w:hanging="180"/>
      </w:pPr>
    </w:lvl>
  </w:abstractNum>
  <w:abstractNum w:abstractNumId="10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424234"/>
    <w:multiLevelType w:val="hybridMultilevel"/>
    <w:tmpl w:val="0B88C90A"/>
    <w:lvl w:ilvl="0" w:tplc="349216F4">
      <w:start w:val="1"/>
      <w:numFmt w:val="lowerRoman"/>
      <w:lvlText w:val="(%1)"/>
      <w:lvlJc w:val="left"/>
      <w:pPr>
        <w:tabs>
          <w:tab w:val="num" w:pos="1069"/>
        </w:tabs>
        <w:ind w:left="1069" w:hanging="360"/>
      </w:pPr>
      <w:rPr>
        <w:rFonts w:hint="default"/>
        <w:b/>
        <w:i w:val="0"/>
      </w:rPr>
    </w:lvl>
    <w:lvl w:ilvl="1" w:tplc="D78A5732">
      <w:start w:val="1"/>
      <w:numFmt w:val="lowerLetter"/>
      <w:lvlText w:val="%2."/>
      <w:lvlJc w:val="left"/>
      <w:pPr>
        <w:tabs>
          <w:tab w:val="num" w:pos="1429"/>
        </w:tabs>
        <w:ind w:left="1429" w:hanging="360"/>
      </w:pPr>
      <w:rPr>
        <w:rFonts w:cs="Times New Roman"/>
      </w:rPr>
    </w:lvl>
    <w:lvl w:ilvl="2" w:tplc="9D149528" w:tentative="1">
      <w:start w:val="1"/>
      <w:numFmt w:val="lowerRoman"/>
      <w:lvlText w:val="%3."/>
      <w:lvlJc w:val="right"/>
      <w:pPr>
        <w:tabs>
          <w:tab w:val="num" w:pos="2149"/>
        </w:tabs>
        <w:ind w:left="2149" w:hanging="180"/>
      </w:pPr>
      <w:rPr>
        <w:rFonts w:cs="Times New Roman"/>
      </w:rPr>
    </w:lvl>
    <w:lvl w:ilvl="3" w:tplc="C87A8BDE" w:tentative="1">
      <w:start w:val="1"/>
      <w:numFmt w:val="decimal"/>
      <w:lvlText w:val="%4."/>
      <w:lvlJc w:val="left"/>
      <w:pPr>
        <w:tabs>
          <w:tab w:val="num" w:pos="2869"/>
        </w:tabs>
        <w:ind w:left="2869" w:hanging="360"/>
      </w:pPr>
      <w:rPr>
        <w:rFonts w:cs="Times New Roman"/>
      </w:rPr>
    </w:lvl>
    <w:lvl w:ilvl="4" w:tplc="2F6C9D40" w:tentative="1">
      <w:start w:val="1"/>
      <w:numFmt w:val="lowerLetter"/>
      <w:lvlText w:val="%5."/>
      <w:lvlJc w:val="left"/>
      <w:pPr>
        <w:tabs>
          <w:tab w:val="num" w:pos="3589"/>
        </w:tabs>
        <w:ind w:left="3589" w:hanging="360"/>
      </w:pPr>
      <w:rPr>
        <w:rFonts w:cs="Times New Roman"/>
      </w:rPr>
    </w:lvl>
    <w:lvl w:ilvl="5" w:tplc="452C1242" w:tentative="1">
      <w:start w:val="1"/>
      <w:numFmt w:val="lowerRoman"/>
      <w:lvlText w:val="%6."/>
      <w:lvlJc w:val="right"/>
      <w:pPr>
        <w:tabs>
          <w:tab w:val="num" w:pos="4309"/>
        </w:tabs>
        <w:ind w:left="4309" w:hanging="180"/>
      </w:pPr>
      <w:rPr>
        <w:rFonts w:cs="Times New Roman"/>
      </w:rPr>
    </w:lvl>
    <w:lvl w:ilvl="6" w:tplc="B4CEF314" w:tentative="1">
      <w:start w:val="1"/>
      <w:numFmt w:val="decimal"/>
      <w:lvlText w:val="%7."/>
      <w:lvlJc w:val="left"/>
      <w:pPr>
        <w:tabs>
          <w:tab w:val="num" w:pos="5029"/>
        </w:tabs>
        <w:ind w:left="5029" w:hanging="360"/>
      </w:pPr>
      <w:rPr>
        <w:rFonts w:cs="Times New Roman"/>
      </w:rPr>
    </w:lvl>
    <w:lvl w:ilvl="7" w:tplc="DCF67A86" w:tentative="1">
      <w:start w:val="1"/>
      <w:numFmt w:val="lowerLetter"/>
      <w:lvlText w:val="%8."/>
      <w:lvlJc w:val="left"/>
      <w:pPr>
        <w:tabs>
          <w:tab w:val="num" w:pos="5749"/>
        </w:tabs>
        <w:ind w:left="5749" w:hanging="360"/>
      </w:pPr>
      <w:rPr>
        <w:rFonts w:cs="Times New Roman"/>
      </w:rPr>
    </w:lvl>
    <w:lvl w:ilvl="8" w:tplc="F424B1EA" w:tentative="1">
      <w:start w:val="1"/>
      <w:numFmt w:val="lowerRoman"/>
      <w:lvlText w:val="%9."/>
      <w:lvlJc w:val="right"/>
      <w:pPr>
        <w:tabs>
          <w:tab w:val="num" w:pos="6469"/>
        </w:tabs>
        <w:ind w:left="6469" w:hanging="180"/>
      </w:pPr>
      <w:rPr>
        <w:rFonts w:cs="Times New Roman"/>
      </w:rPr>
    </w:lvl>
  </w:abstractNum>
  <w:abstractNum w:abstractNumId="10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8C900D5"/>
    <w:multiLevelType w:val="hybridMultilevel"/>
    <w:tmpl w:val="3BC8E84A"/>
    <w:lvl w:ilvl="0" w:tplc="0668018A">
      <w:start w:val="1"/>
      <w:numFmt w:val="upperRoman"/>
      <w:lvlText w:val="(%1)"/>
      <w:lvlJc w:val="left"/>
      <w:pPr>
        <w:ind w:left="1080" w:hanging="720"/>
      </w:pPr>
      <w:rPr>
        <w:rFonts w:hint="default"/>
      </w:rPr>
    </w:lvl>
    <w:lvl w:ilvl="1" w:tplc="7B7226DA" w:tentative="1">
      <w:start w:val="1"/>
      <w:numFmt w:val="lowerLetter"/>
      <w:lvlText w:val="%2."/>
      <w:lvlJc w:val="left"/>
      <w:pPr>
        <w:ind w:left="1440" w:hanging="360"/>
      </w:pPr>
    </w:lvl>
    <w:lvl w:ilvl="2" w:tplc="E42AB920" w:tentative="1">
      <w:start w:val="1"/>
      <w:numFmt w:val="lowerRoman"/>
      <w:lvlText w:val="%3."/>
      <w:lvlJc w:val="right"/>
      <w:pPr>
        <w:ind w:left="2160" w:hanging="180"/>
      </w:pPr>
    </w:lvl>
    <w:lvl w:ilvl="3" w:tplc="B7DAA8DE" w:tentative="1">
      <w:start w:val="1"/>
      <w:numFmt w:val="decimal"/>
      <w:lvlText w:val="%4."/>
      <w:lvlJc w:val="left"/>
      <w:pPr>
        <w:ind w:left="2880" w:hanging="360"/>
      </w:pPr>
    </w:lvl>
    <w:lvl w:ilvl="4" w:tplc="ED5C6DA2" w:tentative="1">
      <w:start w:val="1"/>
      <w:numFmt w:val="lowerLetter"/>
      <w:lvlText w:val="%5."/>
      <w:lvlJc w:val="left"/>
      <w:pPr>
        <w:ind w:left="3600" w:hanging="360"/>
      </w:pPr>
    </w:lvl>
    <w:lvl w:ilvl="5" w:tplc="7716E814" w:tentative="1">
      <w:start w:val="1"/>
      <w:numFmt w:val="lowerRoman"/>
      <w:lvlText w:val="%6."/>
      <w:lvlJc w:val="right"/>
      <w:pPr>
        <w:ind w:left="4320" w:hanging="180"/>
      </w:pPr>
    </w:lvl>
    <w:lvl w:ilvl="6" w:tplc="E4A0766E" w:tentative="1">
      <w:start w:val="1"/>
      <w:numFmt w:val="decimal"/>
      <w:lvlText w:val="%7."/>
      <w:lvlJc w:val="left"/>
      <w:pPr>
        <w:ind w:left="5040" w:hanging="360"/>
      </w:pPr>
    </w:lvl>
    <w:lvl w:ilvl="7" w:tplc="F4DC1E70" w:tentative="1">
      <w:start w:val="1"/>
      <w:numFmt w:val="lowerLetter"/>
      <w:lvlText w:val="%8."/>
      <w:lvlJc w:val="left"/>
      <w:pPr>
        <w:ind w:left="5760" w:hanging="360"/>
      </w:pPr>
    </w:lvl>
    <w:lvl w:ilvl="8" w:tplc="262CC6CC" w:tentative="1">
      <w:start w:val="1"/>
      <w:numFmt w:val="lowerRoman"/>
      <w:lvlText w:val="%9."/>
      <w:lvlJc w:val="right"/>
      <w:pPr>
        <w:ind w:left="6480" w:hanging="180"/>
      </w:pPr>
    </w:lvl>
  </w:abstractNum>
  <w:abstractNum w:abstractNumId="107" w15:restartNumberingAfterBreak="0">
    <w:nsid w:val="7B3A318E"/>
    <w:multiLevelType w:val="hybridMultilevel"/>
    <w:tmpl w:val="94201698"/>
    <w:lvl w:ilvl="0" w:tplc="4654892E">
      <w:start w:val="1"/>
      <w:numFmt w:val="lowerLetter"/>
      <w:lvlText w:val="%1)"/>
      <w:lvlJc w:val="left"/>
      <w:pPr>
        <w:ind w:left="1429" w:hanging="360"/>
      </w:pPr>
    </w:lvl>
    <w:lvl w:ilvl="1" w:tplc="477CACEA" w:tentative="1">
      <w:start w:val="1"/>
      <w:numFmt w:val="lowerLetter"/>
      <w:lvlText w:val="%2."/>
      <w:lvlJc w:val="left"/>
      <w:pPr>
        <w:ind w:left="2149" w:hanging="360"/>
      </w:pPr>
    </w:lvl>
    <w:lvl w:ilvl="2" w:tplc="079A19D6" w:tentative="1">
      <w:start w:val="1"/>
      <w:numFmt w:val="lowerRoman"/>
      <w:lvlText w:val="%3."/>
      <w:lvlJc w:val="right"/>
      <w:pPr>
        <w:ind w:left="2869" w:hanging="180"/>
      </w:pPr>
    </w:lvl>
    <w:lvl w:ilvl="3" w:tplc="977CF526" w:tentative="1">
      <w:start w:val="1"/>
      <w:numFmt w:val="decimal"/>
      <w:lvlText w:val="%4."/>
      <w:lvlJc w:val="left"/>
      <w:pPr>
        <w:ind w:left="3589" w:hanging="360"/>
      </w:pPr>
    </w:lvl>
    <w:lvl w:ilvl="4" w:tplc="704A5754" w:tentative="1">
      <w:start w:val="1"/>
      <w:numFmt w:val="lowerLetter"/>
      <w:lvlText w:val="%5."/>
      <w:lvlJc w:val="left"/>
      <w:pPr>
        <w:ind w:left="4309" w:hanging="360"/>
      </w:pPr>
    </w:lvl>
    <w:lvl w:ilvl="5" w:tplc="A59852B8" w:tentative="1">
      <w:start w:val="1"/>
      <w:numFmt w:val="lowerRoman"/>
      <w:lvlText w:val="%6."/>
      <w:lvlJc w:val="right"/>
      <w:pPr>
        <w:ind w:left="5029" w:hanging="180"/>
      </w:pPr>
    </w:lvl>
    <w:lvl w:ilvl="6" w:tplc="EBD014E4" w:tentative="1">
      <w:start w:val="1"/>
      <w:numFmt w:val="decimal"/>
      <w:lvlText w:val="%7."/>
      <w:lvlJc w:val="left"/>
      <w:pPr>
        <w:ind w:left="5749" w:hanging="360"/>
      </w:pPr>
    </w:lvl>
    <w:lvl w:ilvl="7" w:tplc="C3563B08" w:tentative="1">
      <w:start w:val="1"/>
      <w:numFmt w:val="lowerLetter"/>
      <w:lvlText w:val="%8."/>
      <w:lvlJc w:val="left"/>
      <w:pPr>
        <w:ind w:left="6469" w:hanging="360"/>
      </w:pPr>
    </w:lvl>
    <w:lvl w:ilvl="8" w:tplc="19E6FB72" w:tentative="1">
      <w:start w:val="1"/>
      <w:numFmt w:val="lowerRoman"/>
      <w:lvlText w:val="%9."/>
      <w:lvlJc w:val="right"/>
      <w:pPr>
        <w:ind w:left="7189" w:hanging="180"/>
      </w:pPr>
    </w:lvl>
  </w:abstractNum>
  <w:abstractNum w:abstractNumId="108" w15:restartNumberingAfterBreak="0">
    <w:nsid w:val="7D086692"/>
    <w:multiLevelType w:val="hybridMultilevel"/>
    <w:tmpl w:val="99A26E52"/>
    <w:lvl w:ilvl="0" w:tplc="DD50D42A">
      <w:start w:val="1"/>
      <w:numFmt w:val="decimal"/>
      <w:pStyle w:val="EscopoNTISubTitulo"/>
      <w:lvlText w:val="%1."/>
      <w:lvlJc w:val="center"/>
      <w:pPr>
        <w:ind w:left="720" w:hanging="360"/>
      </w:pPr>
      <w:rPr>
        <w:rFonts w:hint="default"/>
      </w:rPr>
    </w:lvl>
    <w:lvl w:ilvl="1" w:tplc="FEDE5208" w:tentative="1">
      <w:start w:val="1"/>
      <w:numFmt w:val="lowerLetter"/>
      <w:lvlText w:val="%2."/>
      <w:lvlJc w:val="left"/>
      <w:pPr>
        <w:ind w:left="1440" w:hanging="360"/>
      </w:pPr>
    </w:lvl>
    <w:lvl w:ilvl="2" w:tplc="54BAB620" w:tentative="1">
      <w:start w:val="1"/>
      <w:numFmt w:val="lowerRoman"/>
      <w:lvlText w:val="%3."/>
      <w:lvlJc w:val="right"/>
      <w:pPr>
        <w:ind w:left="2160" w:hanging="180"/>
      </w:pPr>
    </w:lvl>
    <w:lvl w:ilvl="3" w:tplc="98B2895C" w:tentative="1">
      <w:start w:val="1"/>
      <w:numFmt w:val="decimal"/>
      <w:lvlText w:val="%4."/>
      <w:lvlJc w:val="left"/>
      <w:pPr>
        <w:ind w:left="2880" w:hanging="360"/>
      </w:pPr>
    </w:lvl>
    <w:lvl w:ilvl="4" w:tplc="EFBE0E32" w:tentative="1">
      <w:start w:val="1"/>
      <w:numFmt w:val="lowerLetter"/>
      <w:lvlText w:val="%5."/>
      <w:lvlJc w:val="left"/>
      <w:pPr>
        <w:ind w:left="3600" w:hanging="360"/>
      </w:pPr>
    </w:lvl>
    <w:lvl w:ilvl="5" w:tplc="04404642" w:tentative="1">
      <w:start w:val="1"/>
      <w:numFmt w:val="lowerRoman"/>
      <w:lvlText w:val="%6."/>
      <w:lvlJc w:val="right"/>
      <w:pPr>
        <w:ind w:left="4320" w:hanging="180"/>
      </w:pPr>
    </w:lvl>
    <w:lvl w:ilvl="6" w:tplc="E17605DC" w:tentative="1">
      <w:start w:val="1"/>
      <w:numFmt w:val="decimal"/>
      <w:lvlText w:val="%7."/>
      <w:lvlJc w:val="left"/>
      <w:pPr>
        <w:ind w:left="5040" w:hanging="360"/>
      </w:pPr>
    </w:lvl>
    <w:lvl w:ilvl="7" w:tplc="062C3F4E" w:tentative="1">
      <w:start w:val="1"/>
      <w:numFmt w:val="lowerLetter"/>
      <w:lvlText w:val="%8."/>
      <w:lvlJc w:val="left"/>
      <w:pPr>
        <w:ind w:left="5760" w:hanging="360"/>
      </w:pPr>
    </w:lvl>
    <w:lvl w:ilvl="8" w:tplc="E19845FC" w:tentative="1">
      <w:start w:val="1"/>
      <w:numFmt w:val="lowerRoman"/>
      <w:lvlText w:val="%9."/>
      <w:lvlJc w:val="right"/>
      <w:pPr>
        <w:ind w:left="6480" w:hanging="180"/>
      </w:pPr>
    </w:lvl>
  </w:abstractNum>
  <w:abstractNum w:abstractNumId="10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08"/>
  </w:num>
  <w:num w:numId="5">
    <w:abstractNumId w:val="21"/>
  </w:num>
  <w:num w:numId="6">
    <w:abstractNumId w:val="79"/>
  </w:num>
  <w:num w:numId="7">
    <w:abstractNumId w:val="58"/>
  </w:num>
  <w:num w:numId="8">
    <w:abstractNumId w:val="91"/>
  </w:num>
  <w:num w:numId="9">
    <w:abstractNumId w:val="84"/>
  </w:num>
  <w:num w:numId="10">
    <w:abstractNumId w:val="14"/>
  </w:num>
  <w:num w:numId="11">
    <w:abstractNumId w:val="86"/>
  </w:num>
  <w:num w:numId="12">
    <w:abstractNumId w:val="20"/>
  </w:num>
  <w:num w:numId="13">
    <w:abstractNumId w:val="76"/>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1"/>
  </w:num>
  <w:num w:numId="21">
    <w:abstractNumId w:val="59"/>
  </w:num>
  <w:num w:numId="22">
    <w:abstractNumId w:val="74"/>
  </w:num>
  <w:num w:numId="23">
    <w:abstractNumId w:val="98"/>
  </w:num>
  <w:num w:numId="24">
    <w:abstractNumId w:val="63"/>
  </w:num>
  <w:num w:numId="25">
    <w:abstractNumId w:val="75"/>
  </w:num>
  <w:num w:numId="26">
    <w:abstractNumId w:val="57"/>
  </w:num>
  <w:num w:numId="27">
    <w:abstractNumId w:val="6"/>
  </w:num>
  <w:num w:numId="28">
    <w:abstractNumId w:val="42"/>
  </w:num>
  <w:num w:numId="29">
    <w:abstractNumId w:val="31"/>
  </w:num>
  <w:num w:numId="30">
    <w:abstractNumId w:val="102"/>
  </w:num>
  <w:num w:numId="31">
    <w:abstractNumId w:val="4"/>
  </w:num>
  <w:num w:numId="32">
    <w:abstractNumId w:val="26"/>
  </w:num>
  <w:num w:numId="33">
    <w:abstractNumId w:val="89"/>
  </w:num>
  <w:num w:numId="34">
    <w:abstractNumId w:val="92"/>
  </w:num>
  <w:num w:numId="35">
    <w:abstractNumId w:val="93"/>
  </w:num>
  <w:num w:numId="36">
    <w:abstractNumId w:val="96"/>
  </w:num>
  <w:num w:numId="37">
    <w:abstractNumId w:val="45"/>
  </w:num>
  <w:num w:numId="38">
    <w:abstractNumId w:val="13"/>
  </w:num>
  <w:num w:numId="39">
    <w:abstractNumId w:val="101"/>
  </w:num>
  <w:num w:numId="40">
    <w:abstractNumId w:val="33"/>
  </w:num>
  <w:num w:numId="41">
    <w:abstractNumId w:val="47"/>
  </w:num>
  <w:num w:numId="42">
    <w:abstractNumId w:val="106"/>
  </w:num>
  <w:num w:numId="43">
    <w:abstractNumId w:val="73"/>
  </w:num>
  <w:num w:numId="44">
    <w:abstractNumId w:val="90"/>
  </w:num>
  <w:num w:numId="45">
    <w:abstractNumId w:val="61"/>
  </w:num>
  <w:num w:numId="46">
    <w:abstractNumId w:val="99"/>
  </w:num>
  <w:num w:numId="47">
    <w:abstractNumId w:val="43"/>
  </w:num>
  <w:num w:numId="48">
    <w:abstractNumId w:val="40"/>
  </w:num>
  <w:num w:numId="49">
    <w:abstractNumId w:val="100"/>
  </w:num>
  <w:num w:numId="50">
    <w:abstractNumId w:val="85"/>
  </w:num>
  <w:num w:numId="51">
    <w:abstractNumId w:val="8"/>
  </w:num>
  <w:num w:numId="52">
    <w:abstractNumId w:val="88"/>
  </w:num>
  <w:num w:numId="53">
    <w:abstractNumId w:val="19"/>
  </w:num>
  <w:num w:numId="54">
    <w:abstractNumId w:val="94"/>
  </w:num>
  <w:num w:numId="55">
    <w:abstractNumId w:val="64"/>
  </w:num>
  <w:num w:numId="56">
    <w:abstractNumId w:val="22"/>
  </w:num>
  <w:num w:numId="57">
    <w:abstractNumId w:val="77"/>
  </w:num>
  <w:num w:numId="58">
    <w:abstractNumId w:val="87"/>
  </w:num>
  <w:num w:numId="59">
    <w:abstractNumId w:val="11"/>
  </w:num>
  <w:num w:numId="60">
    <w:abstractNumId w:val="15"/>
  </w:num>
  <w:num w:numId="61">
    <w:abstractNumId w:val="41"/>
  </w:num>
  <w:num w:numId="62">
    <w:abstractNumId w:val="83"/>
  </w:num>
  <w:num w:numId="63">
    <w:abstractNumId w:val="97"/>
  </w:num>
  <w:num w:numId="64">
    <w:abstractNumId w:val="65"/>
  </w:num>
  <w:num w:numId="65">
    <w:abstractNumId w:val="9"/>
  </w:num>
  <w:num w:numId="66">
    <w:abstractNumId w:val="66"/>
  </w:num>
  <w:num w:numId="67">
    <w:abstractNumId w:val="5"/>
  </w:num>
  <w:num w:numId="68">
    <w:abstractNumId w:val="53"/>
  </w:num>
  <w:num w:numId="69">
    <w:abstractNumId w:val="71"/>
  </w:num>
  <w:num w:numId="70">
    <w:abstractNumId w:val="29"/>
  </w:num>
  <w:num w:numId="71">
    <w:abstractNumId w:val="51"/>
  </w:num>
  <w:num w:numId="72">
    <w:abstractNumId w:val="24"/>
  </w:num>
  <w:num w:numId="73">
    <w:abstractNumId w:val="32"/>
  </w:num>
  <w:num w:numId="74">
    <w:abstractNumId w:val="95"/>
  </w:num>
  <w:num w:numId="75">
    <w:abstractNumId w:val="107"/>
  </w:num>
  <w:num w:numId="76">
    <w:abstractNumId w:val="78"/>
  </w:num>
  <w:num w:numId="77">
    <w:abstractNumId w:val="67"/>
  </w:num>
  <w:num w:numId="78">
    <w:abstractNumId w:val="18"/>
  </w:num>
  <w:num w:numId="79">
    <w:abstractNumId w:val="50"/>
  </w:num>
  <w:num w:numId="80">
    <w:abstractNumId w:val="82"/>
  </w:num>
  <w:num w:numId="81">
    <w:abstractNumId w:val="103"/>
  </w:num>
  <w:num w:numId="82">
    <w:abstractNumId w:val="34"/>
  </w:num>
  <w:num w:numId="83">
    <w:abstractNumId w:val="44"/>
  </w:num>
  <w:num w:numId="84">
    <w:abstractNumId w:val="36"/>
  </w:num>
  <w:num w:numId="85">
    <w:abstractNumId w:val="46"/>
  </w:num>
  <w:num w:numId="86">
    <w:abstractNumId w:val="109"/>
  </w:num>
  <w:num w:numId="87">
    <w:abstractNumId w:val="70"/>
  </w:num>
  <w:num w:numId="88">
    <w:abstractNumId w:val="38"/>
  </w:num>
  <w:num w:numId="89">
    <w:abstractNumId w:val="56"/>
  </w:num>
  <w:num w:numId="90">
    <w:abstractNumId w:val="54"/>
  </w:num>
  <w:num w:numId="91">
    <w:abstractNumId w:val="37"/>
  </w:num>
  <w:num w:numId="92">
    <w:abstractNumId w:val="49"/>
  </w:num>
  <w:num w:numId="93">
    <w:abstractNumId w:val="52"/>
  </w:num>
  <w:num w:numId="94">
    <w:abstractNumId w:val="10"/>
  </w:num>
  <w:num w:numId="95">
    <w:abstractNumId w:val="35"/>
  </w:num>
  <w:num w:numId="96">
    <w:abstractNumId w:val="55"/>
  </w:num>
  <w:num w:numId="97">
    <w:abstractNumId w:val="60"/>
  </w:num>
  <w:num w:numId="98">
    <w:abstractNumId w:val="68"/>
  </w:num>
  <w:num w:numId="99">
    <w:abstractNumId w:val="104"/>
  </w:num>
  <w:num w:numId="100">
    <w:abstractNumId w:val="69"/>
  </w:num>
  <w:num w:numId="101">
    <w:abstractNumId w:val="3"/>
  </w:num>
  <w:num w:numId="102">
    <w:abstractNumId w:val="25"/>
  </w:num>
  <w:num w:numId="103">
    <w:abstractNumId w:val="80"/>
  </w:num>
  <w:num w:numId="104">
    <w:abstractNumId w:val="62"/>
  </w:num>
  <w:num w:numId="105">
    <w:abstractNumId w:val="7"/>
  </w:num>
  <w:num w:numId="106">
    <w:abstractNumId w:val="16"/>
  </w:num>
  <w:num w:numId="107">
    <w:abstractNumId w:val="12"/>
  </w:num>
  <w:num w:numId="108">
    <w:abstractNumId w:val="105"/>
  </w:num>
  <w:num w:numId="109">
    <w:abstractNumId w:val="1"/>
  </w:num>
  <w:num w:numId="110">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5F2"/>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C6B"/>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86"/>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1E"/>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D"/>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3FE"/>
    <w:rsid w:val="007E36B0"/>
    <w:rsid w:val="007E3869"/>
    <w:rsid w:val="007E38E0"/>
    <w:rsid w:val="007E3CA4"/>
    <w:rsid w:val="007E3E99"/>
    <w:rsid w:val="007E4013"/>
    <w:rsid w:val="007E40A0"/>
    <w:rsid w:val="007E44DD"/>
    <w:rsid w:val="007E487F"/>
    <w:rsid w:val="007E4D9B"/>
    <w:rsid w:val="007E50F0"/>
    <w:rsid w:val="007E5D10"/>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C04"/>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46C"/>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5E63"/>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611"/>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260"/>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B5DF"/>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middle@truesecuritizadora.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vm.gov.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wmf"/><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81AA-D73F-4675-96C9-04F345A5755C}">
  <ds:schemaRefs>
    <ds:schemaRef ds:uri="http://schemas.openxmlformats.org/officeDocument/2006/bibliography"/>
  </ds:schemaRefs>
</ds:datastoreItem>
</file>

<file path=customXml/itemProps10.xml><?xml version="1.0" encoding="utf-8"?>
<ds:datastoreItem xmlns:ds="http://schemas.openxmlformats.org/officeDocument/2006/customXml" ds:itemID="{C7FD5346-9FE0-41A8-BDCE-B230C8FE15C5}">
  <ds:schemaRefs/>
</ds:datastoreItem>
</file>

<file path=customXml/itemProps2.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618C1-7A66-4A22-8283-B4031E4CF951}">
  <ds:schemaRefs>
    <ds:schemaRef ds:uri="http://schemas.openxmlformats.org/officeDocument/2006/bibliography"/>
  </ds:schemaRefs>
</ds:datastoreItem>
</file>

<file path=customXml/itemProps4.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6.xml><?xml version="1.0" encoding="utf-8"?>
<ds:datastoreItem xmlns:ds="http://schemas.openxmlformats.org/officeDocument/2006/customXml" ds:itemID="{66C5D38A-C39B-47A3-9798-67347C17A70B}">
  <ds:schemaRefs>
    <ds:schemaRef ds:uri="http://schemas.openxmlformats.org/officeDocument/2006/bibliography"/>
  </ds:schemaRefs>
</ds:datastoreItem>
</file>

<file path=customXml/itemProps7.xml><?xml version="1.0" encoding="utf-8"?>
<ds:datastoreItem xmlns:ds="http://schemas.openxmlformats.org/officeDocument/2006/customXml" ds:itemID="{FB8B21B1-D41C-4206-86F2-4A98D2185E63}">
  <ds:schemaRefs>
    <ds:schemaRef ds:uri="http://schemas.openxmlformats.org/officeDocument/2006/bibliography"/>
  </ds:schemaRefs>
</ds:datastoreItem>
</file>

<file path=customXml/itemProps8.xml><?xml version="1.0" encoding="utf-8"?>
<ds:datastoreItem xmlns:ds="http://schemas.openxmlformats.org/officeDocument/2006/customXml" ds:itemID="{65331FBB-A789-4452-B369-D01298C38629}">
  <ds:schemaRefs>
    <ds:schemaRef ds:uri="http://schemas.openxmlformats.org/officeDocument/2006/bibliography"/>
  </ds:schemaRefs>
</ds:datastoreItem>
</file>

<file path=customXml/itemProps9.xml><?xml version="1.0" encoding="utf-8"?>
<ds:datastoreItem xmlns:ds="http://schemas.openxmlformats.org/officeDocument/2006/customXml" ds:itemID="{046F5D8A-434F-4050-90F4-52EB26C6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112</Pages>
  <Words>35513</Words>
  <Characters>206936</Characters>
  <Application>Microsoft Office Word</Application>
  <DocSecurity>0</DocSecurity>
  <Lines>1724</Lines>
  <Paragraphs>483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Valerini</dc:creator>
  <cp:lastModifiedBy>Matheus Gomes Faria</cp:lastModifiedBy>
  <cp:revision>3</cp:revision>
  <dcterms:created xsi:type="dcterms:W3CDTF">2021-04-29T22:18:00Z</dcterms:created>
  <dcterms:modified xsi:type="dcterms:W3CDTF">2021-04-29T23:27:00Z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