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380A3"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5E6AD297"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431DE1D7" w14:textId="77777777" w:rsidR="00722690" w:rsidRPr="00847C75" w:rsidRDefault="00722690" w:rsidP="003501CE">
      <w:pPr>
        <w:pStyle w:val="Ttulo"/>
        <w:tabs>
          <w:tab w:val="left" w:pos="284"/>
          <w:tab w:val="left" w:pos="2520"/>
        </w:tabs>
        <w:suppressAutoHyphens/>
        <w:spacing w:after="240" w:line="320" w:lineRule="atLeast"/>
        <w:rPr>
          <w:rFonts w:ascii="Tahoma" w:hAnsi="Tahoma" w:cs="Tahoma"/>
          <w:sz w:val="22"/>
          <w:szCs w:val="22"/>
          <w:lang w:val="pt-BR"/>
        </w:rPr>
      </w:pPr>
    </w:p>
    <w:p w14:paraId="6C6DE007" w14:textId="77777777" w:rsidR="00C41E34" w:rsidRPr="00847C75" w:rsidRDefault="00C41E34" w:rsidP="003501CE">
      <w:pPr>
        <w:pStyle w:val="Ttulo"/>
        <w:tabs>
          <w:tab w:val="left" w:pos="284"/>
          <w:tab w:val="left" w:pos="2520"/>
        </w:tabs>
        <w:suppressAutoHyphens/>
        <w:spacing w:after="240" w:line="320" w:lineRule="atLeast"/>
        <w:rPr>
          <w:rFonts w:ascii="Tahoma" w:hAnsi="Tahoma" w:cs="Tahoma"/>
          <w:sz w:val="22"/>
          <w:szCs w:val="22"/>
          <w:lang w:val="pt-BR"/>
        </w:rPr>
      </w:pPr>
    </w:p>
    <w:p w14:paraId="4E384E19" w14:textId="77777777" w:rsidR="00C41E34" w:rsidRPr="00847C75" w:rsidRDefault="008949D9" w:rsidP="003501CE">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p>
    <w:p w14:paraId="6119021A" w14:textId="77777777" w:rsidR="00C41E34" w:rsidRPr="00847C75" w:rsidRDefault="00C41E34" w:rsidP="003501CE">
      <w:pPr>
        <w:pStyle w:val="Ttulo"/>
        <w:tabs>
          <w:tab w:val="left" w:pos="284"/>
          <w:tab w:val="left" w:pos="2520"/>
        </w:tabs>
        <w:suppressAutoHyphens/>
        <w:spacing w:after="240" w:line="320" w:lineRule="atLeast"/>
        <w:rPr>
          <w:rFonts w:ascii="Tahoma" w:hAnsi="Tahoma" w:cs="Tahoma"/>
          <w:sz w:val="22"/>
          <w:szCs w:val="22"/>
          <w:lang w:val="pt-BR"/>
        </w:rPr>
      </w:pPr>
    </w:p>
    <w:p w14:paraId="1772844D" w14:textId="77777777" w:rsidR="00E64718" w:rsidRPr="00847C75" w:rsidRDefault="00E64718" w:rsidP="003501CE">
      <w:pPr>
        <w:pStyle w:val="Ttulo"/>
        <w:tabs>
          <w:tab w:val="left" w:pos="284"/>
        </w:tabs>
        <w:suppressAutoHyphens/>
        <w:spacing w:after="240" w:line="320" w:lineRule="atLeast"/>
        <w:rPr>
          <w:rFonts w:ascii="Tahoma" w:hAnsi="Tahoma" w:cs="Tahoma"/>
          <w:i/>
          <w:sz w:val="22"/>
          <w:szCs w:val="22"/>
        </w:rPr>
      </w:pPr>
    </w:p>
    <w:p w14:paraId="1F4A442F" w14:textId="77777777" w:rsidR="003B7AFA" w:rsidRPr="00847C75" w:rsidRDefault="003B7AFA" w:rsidP="003501CE">
      <w:pPr>
        <w:pStyle w:val="Ttulo"/>
        <w:tabs>
          <w:tab w:val="left" w:pos="284"/>
        </w:tabs>
        <w:suppressAutoHyphens/>
        <w:spacing w:after="240" w:line="320" w:lineRule="atLeast"/>
        <w:rPr>
          <w:rFonts w:ascii="Tahoma" w:hAnsi="Tahoma" w:cs="Tahoma"/>
          <w:sz w:val="22"/>
          <w:szCs w:val="22"/>
        </w:rPr>
      </w:pPr>
    </w:p>
    <w:p w14:paraId="7F267A1D" w14:textId="77777777" w:rsidR="00C41E34" w:rsidRPr="00847C75" w:rsidRDefault="008949D9" w:rsidP="003501CE">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7E5D10" w:rsidRPr="00847C75">
        <w:rPr>
          <w:rFonts w:ascii="Tahoma" w:hAnsi="Tahoma" w:cs="Tahoma"/>
          <w:sz w:val="22"/>
          <w:szCs w:val="22"/>
          <w:u w:val="none"/>
          <w:lang w:val="pt-BR"/>
        </w:rPr>
        <w:t xml:space="preserve">387ª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Pr="00847C75">
        <w:rPr>
          <w:rFonts w:ascii="Tahoma" w:hAnsi="Tahoma" w:cs="Tahoma"/>
          <w:sz w:val="22"/>
          <w:szCs w:val="22"/>
          <w:u w:val="none"/>
          <w:lang w:val="pt-BR"/>
        </w:rPr>
        <w:t>EMISSÃO DA</w:t>
      </w:r>
    </w:p>
    <w:p w14:paraId="0227AFD6" w14:textId="77777777" w:rsidR="00C41E34" w:rsidRPr="007308C3" w:rsidRDefault="008949D9"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14:anchorId="53461F50" wp14:editId="442C160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7">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915D9D" w14:textId="77777777" w:rsidR="003D17AD" w:rsidRPr="00847C75" w:rsidRDefault="003D17AD" w:rsidP="003501CE">
      <w:pPr>
        <w:suppressAutoHyphens/>
        <w:spacing w:after="240" w:line="320" w:lineRule="atLeast"/>
        <w:jc w:val="center"/>
        <w:rPr>
          <w:rFonts w:ascii="Tahoma" w:hAnsi="Tahoma" w:cs="Tahoma"/>
          <w:sz w:val="22"/>
          <w:szCs w:val="22"/>
        </w:rPr>
      </w:pPr>
    </w:p>
    <w:p w14:paraId="2EC124B5" w14:textId="77777777" w:rsidR="003D17AD" w:rsidRPr="00847C75" w:rsidRDefault="003D17AD" w:rsidP="003501CE">
      <w:pPr>
        <w:suppressAutoHyphens/>
        <w:spacing w:after="240" w:line="320" w:lineRule="atLeast"/>
        <w:jc w:val="center"/>
        <w:rPr>
          <w:rFonts w:ascii="Tahoma" w:hAnsi="Tahoma" w:cs="Tahoma"/>
          <w:sz w:val="22"/>
          <w:szCs w:val="22"/>
        </w:rPr>
      </w:pPr>
    </w:p>
    <w:p w14:paraId="42AA07F9" w14:textId="77777777" w:rsidR="003D17AD" w:rsidRPr="00847C75" w:rsidRDefault="003D17AD" w:rsidP="003501CE">
      <w:pPr>
        <w:suppressAutoHyphens/>
        <w:spacing w:after="240" w:line="320" w:lineRule="atLeast"/>
        <w:jc w:val="center"/>
        <w:rPr>
          <w:rFonts w:ascii="Tahoma" w:hAnsi="Tahoma" w:cs="Tahoma"/>
          <w:sz w:val="22"/>
          <w:szCs w:val="22"/>
        </w:rPr>
      </w:pPr>
    </w:p>
    <w:p w14:paraId="1000BB98" w14:textId="77777777" w:rsidR="000A3552" w:rsidRPr="00847C75" w:rsidRDefault="000A3552" w:rsidP="003501CE">
      <w:pPr>
        <w:tabs>
          <w:tab w:val="left" w:pos="284"/>
        </w:tabs>
        <w:suppressAutoHyphens/>
        <w:spacing w:after="240" w:line="320" w:lineRule="atLeast"/>
        <w:jc w:val="center"/>
        <w:rPr>
          <w:rFonts w:ascii="Tahoma" w:hAnsi="Tahoma" w:cs="Tahoma"/>
          <w:b/>
          <w:bCs/>
          <w:sz w:val="22"/>
          <w:szCs w:val="22"/>
        </w:rPr>
      </w:pPr>
    </w:p>
    <w:p w14:paraId="07296B6C" w14:textId="77777777" w:rsidR="003D17AD" w:rsidRPr="003501CE" w:rsidRDefault="008949D9" w:rsidP="003501CE">
      <w:pPr>
        <w:pStyle w:val="BasicParagraph"/>
        <w:suppressAutoHyphens/>
        <w:spacing w:after="240" w:line="320" w:lineRule="atLeast"/>
        <w:jc w:val="center"/>
        <w:rPr>
          <w:rFonts w:ascii="Tahoma" w:hAnsi="Tahoma" w:cs="Tahoma"/>
          <w:b/>
          <w:bCs/>
          <w:color w:val="auto"/>
          <w:sz w:val="22"/>
          <w:szCs w:val="22"/>
          <w:lang w:val="pt-BR"/>
        </w:rPr>
      </w:pPr>
      <w:r w:rsidRPr="003501CE">
        <w:rPr>
          <w:rFonts w:ascii="Tahoma" w:hAnsi="Tahoma" w:cs="Tahoma"/>
          <w:b/>
          <w:bCs/>
          <w:color w:val="auto"/>
          <w:sz w:val="22"/>
          <w:szCs w:val="22"/>
          <w:lang w:val="pt-BR"/>
        </w:rPr>
        <w:t>TRUE</w:t>
      </w:r>
      <w:r w:rsidRPr="003501CE">
        <w:rPr>
          <w:rFonts w:ascii="Tahoma" w:hAnsi="Tahoma" w:cs="Tahoma"/>
          <w:b/>
          <w:color w:val="auto"/>
          <w:sz w:val="22"/>
          <w:lang w:val="pt-BR"/>
        </w:rPr>
        <w:t xml:space="preserve"> SECURITIZADORA S.A.</w:t>
      </w:r>
    </w:p>
    <w:p w14:paraId="5B0AC05C" w14:textId="77777777" w:rsidR="00C41E34" w:rsidRPr="00847C75" w:rsidRDefault="008949D9" w:rsidP="003501CE">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4682771E" w14:textId="77777777" w:rsidR="000D71A5" w:rsidRPr="00847C75" w:rsidRDefault="000D71A5" w:rsidP="003501CE">
      <w:pPr>
        <w:pStyle w:val="Corpodetexto"/>
        <w:suppressAutoHyphens/>
        <w:spacing w:after="240" w:line="320" w:lineRule="atLeast"/>
        <w:rPr>
          <w:rFonts w:ascii="Tahoma" w:hAnsi="Tahoma" w:cs="Tahoma"/>
          <w:sz w:val="22"/>
          <w:szCs w:val="22"/>
          <w:lang w:val="pt-BR"/>
        </w:rPr>
      </w:pPr>
    </w:p>
    <w:p w14:paraId="162090BE" w14:textId="77777777" w:rsidR="000D71A5" w:rsidRPr="00847C75" w:rsidRDefault="000D71A5" w:rsidP="003501CE">
      <w:pPr>
        <w:pStyle w:val="Corpodetexto"/>
        <w:suppressAutoHyphens/>
        <w:spacing w:after="240" w:line="320" w:lineRule="atLeast"/>
        <w:rPr>
          <w:rFonts w:ascii="Tahoma" w:hAnsi="Tahoma" w:cs="Tahoma"/>
          <w:sz w:val="22"/>
          <w:szCs w:val="22"/>
          <w:lang w:val="pt-BR"/>
        </w:rPr>
      </w:pPr>
    </w:p>
    <w:p w14:paraId="7A5D9080" w14:textId="77777777" w:rsidR="000D71A5" w:rsidRPr="00847C75" w:rsidRDefault="000D71A5" w:rsidP="003501CE">
      <w:pPr>
        <w:pStyle w:val="Corpodetexto"/>
        <w:suppressAutoHyphens/>
        <w:spacing w:after="240" w:line="320" w:lineRule="atLeast"/>
        <w:rPr>
          <w:rFonts w:ascii="Tahoma" w:hAnsi="Tahoma" w:cs="Tahoma"/>
          <w:sz w:val="22"/>
          <w:szCs w:val="22"/>
          <w:lang w:val="pt-BR"/>
        </w:rPr>
      </w:pPr>
    </w:p>
    <w:p w14:paraId="727D89A4" w14:textId="77777777" w:rsidR="00D54DC4" w:rsidRPr="00417AB7" w:rsidRDefault="008949D9" w:rsidP="00446A7F">
      <w:pPr>
        <w:pStyle w:val="Ttulo"/>
        <w:suppressAutoHyphens/>
        <w:spacing w:after="240" w:line="320" w:lineRule="atLeast"/>
        <w:rPr>
          <w:rFonts w:ascii="Tahoma" w:hAnsi="Tahoma" w:cs="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417AB7">
        <w:rPr>
          <w:rFonts w:ascii="Tahoma" w:hAnsi="Tahoma" w:cs="Tahoma"/>
          <w:sz w:val="22"/>
          <w:u w:val="none"/>
        </w:rPr>
        <w:t xml:space="preserve"> </w:t>
      </w:r>
      <w:r w:rsidR="00F13615" w:rsidRPr="00847C75">
        <w:rPr>
          <w:rFonts w:ascii="Tahoma" w:hAnsi="Tahoma" w:cs="Tahoma"/>
          <w:sz w:val="22"/>
          <w:szCs w:val="22"/>
          <w:u w:val="none"/>
          <w:lang w:val="pt-BR"/>
        </w:rPr>
        <w:t xml:space="preserve">de </w:t>
      </w:r>
      <w:r w:rsidRPr="00847C75">
        <w:rPr>
          <w:rFonts w:ascii="Tahoma" w:hAnsi="Tahoma" w:cs="Tahoma"/>
          <w:sz w:val="22"/>
          <w:szCs w:val="22"/>
          <w:u w:val="none"/>
          <w:lang w:val="pt-BR"/>
        </w:rPr>
        <w:t>[</w:t>
      </w:r>
      <w:r w:rsidRPr="00847C75">
        <w:rPr>
          <w:rFonts w:ascii="Tahoma" w:hAnsi="Tahoma" w:cs="Tahoma"/>
          <w:sz w:val="22"/>
          <w:szCs w:val="22"/>
          <w:highlight w:val="lightGray"/>
          <w:u w:val="none"/>
          <w:lang w:val="pt-BR"/>
        </w:rPr>
        <w:t>=</w:t>
      </w:r>
      <w:r w:rsidRPr="00847C75">
        <w:rPr>
          <w:rFonts w:ascii="Tahoma" w:hAnsi="Tahoma" w:cs="Tahoma"/>
          <w:sz w:val="22"/>
          <w:szCs w:val="22"/>
          <w:u w:val="none"/>
          <w:lang w:val="pt-BR"/>
        </w:rPr>
        <w:t>]</w:t>
      </w:r>
      <w:r w:rsidR="00BE1B05"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417AB7">
        <w:rPr>
          <w:rFonts w:ascii="Tahoma" w:hAnsi="Tahoma" w:cs="Tahoma"/>
          <w:sz w:val="22"/>
          <w:u w:val="none"/>
          <w:lang w:val="pt-BR"/>
        </w:rPr>
        <w:t>202</w:t>
      </w:r>
      <w:r w:rsidR="003D17AD" w:rsidRPr="00417AB7">
        <w:rPr>
          <w:rFonts w:ascii="Tahoma" w:hAnsi="Tahoma" w:cs="Tahoma"/>
          <w:sz w:val="22"/>
          <w:u w:val="none"/>
          <w:lang w:val="pt-BR"/>
        </w:rPr>
        <w:t>1</w:t>
      </w:r>
      <w:r w:rsidR="000A7E1A" w:rsidRPr="00417AB7">
        <w:rPr>
          <w:rFonts w:ascii="Tahoma" w:hAnsi="Tahoma" w:cs="Tahoma"/>
          <w:sz w:val="22"/>
          <w:u w:val="none"/>
          <w:lang w:val="pt-BR"/>
        </w:rPr>
        <w:t xml:space="preserve"> </w:t>
      </w:r>
      <w:r w:rsidR="00592452" w:rsidRPr="00847C75">
        <w:rPr>
          <w:rFonts w:ascii="Tahoma" w:hAnsi="Tahoma" w:cs="Tahoma"/>
          <w:sz w:val="22"/>
          <w:szCs w:val="22"/>
          <w:u w:val="none"/>
          <w:lang w:val="pt-BR"/>
        </w:rPr>
        <w:br w:type="page"/>
      </w:r>
      <w:r w:rsidRPr="00417AB7">
        <w:rPr>
          <w:rFonts w:ascii="Tahoma" w:hAnsi="Tahoma" w:cs="Tahoma"/>
          <w:smallCaps/>
          <w:color w:val="000000"/>
          <w:sz w:val="22"/>
          <w:u w:val="none"/>
          <w:lang w:val="pt-BR"/>
        </w:rPr>
        <w:lastRenderedPageBreak/>
        <w:t>T</w:t>
      </w:r>
      <w:r w:rsidR="0071635E" w:rsidRPr="00417AB7">
        <w:rPr>
          <w:rFonts w:ascii="Tahoma" w:hAnsi="Tahoma" w:cs="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0D544B" w:rsidRPr="00847C75">
        <w:rPr>
          <w:rFonts w:ascii="Tahoma" w:hAnsi="Tahoma" w:cs="Tahoma"/>
          <w:sz w:val="22"/>
          <w:szCs w:val="22"/>
          <w:u w:val="none"/>
          <w:lang w:val="pt-BR"/>
        </w:rPr>
        <w:t xml:space="preserve">387ª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 xml:space="preserve">de Certificados de Recebíveis Imobiliários </w:t>
      </w:r>
      <w:r w:rsidR="0071635E" w:rsidRPr="00AA3A46">
        <w:rPr>
          <w:rFonts w:ascii="Tahoma" w:hAnsi="Tahoma" w:cs="Tahoma"/>
          <w:smallCaps/>
          <w:color w:val="000000"/>
          <w:sz w:val="22"/>
          <w:u w:val="none"/>
          <w:lang w:val="pt-BR"/>
        </w:rPr>
        <w:t xml:space="preserve">da </w:t>
      </w:r>
      <w:r w:rsidR="000D544B" w:rsidRPr="00847C75">
        <w:rPr>
          <w:rFonts w:ascii="Tahoma" w:hAnsi="Tahoma" w:cs="Tahoma"/>
          <w:smallCaps/>
          <w:color w:val="000000"/>
          <w:sz w:val="22"/>
          <w:szCs w:val="22"/>
          <w:u w:val="none"/>
          <w:lang w:val="pt-BR"/>
        </w:rPr>
        <w:t xml:space="preserve">True </w:t>
      </w:r>
      <w:r w:rsidR="00D7741E" w:rsidRPr="00847C75">
        <w:rPr>
          <w:rFonts w:ascii="Tahoma" w:hAnsi="Tahoma" w:cs="Tahoma"/>
          <w:smallCaps/>
          <w:sz w:val="22"/>
          <w:szCs w:val="22"/>
          <w:u w:val="none"/>
          <w:lang w:val="pt-BR"/>
        </w:rPr>
        <w:t>Securitizadora S.A.</w:t>
      </w:r>
    </w:p>
    <w:p w14:paraId="55163E41" w14:textId="77777777" w:rsidR="00D54DC4" w:rsidRPr="003501CE" w:rsidRDefault="008949D9" w:rsidP="003501CE">
      <w:pPr>
        <w:tabs>
          <w:tab w:val="left" w:pos="3206"/>
        </w:tabs>
        <w:suppressAutoHyphens/>
        <w:spacing w:after="240" w:line="320" w:lineRule="atLeast"/>
        <w:jc w:val="both"/>
        <w:rPr>
          <w:rFonts w:ascii="Tahoma" w:hAnsi="Tahoma" w:cs="Tahoma"/>
          <w:color w:val="000000"/>
          <w:sz w:val="22"/>
        </w:rPr>
      </w:pPr>
      <w:bookmarkStart w:id="1" w:name="_DV_M2"/>
      <w:bookmarkStart w:id="2" w:name="_DV_M3"/>
      <w:bookmarkEnd w:id="0"/>
      <w:bookmarkEnd w:id="1"/>
      <w:bookmarkEnd w:id="2"/>
      <w:r w:rsidRPr="00AA3A46">
        <w:rPr>
          <w:rFonts w:ascii="Tahoma" w:hAnsi="Tahoma" w:cs="Tahoma"/>
          <w:color w:val="000000"/>
          <w:sz w:val="22"/>
        </w:rPr>
        <w:t>Pelo presente instrumento particular</w:t>
      </w:r>
      <w:r w:rsidR="0095516C" w:rsidRPr="00AA3A46">
        <w:rPr>
          <w:rFonts w:ascii="Tahoma" w:hAnsi="Tahoma" w:cs="Tahoma"/>
          <w:color w:val="000000"/>
          <w:sz w:val="22"/>
        </w:rPr>
        <w:t xml:space="preserve">, </w:t>
      </w:r>
      <w:r w:rsidR="001F0F54" w:rsidRPr="00AA3A46">
        <w:rPr>
          <w:rFonts w:ascii="Tahoma" w:hAnsi="Tahoma" w:cs="Tahoma"/>
          <w:color w:val="000000"/>
          <w:sz w:val="22"/>
        </w:rPr>
        <w:t>e na melhor forma de direito</w:t>
      </w:r>
      <w:r w:rsidR="008472B7" w:rsidRPr="00AA3A46">
        <w:rPr>
          <w:rFonts w:ascii="Tahoma" w:hAnsi="Tahoma" w:cs="Tahoma"/>
          <w:color w:val="000000"/>
          <w:sz w:val="22"/>
        </w:rPr>
        <w:t>:</w:t>
      </w:r>
    </w:p>
    <w:p w14:paraId="515F302F" w14:textId="77777777" w:rsidR="001F0F54" w:rsidRPr="00804889" w:rsidRDefault="008949D9" w:rsidP="00804889">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14:paraId="4BC85C7B" w14:textId="77777777" w:rsidR="00D54DC4" w:rsidRPr="00417AB7" w:rsidRDefault="008949D9" w:rsidP="003501CE">
      <w:pPr>
        <w:suppressAutoHyphens/>
        <w:spacing w:after="240" w:line="320" w:lineRule="atLeast"/>
        <w:jc w:val="both"/>
        <w:rPr>
          <w:rFonts w:ascii="Tahoma" w:hAnsi="Tahoma" w:cs="Tahoma"/>
          <w:color w:val="000000"/>
          <w:sz w:val="22"/>
        </w:rPr>
      </w:pPr>
      <w:r w:rsidRPr="00847C75">
        <w:rPr>
          <w:rFonts w:ascii="Tahoma" w:hAnsi="Tahoma" w:cs="Tahoma"/>
          <w:b/>
          <w:bCs/>
          <w:sz w:val="22"/>
          <w:szCs w:val="22"/>
        </w:rPr>
        <w:t xml:space="preserve">TRUE </w:t>
      </w:r>
      <w:r w:rsidR="00A40495" w:rsidRPr="00417AB7">
        <w:rPr>
          <w:rFonts w:ascii="Tahoma" w:hAnsi="Tahoma" w:cs="Tahoma"/>
          <w:b/>
          <w:sz w:val="22"/>
        </w:rPr>
        <w:t>SECURITIZADORA S.A</w:t>
      </w:r>
      <w:r w:rsidR="00A40495" w:rsidRPr="00847C75">
        <w:rPr>
          <w:rFonts w:ascii="Tahoma" w:hAnsi="Tahoma" w:cs="Tahoma"/>
          <w:b/>
          <w:bCs/>
          <w:sz w:val="22"/>
          <w:szCs w:val="22"/>
        </w:rPr>
        <w:t>.</w:t>
      </w:r>
      <w:r w:rsidR="00A40495" w:rsidRPr="00417AB7">
        <w:rPr>
          <w:rFonts w:ascii="Tahoma" w:hAnsi="Tahoma" w:cs="Tahoma"/>
          <w:b/>
          <w:sz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 xml:space="preserve">Avenida Brigadeiro Luis Antonio, </w:t>
      </w:r>
      <w:r w:rsidR="00591DBE">
        <w:rPr>
          <w:rFonts w:ascii="Tahoma" w:hAnsi="Tahoma" w:cs="Tahoma"/>
          <w:bCs/>
          <w:sz w:val="22"/>
          <w:szCs w:val="22"/>
        </w:rPr>
        <w:t>n.º </w:t>
      </w:r>
      <w:r w:rsidRPr="007308C3">
        <w:rPr>
          <w:rFonts w:ascii="Tahoma" w:hAnsi="Tahoma" w:cs="Tahoma"/>
          <w:bCs/>
          <w:sz w:val="22"/>
          <w:szCs w:val="22"/>
        </w:rPr>
        <w:t xml:space="preserve">3.421, 8º </w:t>
      </w:r>
      <w:r w:rsidRPr="00847C75">
        <w:rPr>
          <w:rFonts w:ascii="Tahoma" w:hAnsi="Tahoma" w:cs="Tahoma"/>
          <w:bCs/>
          <w:sz w:val="22"/>
          <w:szCs w:val="22"/>
        </w:rPr>
        <w:t>andar, Parte B, Jardim Paulista, CEP 01402-001</w:t>
      </w:r>
      <w:r w:rsidRPr="00847C75">
        <w:rPr>
          <w:rFonts w:ascii="Tahoma" w:hAnsi="Tahoma" w:cs="Tahoma"/>
          <w:sz w:val="22"/>
          <w:szCs w:val="22"/>
        </w:rPr>
        <w:t>, na cidade de São Paulo, Estado de São Paulo, inscrita no Cadastro Nacional da Pessoa Jurídica do Ministério da Economia (“</w:t>
      </w:r>
      <w:r w:rsidRPr="00847C75">
        <w:rPr>
          <w:rFonts w:ascii="Tahoma" w:hAnsi="Tahoma" w:cs="Tahoma"/>
          <w:sz w:val="22"/>
          <w:szCs w:val="22"/>
          <w:u w:val="single"/>
        </w:rPr>
        <w:t>CNPJ</w:t>
      </w:r>
      <w:r w:rsidRPr="00847C75">
        <w:rPr>
          <w:rFonts w:ascii="Tahoma" w:hAnsi="Tahoma" w:cs="Tahoma"/>
          <w:sz w:val="22"/>
          <w:szCs w:val="22"/>
        </w:rPr>
        <w:t xml:space="preserve">”) sob o </w:t>
      </w:r>
      <w:r w:rsidR="00591DBE">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 </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417AB7">
        <w:rPr>
          <w:rFonts w:ascii="Tahoma" w:hAnsi="Tahoma" w:cs="Tahoma"/>
          <w:color w:val="000000"/>
          <w:sz w:val="22"/>
        </w:rPr>
        <w:t>e</w:t>
      </w:r>
    </w:p>
    <w:p w14:paraId="6090B99E" w14:textId="77777777" w:rsidR="001F0F54" w:rsidRPr="00847C75" w:rsidRDefault="008949D9" w:rsidP="00804889">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2B2DC18F" w14:textId="77777777" w:rsidR="00F8055B" w:rsidRPr="00417AB7" w:rsidRDefault="008949D9" w:rsidP="003501CE">
      <w:pPr>
        <w:suppressAutoHyphens/>
        <w:spacing w:after="240" w:line="320" w:lineRule="atLeast"/>
        <w:jc w:val="both"/>
        <w:rPr>
          <w:rFonts w:ascii="Tahoma" w:hAnsi="Tahoma" w:cs="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bookmarkEnd w:id="8"/>
      <w:bookmarkEnd w:id="9"/>
      <w:r w:rsidR="00D54DC4" w:rsidRPr="00417AB7">
        <w:rPr>
          <w:rFonts w:ascii="Tahoma" w:hAnsi="Tahoma" w:cs="Tahoma"/>
          <w:color w:val="000000"/>
          <w:sz w:val="22"/>
        </w:rPr>
        <w:t>(</w:t>
      </w:r>
      <w:r w:rsidR="00410ACA" w:rsidRPr="00417AB7">
        <w:rPr>
          <w:rFonts w:ascii="Tahoma" w:hAnsi="Tahoma" w:cs="Tahoma"/>
          <w:color w:val="000000"/>
          <w:sz w:val="22"/>
        </w:rPr>
        <w:t>“</w:t>
      </w:r>
      <w:r w:rsidR="00D54DC4" w:rsidRPr="00417AB7">
        <w:rPr>
          <w:rFonts w:ascii="Tahoma" w:hAnsi="Tahoma" w:cs="Tahoma"/>
          <w:color w:val="000000"/>
          <w:sz w:val="22"/>
          <w:u w:val="single"/>
        </w:rPr>
        <w:t>Agente Fiduciário</w:t>
      </w:r>
      <w:r w:rsidR="00410ACA" w:rsidRPr="00417AB7">
        <w:rPr>
          <w:rFonts w:ascii="Tahoma" w:hAnsi="Tahoma" w:cs="Tahoma"/>
          <w:color w:val="000000"/>
          <w:sz w:val="22"/>
        </w:rPr>
        <w:t>”</w:t>
      </w:r>
      <w:r w:rsidR="00883C55" w:rsidRPr="00417AB7">
        <w:rPr>
          <w:rFonts w:ascii="Tahoma" w:hAnsi="Tahoma" w:cs="Tahoma"/>
          <w:color w:val="000000"/>
          <w:sz w:val="22"/>
        </w:rPr>
        <w:t xml:space="preserve"> ou “</w:t>
      </w:r>
      <w:r w:rsidR="00883C55" w:rsidRPr="00417AB7">
        <w:rPr>
          <w:rFonts w:ascii="Tahoma" w:hAnsi="Tahoma" w:cs="Tahoma"/>
          <w:color w:val="000000"/>
          <w:sz w:val="22"/>
          <w:u w:val="single"/>
        </w:rPr>
        <w:t>Custodiante</w:t>
      </w:r>
      <w:r w:rsidR="00883C55" w:rsidRPr="00417AB7">
        <w:rPr>
          <w:rFonts w:ascii="Tahoma" w:hAnsi="Tahoma" w:cs="Tahoma"/>
          <w:color w:val="000000"/>
          <w:sz w:val="22"/>
        </w:rPr>
        <w:t>”</w:t>
      </w:r>
      <w:r w:rsidR="00D54DC4" w:rsidRPr="00417AB7">
        <w:rPr>
          <w:rFonts w:ascii="Tahoma" w:hAnsi="Tahoma" w:cs="Tahoma"/>
          <w:color w:val="000000"/>
          <w:sz w:val="22"/>
        </w:rPr>
        <w:t>)</w:t>
      </w:r>
      <w:r w:rsidR="00E3742B" w:rsidRPr="00417AB7">
        <w:rPr>
          <w:rFonts w:ascii="Tahoma" w:hAnsi="Tahoma" w:cs="Tahoma"/>
          <w:color w:val="000000"/>
          <w:sz w:val="22"/>
        </w:rPr>
        <w:t>.</w:t>
      </w:r>
      <w:r w:rsidR="00D16900" w:rsidRPr="00417AB7">
        <w:rPr>
          <w:rFonts w:ascii="Tahoma" w:hAnsi="Tahoma" w:cs="Tahoma"/>
          <w:color w:val="000000"/>
          <w:sz w:val="22"/>
        </w:rPr>
        <w:t xml:space="preserve"> </w:t>
      </w:r>
    </w:p>
    <w:p w14:paraId="156758A7" w14:textId="77777777" w:rsidR="0095516C" w:rsidRPr="00847C75" w:rsidRDefault="008949D9"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38C0C002" w14:textId="77777777" w:rsidR="00D54DC4" w:rsidRPr="00847C75" w:rsidRDefault="008949D9" w:rsidP="003501CE">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14:paraId="5592CF30" w14:textId="77777777" w:rsidR="009D5F9B"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0"/>
        <w:gridCol w:w="6194"/>
      </w:tblGrid>
      <w:tr w:rsidR="008F7450" w14:paraId="16AE453F" w14:textId="77777777" w:rsidTr="004A2141">
        <w:trPr>
          <w:trHeight w:val="20"/>
        </w:trPr>
        <w:tc>
          <w:tcPr>
            <w:tcW w:w="1602" w:type="pct"/>
          </w:tcPr>
          <w:p w14:paraId="7C2342B2" w14:textId="77777777" w:rsidR="00255044" w:rsidRPr="007308C3" w:rsidRDefault="008949D9" w:rsidP="003501CE">
            <w:pPr>
              <w:pStyle w:val="Ttulo1"/>
              <w:keepNext w:val="0"/>
              <w:suppressAutoHyphens/>
              <w:spacing w:after="240" w:line="320" w:lineRule="atLeast"/>
              <w:ind w:right="182"/>
              <w:jc w:val="both"/>
              <w:rPr>
                <w:rFonts w:ascii="Tahoma" w:hAnsi="Tahoma" w:cs="Tahoma"/>
                <w:b w:val="0"/>
                <w:color w:val="auto"/>
                <w:sz w:val="22"/>
                <w:szCs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398" w:type="pct"/>
          </w:tcPr>
          <w:p w14:paraId="6FC293D5" w14:textId="77777777" w:rsidR="00255044" w:rsidRPr="003501CE" w:rsidRDefault="008949D9" w:rsidP="008949D9">
            <w:pPr>
              <w:pStyle w:val="Ttulo1"/>
              <w:keepNext w:val="0"/>
              <w:suppressAutoHyphens/>
              <w:spacing w:after="240" w:line="320" w:lineRule="atLeast"/>
              <w:ind w:left="104" w:right="159"/>
              <w:jc w:val="both"/>
              <w:rPr>
                <w:rFonts w:ascii="Tahoma" w:hAnsi="Tahoma" w:cs="Tahoma"/>
                <w:b w:val="0"/>
                <w:sz w:val="22"/>
                <w:szCs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del w:id="15" w:author="Matheus Henrique Busolo" w:date="2021-04-30T08:25:00Z">
              <w:r w:rsidR="007D1C70" w:rsidRPr="007D1C70" w:rsidDel="008949D9">
                <w:rPr>
                  <w:rFonts w:ascii="Tahoma" w:hAnsi="Tahoma" w:cs="Tahoma"/>
                  <w:b w:val="0"/>
                  <w:sz w:val="22"/>
                  <w:szCs w:val="22"/>
                  <w:lang w:val="pt-BR"/>
                </w:rPr>
                <w:delText>14</w:delText>
              </w:r>
            </w:del>
            <w:r w:rsidRPr="003501CE">
              <w:rPr>
                <w:rFonts w:ascii="Tahoma" w:hAnsi="Tahoma" w:cs="Tahoma"/>
                <w:b w:val="0"/>
                <w:sz w:val="22"/>
                <w:szCs w:val="22"/>
                <w:lang w:val="pt-BR"/>
              </w:rPr>
              <w:t xml:space="preserve"> e com seus atos constitutivos arquivados na JUCESP sob o NIRE 35.210.335.725.</w:t>
            </w:r>
          </w:p>
        </w:tc>
      </w:tr>
      <w:tr w:rsidR="008F7450" w14:paraId="281EE64F" w14:textId="77777777" w:rsidTr="004A2141">
        <w:trPr>
          <w:trHeight w:val="20"/>
        </w:trPr>
        <w:tc>
          <w:tcPr>
            <w:tcW w:w="1602" w:type="pct"/>
          </w:tcPr>
          <w:p w14:paraId="36A346E6" w14:textId="77777777" w:rsidR="003523CA" w:rsidRPr="00847C75" w:rsidRDefault="008949D9" w:rsidP="003501CE">
            <w:pPr>
              <w:pStyle w:val="Ttulo1"/>
              <w:keepNext w:val="0"/>
              <w:suppressAutoHyphens/>
              <w:spacing w:after="240" w:line="320" w:lineRule="atLeast"/>
              <w:ind w:right="182"/>
              <w:jc w:val="both"/>
              <w:rPr>
                <w:rFonts w:ascii="Tahoma" w:hAnsi="Tahoma" w:cs="Tahoma"/>
                <w:b w:val="0"/>
                <w:color w:val="auto"/>
                <w:sz w:val="22"/>
                <w:szCs w:val="22"/>
                <w:u w:val="single"/>
                <w:lang w:val="pt-BR"/>
              </w:rPr>
            </w:pPr>
            <w:bookmarkStart w:id="16" w:name="_DV_M12"/>
            <w:bookmarkStart w:id="17" w:name="_DV_M13"/>
            <w:bookmarkEnd w:id="16"/>
            <w:bookmarkEnd w:id="17"/>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398" w:type="pct"/>
          </w:tcPr>
          <w:p w14:paraId="30E3A432" w14:textId="77777777" w:rsidR="003523CA" w:rsidRPr="00417AB7" w:rsidRDefault="008949D9" w:rsidP="003501CE">
            <w:pPr>
              <w:pStyle w:val="Ttulo1"/>
              <w:keepNext w:val="0"/>
              <w:suppressAutoHyphens/>
              <w:spacing w:after="240" w:line="320" w:lineRule="atLeast"/>
              <w:ind w:left="104" w:right="159"/>
              <w:jc w:val="both"/>
              <w:rPr>
                <w:rFonts w:ascii="Tahoma" w:hAnsi="Tahoma" w:cs="Tahoma"/>
                <w:sz w:val="22"/>
                <w:lang w:val="pt-BR"/>
              </w:rPr>
            </w:pPr>
            <w:bookmarkStart w:id="18"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8"/>
            <w:r w:rsidRPr="00417AB7">
              <w:rPr>
                <w:rFonts w:ascii="Tahoma" w:hAnsi="Tahoma" w:cs="Tahoma"/>
                <w:b w:val="0"/>
                <w:smallCaps/>
                <w:sz w:val="22"/>
                <w:lang w:val="pt-BR"/>
              </w:rPr>
              <w:t xml:space="preserve">, </w:t>
            </w:r>
            <w:r w:rsidRPr="00417AB7">
              <w:rPr>
                <w:rFonts w:ascii="Tahoma" w:hAnsi="Tahoma" w:cs="Tahoma"/>
                <w:b w:val="0"/>
                <w:sz w:val="22"/>
                <w:lang w:val="pt-BR"/>
              </w:rPr>
              <w:t>a</w:t>
            </w:r>
            <w:r w:rsidRPr="00847C75">
              <w:rPr>
                <w:rFonts w:ascii="Tahoma" w:hAnsi="Tahoma" w:cs="Tahoma"/>
                <w:b w:val="0"/>
                <w:color w:val="auto"/>
                <w:sz w:val="22"/>
                <w:szCs w:val="22"/>
                <w:lang w:val="pt-BR"/>
              </w:rPr>
              <w:t>cima qualificada.</w:t>
            </w:r>
          </w:p>
        </w:tc>
      </w:tr>
      <w:tr w:rsidR="008F7450" w14:paraId="5D53D035" w14:textId="77777777" w:rsidTr="004A2141">
        <w:trPr>
          <w:trHeight w:val="20"/>
        </w:trPr>
        <w:tc>
          <w:tcPr>
            <w:tcW w:w="1602" w:type="pct"/>
          </w:tcPr>
          <w:p w14:paraId="44763DDD" w14:textId="77777777" w:rsidR="00A40174" w:rsidRPr="00417AB7" w:rsidRDefault="008949D9" w:rsidP="003501CE">
            <w:pPr>
              <w:pStyle w:val="Ttulo1"/>
              <w:keepNext w:val="0"/>
              <w:suppressAutoHyphens/>
              <w:spacing w:after="240" w:line="320" w:lineRule="atLeast"/>
              <w:ind w:right="182"/>
              <w:rPr>
                <w:rFonts w:ascii="Tahoma" w:hAnsi="Tahoma" w:cs="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 xml:space="preserve">Alienações Fiduciária de </w:t>
            </w:r>
            <w:r w:rsidR="007308C3">
              <w:rPr>
                <w:rFonts w:ascii="Tahoma" w:hAnsi="Tahoma" w:cs="Tahoma"/>
                <w:b w:val="0"/>
                <w:sz w:val="22"/>
                <w:szCs w:val="22"/>
                <w:u w:val="single"/>
                <w:lang w:val="pt-BR"/>
              </w:rPr>
              <w:t>Qu</w:t>
            </w:r>
            <w:r w:rsidR="007308C3" w:rsidRPr="00847C75">
              <w:rPr>
                <w:rFonts w:ascii="Tahoma" w:hAnsi="Tahoma" w:cs="Tahoma"/>
                <w:b w:val="0"/>
                <w:sz w:val="22"/>
                <w:szCs w:val="22"/>
                <w:u w:val="single"/>
              </w:rPr>
              <w:t>otas</w:t>
            </w:r>
            <w:r w:rsidR="007D1C70" w:rsidRPr="004A2141">
              <w:rPr>
                <w:rFonts w:ascii="Tahoma" w:hAnsi="Tahoma" w:cs="Tahoma"/>
                <w:b w:val="0"/>
                <w:sz w:val="22"/>
                <w:szCs w:val="22"/>
                <w:lang w:val="pt-BR"/>
              </w:rPr>
              <w:t>”,</w:t>
            </w:r>
            <w:r w:rsidR="007308C3" w:rsidRPr="004A2141">
              <w:rPr>
                <w:rFonts w:ascii="Tahoma" w:hAnsi="Tahoma" w:cs="Tahoma"/>
                <w:b w:val="0"/>
                <w:sz w:val="22"/>
                <w:szCs w:val="22"/>
              </w:rPr>
              <w:t xml:space="preserve"> </w:t>
            </w:r>
            <w:r w:rsidR="007D1C70"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000D544B"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r w:rsidR="00D51137" w:rsidRPr="00847C75">
              <w:rPr>
                <w:rFonts w:ascii="Tahoma" w:hAnsi="Tahoma" w:cs="Tahoma"/>
                <w:b w:val="0"/>
                <w:color w:val="auto"/>
                <w:sz w:val="22"/>
                <w:szCs w:val="22"/>
                <w:lang w:val="pt-BR"/>
              </w:rPr>
              <w:t xml:space="preserve"> ou “</w:t>
            </w:r>
            <w:r w:rsidR="00D51137" w:rsidRPr="00847C75">
              <w:rPr>
                <w:rFonts w:ascii="Tahoma" w:hAnsi="Tahoma" w:cs="Tahoma"/>
                <w:b w:val="0"/>
                <w:color w:val="auto"/>
                <w:sz w:val="22"/>
                <w:szCs w:val="22"/>
                <w:u w:val="single"/>
                <w:lang w:val="pt-BR"/>
              </w:rPr>
              <w:t>Garantias Reais</w:t>
            </w:r>
            <w:r w:rsidR="00D51137" w:rsidRPr="00847C75">
              <w:rPr>
                <w:rFonts w:ascii="Tahoma" w:hAnsi="Tahoma" w:cs="Tahoma"/>
                <w:b w:val="0"/>
                <w:color w:val="auto"/>
                <w:sz w:val="22"/>
                <w:szCs w:val="22"/>
                <w:lang w:val="pt-BR"/>
              </w:rPr>
              <w:t>”</w:t>
            </w:r>
          </w:p>
        </w:tc>
        <w:tc>
          <w:tcPr>
            <w:tcW w:w="3398" w:type="pct"/>
          </w:tcPr>
          <w:p w14:paraId="073026F9" w14:textId="77777777" w:rsidR="00A40174" w:rsidRPr="004A2141" w:rsidRDefault="008949D9" w:rsidP="004A2141">
            <w:pPr>
              <w:pStyle w:val="Ttulo1"/>
              <w:keepNext w:val="0"/>
              <w:suppressAutoHyphens/>
              <w:spacing w:after="240" w:line="320" w:lineRule="atLeast"/>
              <w:ind w:left="104" w:right="159"/>
              <w:jc w:val="both"/>
              <w:rPr>
                <w:rFonts w:ascii="Tahoma" w:hAnsi="Tahoma" w:cs="Tahoma"/>
                <w:sz w:val="22"/>
                <w:szCs w:val="22"/>
              </w:rPr>
            </w:pPr>
            <w:r w:rsidRPr="004A2141">
              <w:rPr>
                <w:rFonts w:ascii="Tahoma" w:hAnsi="Tahoma" w:cs="Tahoma"/>
                <w:b w:val="0"/>
                <w:sz w:val="22"/>
                <w:szCs w:val="22"/>
              </w:rPr>
              <w:t xml:space="preserve">Significa </w:t>
            </w:r>
            <w:r w:rsidR="000D544B" w:rsidRPr="003501CE">
              <w:rPr>
                <w:rFonts w:ascii="Tahoma" w:hAnsi="Tahoma" w:cs="Tahoma"/>
                <w:b w:val="0"/>
                <w:sz w:val="22"/>
                <w:szCs w:val="22"/>
              </w:rPr>
              <w:t>(i)</w:t>
            </w:r>
            <w:r w:rsidR="000D544B" w:rsidRPr="004A2141">
              <w:rPr>
                <w:rFonts w:ascii="Tahoma" w:hAnsi="Tahoma" w:cs="Tahoma"/>
                <w:b w:val="0"/>
                <w:sz w:val="22"/>
                <w:szCs w:val="22"/>
              </w:rPr>
              <w:t xml:space="preserve"> </w:t>
            </w:r>
            <w:r w:rsidRPr="004A2141">
              <w:rPr>
                <w:rFonts w:ascii="Tahoma" w:hAnsi="Tahoma" w:cs="Tahoma"/>
                <w:b w:val="0"/>
                <w:sz w:val="22"/>
                <w:szCs w:val="22"/>
              </w:rPr>
              <w:t xml:space="preserve">a </w:t>
            </w:r>
            <w:r w:rsidR="000D544B" w:rsidRPr="004A2141">
              <w:rPr>
                <w:rFonts w:ascii="Tahoma" w:hAnsi="Tahoma" w:cs="Tahoma"/>
                <w:b w:val="0"/>
                <w:sz w:val="22"/>
                <w:szCs w:val="22"/>
              </w:rPr>
              <w:t xml:space="preserve">alienação fiduciária sobre as quotas de emissão das Garantidoras e de titularidade das 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 xml:space="preserve">por meio da assinatura e formalização do Contrato de Alienação Fiduciária de Quotas; e </w:t>
            </w:r>
            <w:r w:rsidR="000D544B" w:rsidRPr="003501CE">
              <w:rPr>
                <w:rFonts w:ascii="Tahoma" w:hAnsi="Tahoma" w:cs="Tahoma"/>
                <w:b w:val="0"/>
                <w:sz w:val="22"/>
                <w:szCs w:val="22"/>
              </w:rPr>
              <w:t>(ii)</w:t>
            </w:r>
            <w:r w:rsidR="000D544B" w:rsidRPr="004A2141">
              <w:rPr>
                <w:rFonts w:ascii="Tahoma" w:hAnsi="Tahoma" w:cs="Tahoma"/>
                <w:b w:val="0"/>
                <w:sz w:val="22"/>
                <w:szCs w:val="22"/>
              </w:rPr>
              <w:t xml:space="preserve"> a cessão fiduciária da totalidade dos recebíveis, de titularidade das Garantidoras e da Devedora, presentes e futuros, oriundos da venda de unidades dos empreendimentos, de propriedade das Garantidoras</w:t>
            </w:r>
            <w:r w:rsidR="00E955C8" w:rsidRPr="004A2141">
              <w:rPr>
                <w:rFonts w:ascii="Tahoma" w:hAnsi="Tahoma" w:cs="Tahoma"/>
                <w:b w:val="0"/>
                <w:sz w:val="22"/>
                <w:szCs w:val="22"/>
              </w:rPr>
              <w:t>, constituída por meio da assinatura e formalização do Contrato de Cessão Fiduciária de Recebíveis</w:t>
            </w:r>
            <w:r w:rsidR="00D950F7" w:rsidRPr="004A2141">
              <w:rPr>
                <w:rFonts w:ascii="Tahoma" w:hAnsi="Tahoma" w:cs="Tahoma"/>
                <w:b w:val="0"/>
                <w:sz w:val="22"/>
                <w:szCs w:val="22"/>
              </w:rPr>
              <w:t>.</w:t>
            </w:r>
          </w:p>
        </w:tc>
      </w:tr>
      <w:tr w:rsidR="008F7450" w14:paraId="14F4D8C2" w14:textId="77777777" w:rsidTr="004A2141">
        <w:trPr>
          <w:trHeight w:val="20"/>
        </w:trPr>
        <w:tc>
          <w:tcPr>
            <w:tcW w:w="1602" w:type="pct"/>
          </w:tcPr>
          <w:p w14:paraId="73677278" w14:textId="77777777" w:rsidR="00182A15" w:rsidRPr="007308C3" w:rsidRDefault="008949D9" w:rsidP="00182A15">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398" w:type="pct"/>
          </w:tcPr>
          <w:p w14:paraId="629F510A" w14:textId="77777777" w:rsidR="00182A15" w:rsidRPr="004A2141" w:rsidRDefault="008949D9" w:rsidP="004A2141">
            <w:pPr>
              <w:pStyle w:val="Ttulo1"/>
              <w:keepNext w:val="0"/>
              <w:suppressAutoHyphens/>
              <w:spacing w:after="240" w:line="320" w:lineRule="atLeast"/>
              <w:ind w:left="104" w:right="159"/>
              <w:jc w:val="both"/>
              <w:rPr>
                <w:rFonts w:ascii="Tahoma" w:hAnsi="Tahoma" w:cs="Tahoma"/>
                <w:sz w:val="22"/>
                <w:szCs w:val="22"/>
              </w:rPr>
            </w:pPr>
            <w:r>
              <w:rPr>
                <w:rFonts w:ascii="Tahoma" w:hAnsi="Tahoma" w:cs="Tahoma"/>
                <w:b w:val="0"/>
                <w:sz w:val="22"/>
                <w:szCs w:val="22"/>
                <w:lang w:val="pt-BR"/>
              </w:rPr>
              <w:t xml:space="preserve">Significa a obrigação da Devedora de amortizar extraordinariamente as Debêntures </w:t>
            </w:r>
            <w:r w:rsidR="00B30981">
              <w:rPr>
                <w:rFonts w:ascii="Tahoma" w:hAnsi="Tahoma" w:cs="Tahoma"/>
                <w:b w:val="0"/>
                <w:sz w:val="22"/>
                <w:szCs w:val="22"/>
                <w:lang w:val="pt-BR"/>
              </w:rPr>
              <w:t xml:space="preserve">com os Recursos dos Empreendimentos, </w:t>
            </w:r>
            <w:r w:rsidR="00B30981" w:rsidRPr="00B30981">
              <w:rPr>
                <w:rFonts w:ascii="Tahoma" w:hAnsi="Tahoma" w:cs="Tahoma"/>
                <w:b w:val="0"/>
                <w:sz w:val="22"/>
                <w:szCs w:val="22"/>
                <w:lang w:val="pt-BR"/>
              </w:rPr>
              <w:t xml:space="preserve">proporcionalmente </w:t>
            </w:r>
            <w:r w:rsidR="00B30981">
              <w:rPr>
                <w:rFonts w:ascii="Tahoma" w:hAnsi="Tahoma" w:cs="Tahoma"/>
                <w:b w:val="0"/>
                <w:sz w:val="22"/>
                <w:szCs w:val="22"/>
                <w:lang w:val="pt-BR"/>
              </w:rPr>
              <w:t>à</w:t>
            </w:r>
            <w:r w:rsidR="00B30981" w:rsidRPr="00B30981">
              <w:rPr>
                <w:rFonts w:ascii="Tahoma" w:hAnsi="Tahoma" w:cs="Tahoma"/>
                <w:b w:val="0"/>
                <w:sz w:val="22"/>
                <w:szCs w:val="22"/>
                <w:lang w:val="pt-BR"/>
              </w:rPr>
              <w:t xml:space="preserve"> totalidade das Debêntures, limitad</w:t>
            </w:r>
            <w:r w:rsidR="00B30981">
              <w:rPr>
                <w:rFonts w:ascii="Tahoma" w:hAnsi="Tahoma" w:cs="Tahoma"/>
                <w:b w:val="0"/>
                <w:sz w:val="22"/>
                <w:szCs w:val="22"/>
                <w:lang w:val="pt-BR"/>
              </w:rPr>
              <w:t>o</w:t>
            </w:r>
            <w:r w:rsidR="00B30981" w:rsidRPr="00B30981">
              <w:rPr>
                <w:rFonts w:ascii="Tahoma" w:hAnsi="Tahoma" w:cs="Tahoma"/>
                <w:b w:val="0"/>
                <w:sz w:val="22"/>
                <w:szCs w:val="22"/>
                <w:lang w:val="pt-BR"/>
              </w:rPr>
              <w:t xml:space="preserve"> a 98% (noventa e oito por cento)</w:t>
            </w:r>
            <w:r w:rsidR="00B30981">
              <w:rPr>
                <w:rFonts w:ascii="Tahoma" w:hAnsi="Tahoma" w:cs="Tahoma"/>
                <w:b w:val="0"/>
                <w:sz w:val="22"/>
                <w:szCs w:val="22"/>
                <w:lang w:val="pt-BR"/>
              </w:rPr>
              <w:t xml:space="preserve"> </w:t>
            </w:r>
            <w:r w:rsidR="00B30981" w:rsidRPr="00B30981">
              <w:rPr>
                <w:rFonts w:ascii="Tahoma" w:hAnsi="Tahoma" w:cs="Tahoma"/>
                <w:b w:val="0"/>
                <w:sz w:val="22"/>
                <w:szCs w:val="22"/>
                <w:lang w:val="pt-BR"/>
              </w:rPr>
              <w:t>do Valor</w:t>
            </w:r>
            <w:r w:rsidR="00B30981">
              <w:rPr>
                <w:rFonts w:ascii="Tahoma" w:hAnsi="Tahoma" w:cs="Tahoma"/>
                <w:b w:val="0"/>
                <w:sz w:val="22"/>
                <w:szCs w:val="22"/>
                <w:lang w:val="pt-BR"/>
              </w:rPr>
              <w:t xml:space="preserve"> </w:t>
            </w:r>
            <w:r w:rsidR="00B30981" w:rsidRPr="00B30981">
              <w:rPr>
                <w:rFonts w:ascii="Tahoma" w:hAnsi="Tahoma" w:cs="Tahoma"/>
                <w:b w:val="0"/>
                <w:sz w:val="22"/>
                <w:szCs w:val="22"/>
                <w:lang w:val="pt-BR"/>
              </w:rPr>
              <w:t>Nominal Unitário Atualizado</w:t>
            </w:r>
            <w:r w:rsidR="00B30981">
              <w:rPr>
                <w:rFonts w:ascii="Tahoma" w:hAnsi="Tahoma" w:cs="Tahoma"/>
                <w:b w:val="0"/>
                <w:sz w:val="22"/>
                <w:szCs w:val="22"/>
                <w:lang w:val="pt-BR"/>
              </w:rPr>
              <w:t xml:space="preserve"> das Debêntures, conforme previsto na Escritura de Emissão.</w:t>
            </w:r>
          </w:p>
        </w:tc>
      </w:tr>
      <w:tr w:rsidR="008F7450" w14:paraId="607B1570" w14:textId="77777777" w:rsidTr="004A2141">
        <w:trPr>
          <w:trHeight w:val="20"/>
        </w:trPr>
        <w:tc>
          <w:tcPr>
            <w:tcW w:w="1602" w:type="pct"/>
          </w:tcPr>
          <w:p w14:paraId="102C4214" w14:textId="77777777" w:rsidR="00B30981" w:rsidRPr="007308C3" w:rsidRDefault="008949D9" w:rsidP="00B30981">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Obrigatória das Debêntures</w:t>
            </w:r>
            <w:r w:rsidRPr="007308C3">
              <w:rPr>
                <w:rFonts w:ascii="Tahoma" w:hAnsi="Tahoma" w:cs="Tahoma"/>
                <w:b w:val="0"/>
                <w:color w:val="auto"/>
                <w:sz w:val="22"/>
                <w:szCs w:val="22"/>
                <w:lang w:val="pt-BR"/>
              </w:rPr>
              <w:t>”</w:t>
            </w:r>
          </w:p>
        </w:tc>
        <w:tc>
          <w:tcPr>
            <w:tcW w:w="3398" w:type="pct"/>
          </w:tcPr>
          <w:p w14:paraId="0CEFA434" w14:textId="77777777" w:rsidR="00B30981" w:rsidRDefault="008949D9" w:rsidP="00B30981">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a obrigação da Devedora de amortizar extraordinariamente as Debêntures caso a 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 Escritura de Emissão)</w:t>
            </w:r>
            <w:r>
              <w:rPr>
                <w:rFonts w:ascii="Tahoma" w:hAnsi="Tahoma" w:cs="Tahoma"/>
                <w:b w:val="0"/>
                <w:sz w:val="22"/>
                <w:szCs w:val="22"/>
                <w:lang w:val="pt-BR"/>
              </w:rPr>
              <w:t xml:space="preserve">, </w:t>
            </w:r>
            <w:r w:rsidRPr="00B30981">
              <w:rPr>
                <w:rFonts w:ascii="Tahoma" w:hAnsi="Tahoma" w:cs="Tahoma"/>
                <w:b w:val="0"/>
                <w:sz w:val="22"/>
                <w:szCs w:val="22"/>
                <w:lang w:val="pt-BR"/>
              </w:rPr>
              <w:t xml:space="preserve">proporcionalmente </w:t>
            </w:r>
            <w:r>
              <w:rPr>
                <w:rFonts w:ascii="Tahoma" w:hAnsi="Tahoma" w:cs="Tahoma"/>
                <w:b w:val="0"/>
                <w:sz w:val="22"/>
                <w:szCs w:val="22"/>
                <w:lang w:val="pt-BR"/>
              </w:rPr>
              <w:t>à</w:t>
            </w:r>
            <w:r w:rsidRPr="00B30981">
              <w:rPr>
                <w:rFonts w:ascii="Tahoma" w:hAnsi="Tahoma" w:cs="Tahoma"/>
                <w:b w:val="0"/>
                <w:sz w:val="22"/>
                <w:szCs w:val="22"/>
                <w:lang w:val="pt-BR"/>
              </w:rPr>
              <w:t xml:space="preserve"> totalidade das Debêntures, limitad</w:t>
            </w:r>
            <w:r>
              <w:rPr>
                <w:rFonts w:ascii="Tahoma" w:hAnsi="Tahoma" w:cs="Tahoma"/>
                <w:b w:val="0"/>
                <w:sz w:val="22"/>
                <w:szCs w:val="22"/>
                <w:lang w:val="pt-BR"/>
              </w:rPr>
              <w:t>o</w:t>
            </w:r>
            <w:r w:rsidRPr="00B30981">
              <w:rPr>
                <w:rFonts w:ascii="Tahoma" w:hAnsi="Tahoma" w:cs="Tahoma"/>
                <w:b w:val="0"/>
                <w:sz w:val="22"/>
                <w:szCs w:val="22"/>
                <w:lang w:val="pt-BR"/>
              </w:rPr>
              <w:t xml:space="preserve"> a 98% (noventa e oito por cento)</w:t>
            </w:r>
            <w:r>
              <w:rPr>
                <w:rFonts w:ascii="Tahoma" w:hAnsi="Tahoma" w:cs="Tahoma"/>
                <w:b w:val="0"/>
                <w:sz w:val="22"/>
                <w:szCs w:val="22"/>
                <w:lang w:val="pt-BR"/>
              </w:rPr>
              <w:t xml:space="preserve"> </w:t>
            </w:r>
            <w:r w:rsidRPr="00B30981">
              <w:rPr>
                <w:rFonts w:ascii="Tahoma" w:hAnsi="Tahoma" w:cs="Tahoma"/>
                <w:b w:val="0"/>
                <w:sz w:val="22"/>
                <w:szCs w:val="22"/>
                <w:lang w:val="pt-BR"/>
              </w:rPr>
              <w:t>do Valor Nominal Unitário Atualizado</w:t>
            </w:r>
            <w:r>
              <w:rPr>
                <w:rFonts w:ascii="Tahoma" w:hAnsi="Tahoma" w:cs="Tahoma"/>
                <w:b w:val="0"/>
                <w:sz w:val="22"/>
                <w:szCs w:val="22"/>
                <w:lang w:val="pt-BR"/>
              </w:rPr>
              <w:t xml:space="preserve"> das Debêntures, conforme previsto na Escritura de Emissão.</w:t>
            </w:r>
          </w:p>
        </w:tc>
      </w:tr>
      <w:tr w:rsidR="008F7450" w14:paraId="71A0DFE6" w14:textId="77777777" w:rsidTr="004A2141">
        <w:trPr>
          <w:trHeight w:val="20"/>
        </w:trPr>
        <w:tc>
          <w:tcPr>
            <w:tcW w:w="1602" w:type="pct"/>
          </w:tcPr>
          <w:p w14:paraId="6CF24C84"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398" w:type="pct"/>
          </w:tcPr>
          <w:p w14:paraId="266E5433" w14:textId="77777777" w:rsidR="00B30981" w:rsidRPr="007308C3" w:rsidRDefault="008949D9" w:rsidP="00B30981">
            <w:pPr>
              <w:pStyle w:val="Ttulo1"/>
              <w:keepNext w:val="0"/>
              <w:suppressAutoHyphens/>
              <w:spacing w:after="240" w:line="320" w:lineRule="atLeast"/>
              <w:ind w:left="104" w:right="159"/>
              <w:jc w:val="both"/>
              <w:rPr>
                <w:rFonts w:ascii="Tahoma" w:hAnsi="Tahoma" w:cs="Tahoma"/>
                <w:b w:val="0"/>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extraordinária do Valor Nominal Unitário Atualizado</w:t>
            </w:r>
            <w:r w:rsidRPr="007308C3">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Pr>
                <w:rFonts w:ascii="Tahoma" w:hAnsi="Tahoma" w:cs="Tahoma"/>
                <w:b w:val="0"/>
                <w:sz w:val="22"/>
                <w:szCs w:val="22"/>
                <w:lang w:val="pt-BR"/>
              </w:rPr>
              <w:t>da Cláusula</w:t>
            </w:r>
            <w:r w:rsidRPr="007308C3">
              <w:rPr>
                <w:rFonts w:ascii="Tahoma" w:hAnsi="Tahoma" w:cs="Tahoma"/>
                <w:b w:val="0"/>
                <w:sz w:val="22"/>
                <w:szCs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Pr>
                <w:rFonts w:ascii="Tahoma" w:hAnsi="Tahoma" w:cs="Tahoma"/>
                <w:b w:val="0"/>
                <w:sz w:val="22"/>
                <w:szCs w:val="22"/>
                <w:lang w:val="pt-BR"/>
              </w:rPr>
              <w:t>6.2 abaixo</w:t>
            </w:r>
            <w:r w:rsidRPr="00AA3A46">
              <w:rPr>
                <w:rFonts w:ascii="Tahoma" w:hAnsi="Tahoma" w:cs="Tahoma"/>
                <w:b w:val="0"/>
                <w:sz w:val="22"/>
                <w:szCs w:val="22"/>
                <w:lang w:val="pt-BR"/>
              </w:rPr>
              <w:fldChar w:fldCharType="end"/>
            </w:r>
            <w:r w:rsidRPr="007308C3">
              <w:rPr>
                <w:rFonts w:ascii="Tahoma" w:hAnsi="Tahoma" w:cs="Tahoma"/>
                <w:b w:val="0"/>
                <w:sz w:val="22"/>
                <w:szCs w:val="22"/>
                <w:lang w:val="pt-BR"/>
              </w:rPr>
              <w:t>.</w:t>
            </w:r>
          </w:p>
        </w:tc>
      </w:tr>
      <w:tr w:rsidR="008F7450" w14:paraId="468B59E8" w14:textId="77777777" w:rsidTr="004A2141">
        <w:trPr>
          <w:trHeight w:val="20"/>
        </w:trPr>
        <w:tc>
          <w:tcPr>
            <w:tcW w:w="1602" w:type="pct"/>
          </w:tcPr>
          <w:p w14:paraId="43BA5D4F"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398" w:type="pct"/>
          </w:tcPr>
          <w:p w14:paraId="5F9A891F" w14:textId="77777777" w:rsidR="00B30981" w:rsidRPr="00847C75" w:rsidRDefault="008949D9" w:rsidP="00B30981">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8F7450" w14:paraId="1D470B1E" w14:textId="77777777" w:rsidTr="004A2141">
        <w:trPr>
          <w:trHeight w:val="20"/>
        </w:trPr>
        <w:tc>
          <w:tcPr>
            <w:tcW w:w="1602" w:type="pct"/>
          </w:tcPr>
          <w:p w14:paraId="6B04E57B"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398" w:type="pct"/>
          </w:tcPr>
          <w:p w14:paraId="35E49579" w14:textId="77777777" w:rsidR="00B30981" w:rsidRPr="00AA3A46"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8F7450" w14:paraId="38DA3BBB" w14:textId="77777777" w:rsidTr="004A2141">
        <w:trPr>
          <w:trHeight w:val="20"/>
        </w:trPr>
        <w:tc>
          <w:tcPr>
            <w:tcW w:w="1602" w:type="pct"/>
          </w:tcPr>
          <w:p w14:paraId="49822E4D" w14:textId="77777777" w:rsidR="00B30981" w:rsidRPr="00417AB7" w:rsidRDefault="008949D9" w:rsidP="00B30981">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398" w:type="pct"/>
          </w:tcPr>
          <w:p w14:paraId="223726DA" w14:textId="77777777" w:rsidR="00B30981" w:rsidRPr="00417AB7"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8F7450" w14:paraId="5E0573B7" w14:textId="77777777" w:rsidTr="004A2141">
        <w:trPr>
          <w:trHeight w:val="20"/>
        </w:trPr>
        <w:tc>
          <w:tcPr>
            <w:tcW w:w="1602" w:type="pct"/>
          </w:tcPr>
          <w:p w14:paraId="27325A2A"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398" w:type="pct"/>
          </w:tcPr>
          <w:p w14:paraId="51B9BFF1" w14:textId="77777777" w:rsidR="00B30981" w:rsidRPr="007308C3" w:rsidRDefault="008949D9"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8F7450" w14:paraId="66140416" w14:textId="77777777" w:rsidTr="004A2141">
        <w:trPr>
          <w:trHeight w:val="20"/>
        </w:trPr>
        <w:tc>
          <w:tcPr>
            <w:tcW w:w="1602" w:type="pct"/>
          </w:tcPr>
          <w:p w14:paraId="1235144A"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398" w:type="pct"/>
          </w:tcPr>
          <w:p w14:paraId="19582870" w14:textId="77777777" w:rsidR="00B30981" w:rsidRPr="00847C75" w:rsidRDefault="008949D9" w:rsidP="00B30981">
            <w:pPr>
              <w:tabs>
                <w:tab w:val="left" w:pos="360"/>
                <w:tab w:val="left" w:pos="540"/>
              </w:tabs>
              <w:suppressAutoHyphens/>
              <w:spacing w:after="240" w:line="320" w:lineRule="atLeast"/>
              <w:ind w:left="104" w:right="159"/>
              <w:jc w:val="both"/>
              <w:rPr>
                <w:rFonts w:ascii="Tahoma" w:hAnsi="Tahoma" w:cs="Tahoma"/>
                <w:color w:val="000000"/>
                <w:sz w:val="22"/>
                <w:szCs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8F7450" w14:paraId="5B23D037" w14:textId="77777777" w:rsidTr="004A2141">
        <w:trPr>
          <w:trHeight w:val="20"/>
        </w:trPr>
        <w:tc>
          <w:tcPr>
            <w:tcW w:w="1602" w:type="pct"/>
          </w:tcPr>
          <w:p w14:paraId="28EDB110"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398" w:type="pct"/>
          </w:tcPr>
          <w:p w14:paraId="41AE69F6" w14:textId="77777777" w:rsidR="00B30981" w:rsidRPr="00847C75" w:rsidRDefault="008949D9" w:rsidP="00B30981">
            <w:pPr>
              <w:tabs>
                <w:tab w:val="left" w:pos="360"/>
                <w:tab w:val="left" w:pos="54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F7450" w14:paraId="0DE6D032" w14:textId="77777777" w:rsidTr="004A2141">
        <w:trPr>
          <w:trHeight w:val="20"/>
        </w:trPr>
        <w:tc>
          <w:tcPr>
            <w:tcW w:w="1602" w:type="pct"/>
          </w:tcPr>
          <w:p w14:paraId="07F7C39F"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398" w:type="pct"/>
          </w:tcPr>
          <w:p w14:paraId="471864FB" w14:textId="77777777" w:rsidR="00B30981" w:rsidRPr="003501CE" w:rsidRDefault="008949D9"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8F7450" w14:paraId="6BCF80DB" w14:textId="77777777" w:rsidTr="004A2141">
        <w:trPr>
          <w:trHeight w:val="20"/>
        </w:trPr>
        <w:tc>
          <w:tcPr>
            <w:tcW w:w="1602" w:type="pct"/>
          </w:tcPr>
          <w:p w14:paraId="6ACDCDED"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sz w:val="22"/>
              </w:rPr>
              <w:t>“</w:t>
            </w:r>
            <w:r w:rsidRPr="00417AB7">
              <w:rPr>
                <w:rFonts w:ascii="Tahoma" w:hAnsi="Tahoma" w:cs="Tahoma"/>
                <w:b w:val="0"/>
                <w:sz w:val="22"/>
                <w:u w:val="single"/>
              </w:rPr>
              <w:t>Banco Liquidante</w:t>
            </w:r>
            <w:r w:rsidRPr="00417AB7">
              <w:rPr>
                <w:rFonts w:ascii="Tahoma" w:hAnsi="Tahoma" w:cs="Tahoma"/>
                <w:b w:val="0"/>
                <w:sz w:val="22"/>
              </w:rPr>
              <w:t>”</w:t>
            </w:r>
          </w:p>
        </w:tc>
        <w:tc>
          <w:tcPr>
            <w:tcW w:w="3398" w:type="pct"/>
          </w:tcPr>
          <w:p w14:paraId="7461ED0A" w14:textId="77777777" w:rsidR="00B30981" w:rsidRPr="00417AB7" w:rsidRDefault="008949D9"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sidRPr="00847C75">
              <w:rPr>
                <w:rFonts w:ascii="Tahoma" w:eastAsia="MS Mincho" w:hAnsi="Tahoma" w:cs="Tahoma"/>
                <w:b/>
                <w:sz w:val="22"/>
                <w:szCs w:val="22"/>
              </w:rPr>
              <w:t>[</w:t>
            </w:r>
            <w:r w:rsidRPr="003501CE">
              <w:rPr>
                <w:rFonts w:ascii="Tahoma" w:eastAsia="MS Mincho" w:hAnsi="Tahoma" w:cs="Tahoma"/>
                <w:b/>
                <w:sz w:val="22"/>
                <w:szCs w:val="22"/>
                <w:highlight w:val="lightGray"/>
              </w:rPr>
              <w:t>=</w:t>
            </w:r>
            <w:r w:rsidRPr="007308C3">
              <w:rPr>
                <w:rFonts w:ascii="Tahoma" w:eastAsia="MS Mincho" w:hAnsi="Tahoma" w:cs="Tahoma"/>
                <w:b/>
                <w:sz w:val="22"/>
                <w:szCs w:val="22"/>
              </w:rPr>
              <w:t>]</w:t>
            </w:r>
            <w:r w:rsidRPr="00847C75">
              <w:rPr>
                <w:rFonts w:ascii="Tahoma" w:hAnsi="Tahoma" w:cs="Tahoma"/>
                <w:color w:val="000000"/>
                <w:sz w:val="22"/>
                <w:szCs w:val="22"/>
              </w:rPr>
              <w:t xml:space="preserve"> responsável pelas liquidações financeiras dos CRI. </w:t>
            </w:r>
          </w:p>
        </w:tc>
      </w:tr>
      <w:tr w:rsidR="008F7450" w14:paraId="6FE970A7" w14:textId="77777777" w:rsidTr="004A2141">
        <w:trPr>
          <w:trHeight w:val="20"/>
        </w:trPr>
        <w:tc>
          <w:tcPr>
            <w:tcW w:w="1602" w:type="pct"/>
          </w:tcPr>
          <w:p w14:paraId="128F44E0"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398" w:type="pct"/>
          </w:tcPr>
          <w:p w14:paraId="1D520DD5" w14:textId="77777777" w:rsidR="00B30981" w:rsidRPr="00417AB7" w:rsidRDefault="008949D9" w:rsidP="00B30981">
            <w:pPr>
              <w:tabs>
                <w:tab w:val="left" w:pos="360"/>
                <w:tab w:val="left" w:pos="540"/>
              </w:tabs>
              <w:suppressAutoHyphens/>
              <w:spacing w:after="240" w:line="320" w:lineRule="atLeast"/>
              <w:ind w:left="104" w:right="159"/>
              <w:jc w:val="both"/>
              <w:rPr>
                <w:rFonts w:ascii="Tahoma" w:hAnsi="Tahoma" w:cs="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8F7450" w14:paraId="438E9DDD" w14:textId="77777777" w:rsidTr="004A2141">
        <w:trPr>
          <w:trHeight w:val="20"/>
        </w:trPr>
        <w:tc>
          <w:tcPr>
            <w:tcW w:w="1602" w:type="pct"/>
          </w:tcPr>
          <w:p w14:paraId="6993B36C"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398" w:type="pct"/>
          </w:tcPr>
          <w:p w14:paraId="625720B5" w14:textId="77777777" w:rsidR="00B30981" w:rsidRPr="00D42502" w:rsidRDefault="008949D9" w:rsidP="00B30981">
            <w:pPr>
              <w:tabs>
                <w:tab w:val="num" w:pos="0"/>
                <w:tab w:val="left" w:pos="8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a Cédula de Crédito Imobiliário fracionária,</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w:t>
            </w:r>
            <w:r w:rsidRPr="00D42502">
              <w:rPr>
                <w:rFonts w:ascii="Tahoma" w:hAnsi="Tahoma" w:cs="Tahoma"/>
                <w:color w:val="000000"/>
                <w:sz w:val="22"/>
              </w:rPr>
              <w:lastRenderedPageBreak/>
              <w:t xml:space="preserve">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8F7450" w14:paraId="043AD721" w14:textId="77777777" w:rsidTr="004A2141">
        <w:trPr>
          <w:trHeight w:val="20"/>
        </w:trPr>
        <w:tc>
          <w:tcPr>
            <w:tcW w:w="1602" w:type="pct"/>
          </w:tcPr>
          <w:p w14:paraId="514B0685"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398" w:type="pct"/>
          </w:tcPr>
          <w:p w14:paraId="4645F0FC" w14:textId="77777777" w:rsidR="00B30981" w:rsidRPr="00847C75" w:rsidRDefault="008949D9"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8F7450" w14:paraId="752250E4" w14:textId="77777777" w:rsidTr="004A2141">
        <w:trPr>
          <w:trHeight w:val="20"/>
        </w:trPr>
        <w:tc>
          <w:tcPr>
            <w:tcW w:w="1602" w:type="pct"/>
          </w:tcPr>
          <w:p w14:paraId="605BCFD3"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398" w:type="pct"/>
          </w:tcPr>
          <w:p w14:paraId="3D40AC64" w14:textId="77777777" w:rsidR="00B30981" w:rsidRPr="00417AB7" w:rsidRDefault="008949D9" w:rsidP="00B30981">
            <w:pPr>
              <w:tabs>
                <w:tab w:val="num" w:pos="0"/>
                <w:tab w:val="left" w:pos="80"/>
              </w:tabs>
              <w:suppressAutoHyphens/>
              <w:spacing w:after="240" w:line="320" w:lineRule="atLeast"/>
              <w:ind w:left="104" w:right="159"/>
              <w:jc w:val="both"/>
              <w:rPr>
                <w:rFonts w:ascii="Tahoma" w:hAnsi="Tahoma" w:cs="Tahoma"/>
                <w:color w:val="000000"/>
                <w:sz w:val="22"/>
              </w:rPr>
            </w:pPr>
            <w:r w:rsidRPr="00417AB7">
              <w:rPr>
                <w:rFonts w:ascii="Tahoma" w:hAnsi="Tahoma" w:cs="Tahoma"/>
                <w:color w:val="000000"/>
                <w:sz w:val="22"/>
              </w:rPr>
              <w:t>Significa o Conselho Monetário Nacional.</w:t>
            </w:r>
          </w:p>
        </w:tc>
      </w:tr>
      <w:tr w:rsidR="008F7450" w14:paraId="756CFADC" w14:textId="77777777" w:rsidTr="004A2141">
        <w:trPr>
          <w:trHeight w:val="20"/>
        </w:trPr>
        <w:tc>
          <w:tcPr>
            <w:tcW w:w="1602" w:type="pct"/>
          </w:tcPr>
          <w:p w14:paraId="40862F7E"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398" w:type="pct"/>
          </w:tcPr>
          <w:p w14:paraId="76D8C791" w14:textId="77777777" w:rsidR="00B30981" w:rsidRPr="00847C75" w:rsidRDefault="008949D9"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8F7450" w14:paraId="4D89F322" w14:textId="77777777" w:rsidTr="004A2141">
        <w:trPr>
          <w:trHeight w:val="20"/>
        </w:trPr>
        <w:tc>
          <w:tcPr>
            <w:tcW w:w="1602" w:type="pct"/>
          </w:tcPr>
          <w:p w14:paraId="70E0CD6B" w14:textId="77777777" w:rsidR="00B30981" w:rsidRPr="00847C75" w:rsidRDefault="008949D9" w:rsidP="00B30981">
            <w:pPr>
              <w:tabs>
                <w:tab w:val="left" w:pos="709"/>
              </w:tabs>
              <w:suppressAutoHyphens/>
              <w:spacing w:after="240" w:line="320" w:lineRule="atLeast"/>
              <w:ind w:right="182"/>
              <w:jc w:val="both"/>
              <w:rPr>
                <w:rFonts w:ascii="Tahoma" w:hAnsi="Tahoma" w:cs="Tahoma"/>
                <w:b/>
                <w:sz w:val="22"/>
                <w:szCs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398" w:type="pct"/>
          </w:tcPr>
          <w:p w14:paraId="7B3579AE" w14:textId="77777777" w:rsidR="00B30981" w:rsidRPr="00847C75" w:rsidRDefault="008949D9"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Contribuição para o Financiamento da Seguridade Social.</w:t>
            </w:r>
          </w:p>
        </w:tc>
      </w:tr>
      <w:tr w:rsidR="008F7450" w14:paraId="5D6DA5F9" w14:textId="77777777" w:rsidTr="004A2141">
        <w:trPr>
          <w:trHeight w:val="20"/>
        </w:trPr>
        <w:tc>
          <w:tcPr>
            <w:tcW w:w="1602" w:type="pct"/>
          </w:tcPr>
          <w:p w14:paraId="404140FC" w14:textId="77777777" w:rsidR="00B30981" w:rsidRPr="00847C75" w:rsidRDefault="008949D9" w:rsidP="00B30981">
            <w:pPr>
              <w:pStyle w:val="Ttulo1"/>
              <w:keepNext w:val="0"/>
              <w:suppressAutoHyphens/>
              <w:spacing w:after="240" w:line="320" w:lineRule="atLeast"/>
              <w:ind w:right="159"/>
              <w:jc w:val="both"/>
              <w:rPr>
                <w:rFonts w:ascii="Tahoma" w:hAnsi="Tahoma" w:cs="Tahoma"/>
                <w:b w:val="0"/>
                <w:color w:val="auto"/>
                <w:sz w:val="22"/>
                <w:szCs w:val="22"/>
                <w:u w:val="single"/>
              </w:rPr>
            </w:pPr>
            <w:r w:rsidRPr="007308C3">
              <w:rPr>
                <w:rFonts w:ascii="Tahoma" w:hAnsi="Tahoma" w:cs="Tahoma"/>
                <w:b w:val="0"/>
                <w:color w:val="auto"/>
                <w:sz w:val="22"/>
                <w:szCs w:val="22"/>
              </w:rPr>
              <w:t>“</w:t>
            </w:r>
            <w:r w:rsidRPr="00847C75">
              <w:rPr>
                <w:rFonts w:ascii="Tahoma" w:hAnsi="Tahoma" w:cs="Tahoma"/>
                <w:b w:val="0"/>
                <w:color w:val="auto"/>
                <w:sz w:val="22"/>
                <w:szCs w:val="22"/>
                <w:u w:val="single"/>
              </w:rPr>
              <w:t>Conta Centralizadora</w:t>
            </w:r>
            <w:r w:rsidRPr="00847C75">
              <w:rPr>
                <w:rFonts w:ascii="Tahoma" w:hAnsi="Tahoma" w:cs="Tahoma"/>
                <w:b w:val="0"/>
                <w:color w:val="auto"/>
                <w:sz w:val="22"/>
                <w:szCs w:val="22"/>
              </w:rPr>
              <w:t>”</w:t>
            </w:r>
          </w:p>
        </w:tc>
        <w:tc>
          <w:tcPr>
            <w:tcW w:w="3398" w:type="pct"/>
          </w:tcPr>
          <w:p w14:paraId="2266D106" w14:textId="77777777" w:rsidR="00B30981" w:rsidRPr="00847C75" w:rsidRDefault="008949D9"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 a conta corrente </w:t>
            </w:r>
            <w:r>
              <w:rPr>
                <w:rFonts w:ascii="Tahoma" w:hAnsi="Tahoma" w:cs="Tahoma"/>
                <w:sz w:val="22"/>
                <w:szCs w:val="22"/>
              </w:rPr>
              <w:t>n.º </w:t>
            </w:r>
            <w:r w:rsidRPr="007308C3">
              <w:rPr>
                <w:rFonts w:ascii="Tahoma" w:hAnsi="Tahoma" w:cs="Tahoma"/>
                <w:sz w:val="22"/>
                <w:szCs w:val="22"/>
              </w:rPr>
              <w:t>[</w:t>
            </w:r>
            <w:r w:rsidRPr="00847C75">
              <w:rPr>
                <w:rFonts w:ascii="Tahoma" w:hAnsi="Tahoma" w:cs="Tahoma"/>
                <w:sz w:val="22"/>
                <w:szCs w:val="22"/>
                <w:highlight w:val="yellow"/>
              </w:rPr>
              <w:t>=</w:t>
            </w:r>
            <w:r w:rsidRPr="00847C75">
              <w:rPr>
                <w:rFonts w:ascii="Tahoma" w:hAnsi="Tahoma" w:cs="Tahoma"/>
                <w:sz w:val="22"/>
                <w:szCs w:val="22"/>
              </w:rPr>
              <w:t xml:space="preserve">], </w:t>
            </w:r>
            <w:bookmarkStart w:id="19" w:name="_Hlk66868191"/>
            <w:r w:rsidRPr="00847C75">
              <w:rPr>
                <w:rFonts w:ascii="Tahoma" w:hAnsi="Tahoma" w:cs="Tahoma"/>
                <w:sz w:val="22"/>
                <w:szCs w:val="22"/>
              </w:rPr>
              <w:t>agência [</w:t>
            </w:r>
            <w:r w:rsidRPr="00847C75">
              <w:rPr>
                <w:rFonts w:ascii="Tahoma" w:hAnsi="Tahoma" w:cs="Tahoma"/>
                <w:sz w:val="22"/>
                <w:szCs w:val="22"/>
                <w:highlight w:val="yellow"/>
              </w:rPr>
              <w:t>=</w:t>
            </w:r>
            <w:r w:rsidRPr="00847C75">
              <w:rPr>
                <w:rFonts w:ascii="Tahoma" w:hAnsi="Tahoma" w:cs="Tahoma"/>
                <w:sz w:val="22"/>
                <w:szCs w:val="22"/>
              </w:rPr>
              <w:t>], do [</w:t>
            </w:r>
            <w:r w:rsidRPr="00847C75">
              <w:rPr>
                <w:rFonts w:ascii="Tahoma" w:hAnsi="Tahoma" w:cs="Tahoma"/>
                <w:sz w:val="22"/>
                <w:szCs w:val="22"/>
                <w:highlight w:val="yellow"/>
              </w:rPr>
              <w:t>=</w:t>
            </w:r>
            <w:r w:rsidRPr="00847C75">
              <w:rPr>
                <w:rFonts w:ascii="Tahoma" w:hAnsi="Tahoma" w:cs="Tahoma"/>
                <w:sz w:val="22"/>
                <w:szCs w:val="22"/>
              </w:rPr>
              <w:t>]</w:t>
            </w:r>
            <w:bookmarkEnd w:id="19"/>
            <w:r w:rsidRPr="00847C75">
              <w:rPr>
                <w:rFonts w:ascii="Tahoma" w:hAnsi="Tahoma" w:cs="Tahoma"/>
                <w:sz w:val="22"/>
                <w:szCs w:val="22"/>
              </w:rPr>
              <w:t xml:space="preserve">, de titularidade da </w:t>
            </w:r>
            <w:r>
              <w:rPr>
                <w:rFonts w:ascii="Tahoma" w:hAnsi="Tahoma" w:cs="Tahoma"/>
                <w:sz w:val="22"/>
                <w:szCs w:val="22"/>
              </w:rPr>
              <w:t>Emissora</w:t>
            </w:r>
            <w:r w:rsidRPr="00847C75">
              <w:rPr>
                <w:rFonts w:ascii="Tahoma" w:hAnsi="Tahoma" w:cs="Tahoma"/>
                <w:sz w:val="22"/>
                <w:szCs w:val="22"/>
              </w:rPr>
              <w:t>.</w:t>
            </w:r>
            <w:r w:rsidRPr="00847C75">
              <w:rPr>
                <w:rFonts w:ascii="Tahoma" w:hAnsi="Tahoma" w:cs="Tahoma"/>
                <w:sz w:val="22"/>
                <w:szCs w:val="22"/>
                <w:lang w:val="pt-BR"/>
              </w:rPr>
              <w:t xml:space="preserve"> </w:t>
            </w:r>
          </w:p>
        </w:tc>
      </w:tr>
      <w:tr w:rsidR="008F7450" w14:paraId="799711A2" w14:textId="77777777" w:rsidTr="004A2141">
        <w:trPr>
          <w:trHeight w:val="20"/>
        </w:trPr>
        <w:tc>
          <w:tcPr>
            <w:tcW w:w="1602" w:type="pct"/>
          </w:tcPr>
          <w:p w14:paraId="528536A5" w14:textId="77777777" w:rsidR="00B30981" w:rsidRPr="003501CE" w:rsidRDefault="008949D9"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398" w:type="pct"/>
          </w:tcPr>
          <w:p w14:paraId="5B8E3513" w14:textId="77777777" w:rsidR="00B30981" w:rsidRPr="00847C75" w:rsidRDefault="008949D9" w:rsidP="00B30981">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 xml:space="preserve">ca a </w:t>
            </w:r>
            <w:r w:rsidRPr="00847C75">
              <w:rPr>
                <w:rFonts w:ascii="Tahoma" w:hAnsi="Tahoma" w:cs="Tahoma"/>
                <w:sz w:val="22"/>
                <w:szCs w:val="22"/>
              </w:rPr>
              <w:t xml:space="preserve">conta corrente a ser indicada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8F7450" w14:paraId="161A4F17" w14:textId="77777777" w:rsidTr="004A2141">
        <w:trPr>
          <w:trHeight w:val="20"/>
        </w:trPr>
        <w:tc>
          <w:tcPr>
            <w:tcW w:w="1602" w:type="pct"/>
          </w:tcPr>
          <w:p w14:paraId="338C7E18"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398" w:type="pct"/>
          </w:tcPr>
          <w:p w14:paraId="2FCE3D81" w14:textId="77777777" w:rsidR="00B30981" w:rsidRPr="00847C75" w:rsidRDefault="008949D9"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8F7450" w14:paraId="17498ACD" w14:textId="77777777" w:rsidTr="004A2141">
        <w:trPr>
          <w:trHeight w:val="20"/>
        </w:trPr>
        <w:tc>
          <w:tcPr>
            <w:tcW w:w="1602" w:type="pct"/>
          </w:tcPr>
          <w:p w14:paraId="0A58D4F0"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Contrato de Alienação Fiduciária de Quotas</w:t>
            </w:r>
            <w:r w:rsidRPr="00417AB7">
              <w:rPr>
                <w:rFonts w:ascii="Tahoma" w:hAnsi="Tahoma" w:cs="Tahoma"/>
                <w:b w:val="0"/>
                <w:sz w:val="22"/>
              </w:rPr>
              <w:t>”</w:t>
            </w:r>
          </w:p>
        </w:tc>
        <w:tc>
          <w:tcPr>
            <w:tcW w:w="3398" w:type="pct"/>
          </w:tcPr>
          <w:p w14:paraId="0CEDBBC7" w14:textId="77777777" w:rsidR="00B30981" w:rsidRPr="00847C75" w:rsidRDefault="008949D9"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847C75">
              <w:rPr>
                <w:rFonts w:ascii="Tahoma" w:hAnsi="Tahoma" w:cs="Tahoma"/>
                <w:sz w:val="22"/>
                <w:szCs w:val="22"/>
              </w:rPr>
              <w:t>“</w:t>
            </w:r>
            <w:r w:rsidRPr="00847C75">
              <w:rPr>
                <w:rFonts w:ascii="Tahoma" w:hAnsi="Tahoma" w:cs="Tahoma"/>
                <w:i/>
                <w:sz w:val="22"/>
                <w:szCs w:val="22"/>
                <w:lang w:val="pt-BR"/>
              </w:rPr>
              <w:t>Instrumento Particular de Alienação Fiduciária de Quotas, Cessão Fiduciária de Recebíveis e Outras Avenças</w:t>
            </w:r>
            <w:r w:rsidRPr="00847C75">
              <w:rPr>
                <w:rFonts w:ascii="Tahoma" w:hAnsi="Tahoma" w:cs="Tahoma"/>
                <w:sz w:val="22"/>
                <w:szCs w:val="22"/>
              </w:rPr>
              <w:t>”, celebrado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Pr="00417AB7">
              <w:rPr>
                <w:rFonts w:ascii="Tahoma" w:hAnsi="Tahoma" w:cs="Tahoma"/>
                <w:color w:val="000000"/>
                <w:sz w:val="22"/>
              </w:rPr>
              <w:t>.</w:t>
            </w:r>
          </w:p>
        </w:tc>
      </w:tr>
      <w:tr w:rsidR="008F7450" w14:paraId="71D98722" w14:textId="77777777" w:rsidTr="004A2141">
        <w:trPr>
          <w:trHeight w:val="20"/>
        </w:trPr>
        <w:tc>
          <w:tcPr>
            <w:tcW w:w="1602" w:type="pct"/>
          </w:tcPr>
          <w:p w14:paraId="7B5E9537"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398" w:type="pct"/>
          </w:tcPr>
          <w:p w14:paraId="768F4867" w14:textId="77777777" w:rsidR="00B30981" w:rsidRPr="00417AB7" w:rsidRDefault="008949D9" w:rsidP="00B30981">
            <w:pPr>
              <w:pStyle w:val="Cabealho"/>
              <w:suppressAutoHyphens/>
              <w:spacing w:after="240" w:line="320" w:lineRule="atLeast"/>
              <w:ind w:left="104" w:right="159"/>
              <w:jc w:val="both"/>
              <w:rPr>
                <w:rFonts w:ascii="Tahoma" w:hAnsi="Tahoma" w:cs="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Instrumento Particular de Cessão Fiduciária de Direitos Creditórios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8F7450" w14:paraId="12A2C6DD" w14:textId="77777777" w:rsidTr="004A2141">
        <w:trPr>
          <w:trHeight w:val="20"/>
        </w:trPr>
        <w:tc>
          <w:tcPr>
            <w:tcW w:w="1602" w:type="pct"/>
          </w:tcPr>
          <w:p w14:paraId="41221CF6"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sz w:val="22"/>
                <w:szCs w:val="22"/>
                <w:lang w:val="pt-BR"/>
              </w:rPr>
            </w:pPr>
            <w:r w:rsidRPr="007308C3">
              <w:rPr>
                <w:rFonts w:ascii="Tahoma" w:hAnsi="Tahoma" w:cs="Tahoma"/>
                <w:b w:val="0"/>
                <w:sz w:val="22"/>
                <w:szCs w:val="22"/>
                <w:lang w:val="pt-BR"/>
              </w:rPr>
              <w:t>“</w:t>
            </w:r>
            <w:r w:rsidRPr="00847C75">
              <w:rPr>
                <w:rFonts w:ascii="Tahoma" w:hAnsi="Tahoma" w:cs="Tahoma"/>
                <w:b w:val="0"/>
                <w:sz w:val="22"/>
                <w:szCs w:val="22"/>
                <w:u w:val="single"/>
                <w:lang w:val="pt-BR"/>
              </w:rPr>
              <w:t>Contrato de Distribuição</w:t>
            </w:r>
            <w:r w:rsidRPr="00847C75">
              <w:rPr>
                <w:rFonts w:ascii="Tahoma" w:hAnsi="Tahoma" w:cs="Tahoma"/>
                <w:b w:val="0"/>
                <w:sz w:val="22"/>
                <w:szCs w:val="22"/>
                <w:lang w:val="pt-BR"/>
              </w:rPr>
              <w:t>”</w:t>
            </w:r>
          </w:p>
        </w:tc>
        <w:tc>
          <w:tcPr>
            <w:tcW w:w="3398" w:type="pct"/>
          </w:tcPr>
          <w:p w14:paraId="54BDDBB6" w14:textId="77777777" w:rsidR="00B30981" w:rsidRPr="00847C75" w:rsidRDefault="008949D9"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o</w:t>
            </w:r>
            <w:r w:rsidRPr="00847C75">
              <w:rPr>
                <w:rFonts w:ascii="Tahoma" w:hAnsi="Tahoma" w:cs="Tahoma"/>
                <w:sz w:val="22"/>
                <w:szCs w:val="22"/>
              </w:rPr>
              <w:t xml:space="preserve"> </w:t>
            </w:r>
            <w:r w:rsidRPr="00847C75">
              <w:rPr>
                <w:rFonts w:ascii="Tahoma" w:hAnsi="Tahoma" w:cs="Tahoma"/>
                <w:sz w:val="22"/>
                <w:szCs w:val="22"/>
                <w:lang w:val="pt-BR"/>
              </w:rPr>
              <w:t>[</w:t>
            </w:r>
            <w:r>
              <w:rPr>
                <w:rFonts w:ascii="Tahoma" w:hAnsi="Tahoma" w:cs="Tahoma"/>
                <w:sz w:val="22"/>
                <w:szCs w:val="22"/>
              </w:rPr>
              <w:t>“</w:t>
            </w:r>
            <w:r w:rsidRPr="00847C75">
              <w:rPr>
                <w:rFonts w:ascii="Tahoma" w:hAnsi="Tahoma" w:cs="Tahoma"/>
                <w:i/>
                <w:iCs/>
                <w:sz w:val="22"/>
                <w:szCs w:val="22"/>
              </w:rPr>
              <w:t>[</w:t>
            </w:r>
            <w:r w:rsidRPr="003501CE">
              <w:rPr>
                <w:rFonts w:ascii="Tahoma" w:hAnsi="Tahoma" w:cs="Tahoma"/>
                <w:i/>
                <w:iCs/>
                <w:sz w:val="22"/>
                <w:szCs w:val="22"/>
                <w:highlight w:val="lightGray"/>
                <w:lang w:val="pt-BR"/>
              </w:rPr>
              <w:t>=</w:t>
            </w:r>
            <w:r w:rsidRPr="007308C3">
              <w:rPr>
                <w:rFonts w:ascii="Tahoma" w:hAnsi="Tahoma" w:cs="Tahoma"/>
                <w:i/>
                <w:iCs/>
                <w:sz w:val="22"/>
                <w:szCs w:val="22"/>
                <w:lang w:val="pt-BR"/>
              </w:rPr>
              <w:t>]</w:t>
            </w:r>
            <w:r w:rsidRPr="00847C75">
              <w:rPr>
                <w:rFonts w:ascii="Tahoma" w:hAnsi="Tahoma" w:cs="Tahoma"/>
                <w:i/>
                <w:sz w:val="22"/>
                <w:szCs w:val="22"/>
              </w:rPr>
              <w:t>”</w:t>
            </w:r>
            <w:r w:rsidRPr="003501CE">
              <w:rPr>
                <w:rFonts w:ascii="Tahoma" w:hAnsi="Tahoma" w:cs="Tahoma"/>
                <w:sz w:val="22"/>
                <w:szCs w:val="22"/>
                <w:lang w:val="pt-BR"/>
              </w:rPr>
              <w:t>]</w:t>
            </w:r>
            <w:r w:rsidRPr="007308C3">
              <w:rPr>
                <w:rFonts w:ascii="Tahoma" w:hAnsi="Tahoma" w:cs="Tahoma"/>
                <w:i/>
                <w:sz w:val="22"/>
                <w:szCs w:val="22"/>
              </w:rPr>
              <w:t xml:space="preserve"> </w:t>
            </w:r>
            <w:r w:rsidRPr="00847C75">
              <w:rPr>
                <w:rFonts w:ascii="Tahoma" w:hAnsi="Tahoma" w:cs="Tahoma"/>
                <w:sz w:val="22"/>
                <w:szCs w:val="22"/>
              </w:rPr>
              <w:t>a ser celebrado entre [</w:t>
            </w:r>
            <w:r w:rsidRPr="003501CE">
              <w:rPr>
                <w:rFonts w:ascii="Tahoma" w:hAnsi="Tahoma" w:cs="Tahoma"/>
                <w:sz w:val="22"/>
                <w:szCs w:val="22"/>
                <w:highlight w:val="lightGray"/>
                <w:lang w:val="pt-BR"/>
              </w:rPr>
              <w:t>=</w:t>
            </w:r>
            <w:r w:rsidRPr="007308C3">
              <w:rPr>
                <w:rFonts w:ascii="Tahoma" w:hAnsi="Tahoma" w:cs="Tahoma"/>
                <w:sz w:val="22"/>
                <w:szCs w:val="22"/>
                <w:lang w:val="pt-BR"/>
              </w:rPr>
              <w:t>]</w:t>
            </w:r>
            <w:r w:rsidRPr="00847C75">
              <w:rPr>
                <w:rFonts w:ascii="Tahoma" w:hAnsi="Tahoma" w:cs="Tahoma"/>
                <w:sz w:val="22"/>
                <w:szCs w:val="22"/>
              </w:rPr>
              <w:t>.</w:t>
            </w:r>
            <w:r w:rsidRPr="00847C75">
              <w:rPr>
                <w:rFonts w:ascii="Tahoma" w:hAnsi="Tahoma" w:cs="Tahoma"/>
                <w:sz w:val="22"/>
                <w:szCs w:val="22"/>
                <w:lang w:val="pt-BR"/>
              </w:rPr>
              <w:t xml:space="preserve"> </w:t>
            </w:r>
          </w:p>
        </w:tc>
      </w:tr>
      <w:tr w:rsidR="008F7450" w14:paraId="1810FF12" w14:textId="77777777" w:rsidTr="004A2141">
        <w:trPr>
          <w:trHeight w:val="20"/>
        </w:trPr>
        <w:tc>
          <w:tcPr>
            <w:tcW w:w="1602" w:type="pct"/>
          </w:tcPr>
          <w:p w14:paraId="09B3B56D"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sz w:val="22"/>
                <w:szCs w:val="22"/>
                <w:lang w:val="pt-BR"/>
              </w:rPr>
            </w:pPr>
            <w:r>
              <w:rPr>
                <w:rFonts w:ascii="Tahoma" w:hAnsi="Tahoma" w:cs="Tahoma"/>
                <w:b w:val="0"/>
                <w:sz w:val="22"/>
                <w:szCs w:val="22"/>
                <w:lang w:val="pt-BR"/>
              </w:rPr>
              <w:lastRenderedPageBreak/>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398" w:type="pct"/>
          </w:tcPr>
          <w:p w14:paraId="4E43BF5C" w14:textId="77777777" w:rsidR="00B30981" w:rsidRPr="00847C75" w:rsidRDefault="008949D9" w:rsidP="00B30981">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Significa, em conjunto, o Contrato de Alienação Fiduciária de Quotas e o Contrato de Cessão Fiduciária de Recebíveis.</w:t>
            </w:r>
          </w:p>
        </w:tc>
      </w:tr>
      <w:tr w:rsidR="008F7450" w14:paraId="2C019F72" w14:textId="77777777" w:rsidTr="004A2141">
        <w:trPr>
          <w:trHeight w:val="20"/>
        </w:trPr>
        <w:tc>
          <w:tcPr>
            <w:tcW w:w="1602" w:type="pct"/>
          </w:tcPr>
          <w:p w14:paraId="5F16166D"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398" w:type="pct"/>
          </w:tcPr>
          <w:p w14:paraId="6D6738F9"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 </w:t>
            </w:r>
          </w:p>
        </w:tc>
      </w:tr>
      <w:tr w:rsidR="008F7450" w14:paraId="579A05F6" w14:textId="77777777" w:rsidTr="004A2141">
        <w:trPr>
          <w:trHeight w:val="20"/>
        </w:trPr>
        <w:tc>
          <w:tcPr>
            <w:tcW w:w="1602" w:type="pct"/>
          </w:tcPr>
          <w:p w14:paraId="554E9CF9" w14:textId="77777777" w:rsidR="00B30981" w:rsidRPr="00417AB7" w:rsidRDefault="008949D9" w:rsidP="00B30981">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w:t>
            </w:r>
            <w:r w:rsidRPr="00847C75">
              <w:rPr>
                <w:rFonts w:ascii="Tahoma" w:hAnsi="Tahoma" w:cs="Tahoma"/>
                <w:b w:val="0"/>
                <w:color w:val="auto"/>
                <w:sz w:val="22"/>
                <w:szCs w:val="22"/>
                <w:lang w:val="pt-BR"/>
              </w:rPr>
              <w:t>”</w:t>
            </w:r>
          </w:p>
        </w:tc>
        <w:tc>
          <w:tcPr>
            <w:tcW w:w="3398" w:type="pct"/>
          </w:tcPr>
          <w:p w14:paraId="43E8DE04" w14:textId="77777777" w:rsidR="00B30981" w:rsidRPr="00417AB7" w:rsidRDefault="008949D9" w:rsidP="00B30981">
            <w:pPr>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387ª Série da 1ª Emissão, emitidos pela Emissora com lastro nos Créditos Imobiliários representados pela CCI, nos termos dos artigos 6º a 8º da Lei 9.514. </w:t>
            </w:r>
          </w:p>
        </w:tc>
      </w:tr>
      <w:tr w:rsidR="008F7450" w14:paraId="79DA7DBF" w14:textId="77777777" w:rsidTr="004A2141">
        <w:trPr>
          <w:trHeight w:val="20"/>
        </w:trPr>
        <w:tc>
          <w:tcPr>
            <w:tcW w:w="1602" w:type="pct"/>
          </w:tcPr>
          <w:p w14:paraId="4AE38549"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398" w:type="pct"/>
          </w:tcPr>
          <w:p w14:paraId="157D0FF9" w14:textId="77777777" w:rsidR="00B30981" w:rsidRPr="00847C75" w:rsidRDefault="008949D9"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8F7450" w14:paraId="4B7CA897" w14:textId="77777777" w:rsidTr="004A2141">
        <w:trPr>
          <w:trHeight w:val="20"/>
        </w:trPr>
        <w:tc>
          <w:tcPr>
            <w:tcW w:w="1602" w:type="pct"/>
          </w:tcPr>
          <w:p w14:paraId="4E1714BA" w14:textId="77777777" w:rsidR="00B30981" w:rsidRPr="0083372B"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398" w:type="pct"/>
          </w:tcPr>
          <w:p w14:paraId="668305A6" w14:textId="77777777" w:rsidR="00B30981" w:rsidRPr="00847C75" w:rsidRDefault="008949D9" w:rsidP="00B30981">
            <w:pPr>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8F7450" w14:paraId="17F6FB03" w14:textId="77777777" w:rsidTr="004A2141">
        <w:trPr>
          <w:trHeight w:val="20"/>
        </w:trPr>
        <w:tc>
          <w:tcPr>
            <w:tcW w:w="1602" w:type="pct"/>
          </w:tcPr>
          <w:p w14:paraId="085C894B" w14:textId="77777777" w:rsidR="00B30981" w:rsidRPr="00847C75" w:rsidRDefault="008949D9"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CSLL</w:t>
            </w:r>
            <w:r w:rsidRPr="00847C75">
              <w:rPr>
                <w:rFonts w:ascii="Tahoma" w:hAnsi="Tahoma" w:cs="Tahoma"/>
                <w:sz w:val="22"/>
                <w:szCs w:val="22"/>
              </w:rPr>
              <w:t>”</w:t>
            </w:r>
          </w:p>
        </w:tc>
        <w:tc>
          <w:tcPr>
            <w:tcW w:w="3398" w:type="pct"/>
          </w:tcPr>
          <w:p w14:paraId="610BACF4" w14:textId="77777777" w:rsidR="00B30981" w:rsidRPr="00417AB7" w:rsidRDefault="008949D9" w:rsidP="00B30981">
            <w:pPr>
              <w:pStyle w:val="Cabealho"/>
              <w:suppressAutoHyphens/>
              <w:spacing w:after="240" w:line="320" w:lineRule="atLeast"/>
              <w:ind w:left="104" w:right="159"/>
              <w:jc w:val="both"/>
              <w:rPr>
                <w:rFonts w:ascii="Tahoma" w:hAnsi="Tahoma" w:cs="Tahoma"/>
                <w:color w:val="000000"/>
                <w:sz w:val="22"/>
                <w:lang w:val="pt-BR"/>
              </w:rPr>
            </w:pPr>
            <w:r w:rsidRPr="00847C75">
              <w:rPr>
                <w:rFonts w:ascii="Tahoma" w:hAnsi="Tahoma" w:cs="Tahoma"/>
                <w:sz w:val="22"/>
                <w:szCs w:val="22"/>
                <w:lang w:val="pt-BR"/>
              </w:rPr>
              <w:t>Significa Contribuição Social sobre o Lucro Líquido.</w:t>
            </w:r>
          </w:p>
        </w:tc>
      </w:tr>
      <w:tr w:rsidR="008F7450" w14:paraId="751EABA2" w14:textId="77777777" w:rsidTr="004A2141">
        <w:trPr>
          <w:trHeight w:val="20"/>
        </w:trPr>
        <w:tc>
          <w:tcPr>
            <w:tcW w:w="1602" w:type="pct"/>
          </w:tcPr>
          <w:p w14:paraId="79086AEB" w14:textId="77777777" w:rsidR="00B30981" w:rsidRPr="007308C3" w:rsidRDefault="008949D9" w:rsidP="00B30981">
            <w:pPr>
              <w:rPr>
                <w:rFonts w:ascii="Tahoma" w:hAnsi="Tahoma" w:cs="Tahoma"/>
                <w:sz w:val="22"/>
                <w:szCs w:val="22"/>
              </w:rPr>
            </w:pPr>
            <w:r w:rsidRPr="005D58B1">
              <w:rPr>
                <w:rFonts w:ascii="Tahoma" w:hAnsi="Tahoma" w:cs="Tahoma"/>
                <w:sz w:val="22"/>
                <w:szCs w:val="22"/>
              </w:rPr>
              <w:lastRenderedPageBreak/>
              <w:t>“</w:t>
            </w:r>
            <w:r w:rsidRPr="005D58B1">
              <w:rPr>
                <w:rFonts w:ascii="Tahoma" w:hAnsi="Tahoma" w:cs="Tahoma"/>
                <w:sz w:val="22"/>
                <w:szCs w:val="22"/>
                <w:u w:val="single"/>
              </w:rPr>
              <w:t>Custos de Obras</w:t>
            </w:r>
            <w:r w:rsidRPr="007308C3">
              <w:rPr>
                <w:rFonts w:ascii="Tahoma" w:hAnsi="Tahoma" w:cs="Tahoma"/>
                <w:sz w:val="22"/>
                <w:szCs w:val="22"/>
              </w:rPr>
              <w:t>”</w:t>
            </w:r>
          </w:p>
        </w:tc>
        <w:tc>
          <w:tcPr>
            <w:tcW w:w="3398" w:type="pct"/>
          </w:tcPr>
          <w:p w14:paraId="52FAA87D" w14:textId="77777777" w:rsidR="00B30981" w:rsidRPr="00847C75" w:rsidRDefault="008949D9" w:rsidP="00B30981">
            <w:pPr>
              <w:pStyle w:val="Cabealho"/>
              <w:suppressAutoHyphens/>
              <w:spacing w:after="240" w:line="320" w:lineRule="atLeast"/>
              <w:ind w:left="104" w:right="159"/>
              <w:jc w:val="both"/>
              <w:rPr>
                <w:rFonts w:ascii="Tahoma" w:hAnsi="Tahoma" w:cs="Tahoma"/>
                <w:sz w:val="22"/>
                <w:szCs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8F7450" w14:paraId="1FA23486" w14:textId="77777777" w:rsidTr="004A2141">
        <w:trPr>
          <w:trHeight w:val="20"/>
        </w:trPr>
        <w:tc>
          <w:tcPr>
            <w:tcW w:w="1602" w:type="pct"/>
          </w:tcPr>
          <w:p w14:paraId="34AB5918"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398" w:type="pct"/>
          </w:tcPr>
          <w:p w14:paraId="2C85AF48" w14:textId="77777777" w:rsidR="00B30981" w:rsidRPr="00417AB7" w:rsidRDefault="008949D9" w:rsidP="00B30981">
            <w:pPr>
              <w:suppressAutoHyphens/>
              <w:spacing w:after="240" w:line="320" w:lineRule="atLeast"/>
              <w:ind w:left="104" w:right="159"/>
              <w:jc w:val="both"/>
              <w:rPr>
                <w:rFonts w:ascii="Tahoma" w:hAnsi="Tahoma" w:cs="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8F7450" w14:paraId="0AA62FE5" w14:textId="77777777" w:rsidTr="004A2141">
        <w:trPr>
          <w:trHeight w:val="20"/>
        </w:trPr>
        <w:tc>
          <w:tcPr>
            <w:tcW w:w="1602" w:type="pct"/>
          </w:tcPr>
          <w:p w14:paraId="2CC5CA94"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398" w:type="pct"/>
          </w:tcPr>
          <w:p w14:paraId="3AF957B3" w14:textId="77777777" w:rsidR="00B30981" w:rsidRPr="003501CE" w:rsidRDefault="008949D9" w:rsidP="00B30981">
            <w:pPr>
              <w:suppressAutoHyphens/>
              <w:spacing w:after="240" w:line="320" w:lineRule="atLeast"/>
              <w:ind w:left="104" w:right="159"/>
              <w:jc w:val="both"/>
              <w:rPr>
                <w:rFonts w:ascii="Tahoma" w:hAnsi="Tahoma" w:cs="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8F7450" w14:paraId="7827D20C" w14:textId="77777777" w:rsidTr="004A2141">
        <w:trPr>
          <w:trHeight w:val="20"/>
        </w:trPr>
        <w:tc>
          <w:tcPr>
            <w:tcW w:w="1602" w:type="pct"/>
          </w:tcPr>
          <w:p w14:paraId="24880AB5"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398" w:type="pct"/>
          </w:tcPr>
          <w:p w14:paraId="120F832B" w14:textId="77777777" w:rsidR="00B30981" w:rsidRPr="00417AB7"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 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8F7450" w14:paraId="34DD1B5F" w14:textId="77777777" w:rsidTr="004A2141">
        <w:trPr>
          <w:trHeight w:val="20"/>
        </w:trPr>
        <w:tc>
          <w:tcPr>
            <w:tcW w:w="1602" w:type="pct"/>
          </w:tcPr>
          <w:p w14:paraId="2AB216DD"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398" w:type="pct"/>
          </w:tcPr>
          <w:p w14:paraId="0D23E38C" w14:textId="77777777" w:rsidR="00B30981" w:rsidRPr="00847C75" w:rsidRDefault="008949D9" w:rsidP="00B30981">
            <w:pPr>
              <w:pStyle w:val="Ttulo1"/>
              <w:keepNext w:val="0"/>
              <w:suppressAutoHyphens/>
              <w:spacing w:after="240" w:line="320" w:lineRule="atLeast"/>
              <w:ind w:left="104" w:right="159"/>
              <w:jc w:val="both"/>
              <w:rPr>
                <w:rFonts w:ascii="Tahoma" w:hAnsi="Tahoma" w:cs="Tahoma"/>
                <w:b w:val="0"/>
                <w:sz w:val="22"/>
                <w:szCs w:val="22"/>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8F7450" w14:paraId="3AE67B50" w14:textId="77777777" w:rsidTr="004A2141">
        <w:trPr>
          <w:trHeight w:val="20"/>
        </w:trPr>
        <w:tc>
          <w:tcPr>
            <w:tcW w:w="1602" w:type="pct"/>
          </w:tcPr>
          <w:p w14:paraId="216FD71E"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Emissão</w:t>
            </w:r>
            <w:r w:rsidRPr="00847C75">
              <w:rPr>
                <w:rFonts w:ascii="Tahoma" w:hAnsi="Tahoma" w:cs="Tahoma"/>
                <w:b w:val="0"/>
                <w:color w:val="auto"/>
                <w:sz w:val="22"/>
                <w:szCs w:val="22"/>
                <w:lang w:val="pt-BR"/>
              </w:rPr>
              <w:t>”</w:t>
            </w:r>
          </w:p>
        </w:tc>
        <w:tc>
          <w:tcPr>
            <w:tcW w:w="3398" w:type="pct"/>
          </w:tcPr>
          <w:p w14:paraId="5A9C57F0" w14:textId="77777777" w:rsidR="00B30981" w:rsidRPr="00417AB7"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color w:val="auto"/>
                <w:sz w:val="22"/>
                <w:szCs w:val="22"/>
                <w:lang w:val="pt-BR"/>
              </w:rPr>
              <w:t xml:space="preserve">Significa a data de 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color w:val="auto"/>
                <w:sz w:val="22"/>
                <w:szCs w:val="22"/>
                <w:lang w:val="pt-BR"/>
              </w:rPr>
              <w:t xml:space="preserve"> </w:t>
            </w:r>
            <w:r w:rsidRPr="007308C3">
              <w:rPr>
                <w:rFonts w:ascii="Tahoma" w:hAnsi="Tahoma" w:cs="Tahoma"/>
                <w:b w:val="0"/>
                <w:color w:val="auto"/>
                <w:sz w:val="22"/>
                <w:szCs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color w:val="auto"/>
                <w:sz w:val="22"/>
                <w:szCs w:val="22"/>
                <w:lang w:val="pt-BR"/>
              </w:rPr>
              <w:t>.</w:t>
            </w:r>
          </w:p>
        </w:tc>
      </w:tr>
      <w:tr w:rsidR="008F7450" w14:paraId="7FA7B919" w14:textId="77777777" w:rsidTr="004A2141">
        <w:trPr>
          <w:trHeight w:val="20"/>
        </w:trPr>
        <w:tc>
          <w:tcPr>
            <w:tcW w:w="1602" w:type="pct"/>
          </w:tcPr>
          <w:p w14:paraId="37157FD5"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398" w:type="pct"/>
          </w:tcPr>
          <w:p w14:paraId="4ED5EB11" w14:textId="77777777" w:rsidR="00B30981" w:rsidRPr="00847C75" w:rsidRDefault="008949D9" w:rsidP="00B30981">
            <w:pPr>
              <w:pStyle w:val="Ttulo1"/>
              <w:keepNext w:val="0"/>
              <w:suppressAutoHyphens/>
              <w:spacing w:after="240" w:line="320" w:lineRule="atLeast"/>
              <w:ind w:left="104" w:right="159"/>
              <w:jc w:val="both"/>
              <w:rPr>
                <w:rFonts w:ascii="Tahoma" w:hAnsi="Tahoma" w:cs="Tahoma"/>
                <w:b w:val="0"/>
                <w:color w:val="auto"/>
                <w:sz w:val="22"/>
                <w:szCs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8F7450" w14:paraId="6C48444F" w14:textId="77777777" w:rsidTr="004A2141">
        <w:trPr>
          <w:trHeight w:val="20"/>
        </w:trPr>
        <w:tc>
          <w:tcPr>
            <w:tcW w:w="1602" w:type="pct"/>
          </w:tcPr>
          <w:p w14:paraId="6074F0B0"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398" w:type="pct"/>
          </w:tcPr>
          <w:p w14:paraId="01426C7A" w14:textId="77777777" w:rsidR="00B30981" w:rsidRPr="00417AB7"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8F7450" w14:paraId="14D79067" w14:textId="77777777" w:rsidTr="004A2141">
        <w:trPr>
          <w:trHeight w:val="20"/>
        </w:trPr>
        <w:tc>
          <w:tcPr>
            <w:tcW w:w="1602" w:type="pct"/>
          </w:tcPr>
          <w:p w14:paraId="2B716930"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398" w:type="pct"/>
          </w:tcPr>
          <w:p w14:paraId="38DD1767" w14:textId="77777777" w:rsidR="00B30981" w:rsidRPr="00847C75" w:rsidRDefault="008949D9" w:rsidP="00B30981">
            <w:pPr>
              <w:pStyle w:val="Ttulo1"/>
              <w:keepNext w:val="0"/>
              <w:suppressAutoHyphens/>
              <w:spacing w:after="240" w:line="320" w:lineRule="atLeast"/>
              <w:ind w:left="104" w:right="159"/>
              <w:jc w:val="both"/>
              <w:rPr>
                <w:rFonts w:ascii="Tahoma" w:hAnsi="Tahoma" w:cs="Tahoma"/>
                <w:b w:val="0"/>
                <w:sz w:val="22"/>
                <w:szCs w:val="22"/>
                <w:lang w:val="pt-BR"/>
              </w:rPr>
            </w:pPr>
            <w:r w:rsidRPr="00847C75">
              <w:rPr>
                <w:rFonts w:ascii="Tahoma" w:hAnsi="Tahoma" w:cs="Tahoma"/>
                <w:b w:val="0"/>
                <w:sz w:val="22"/>
                <w:szCs w:val="22"/>
                <w:lang w:val="pt-BR"/>
              </w:rPr>
              <w:t xml:space="preserve">Significa qualquer Data de Amortização dos CRI, Data de Pagamento da Remuneração ou a Data de Vencimento dos CRI. </w:t>
            </w:r>
          </w:p>
        </w:tc>
      </w:tr>
      <w:tr w:rsidR="008F7450" w14:paraId="471DFB28" w14:textId="77777777" w:rsidTr="004A2141">
        <w:trPr>
          <w:trHeight w:val="20"/>
        </w:trPr>
        <w:tc>
          <w:tcPr>
            <w:tcW w:w="1602" w:type="pct"/>
          </w:tcPr>
          <w:p w14:paraId="2CCB8BEC"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398" w:type="pct"/>
          </w:tcPr>
          <w:p w14:paraId="17C3A1AC" w14:textId="77777777" w:rsidR="00B30981" w:rsidRPr="00AA3A46"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417AB7">
              <w:rPr>
                <w:rFonts w:ascii="Tahoma" w:hAnsi="Tahoma" w:cs="Tahoma"/>
                <w:b w:val="0"/>
                <w:sz w:val="22"/>
                <w:lang w:val="pt-BR"/>
              </w:rPr>
              <w:t xml:space="preserve">, observadas as hipóteses de </w:t>
            </w:r>
            <w:r w:rsidRPr="00AA3A46">
              <w:rPr>
                <w:rFonts w:ascii="Tahoma" w:hAnsi="Tahoma" w:cs="Tahoma"/>
                <w:b w:val="0"/>
                <w:sz w:val="22"/>
                <w:lang w:val="pt-BR"/>
              </w:rPr>
              <w:t xml:space="preserve">Resgate Antecipado dos </w:t>
            </w:r>
            <w:r w:rsidRPr="00AA3A46">
              <w:rPr>
                <w:rFonts w:ascii="Tahoma" w:hAnsi="Tahoma" w:cs="Tahoma"/>
                <w:b w:val="0"/>
                <w:sz w:val="22"/>
                <w:lang w:val="pt-BR"/>
              </w:rPr>
              <w:lastRenderedPageBreak/>
              <w:t>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8F7450" w14:paraId="7026C9C2" w14:textId="77777777" w:rsidTr="004A2141">
        <w:trPr>
          <w:trHeight w:val="20"/>
        </w:trPr>
        <w:tc>
          <w:tcPr>
            <w:tcW w:w="1602" w:type="pct"/>
          </w:tcPr>
          <w:p w14:paraId="643905CB" w14:textId="77777777" w:rsidR="00B30981" w:rsidRPr="00847C75" w:rsidRDefault="008949D9"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398" w:type="pct"/>
          </w:tcPr>
          <w:p w14:paraId="7AA03BE5" w14:textId="77777777" w:rsidR="00B30981" w:rsidRPr="00847C75" w:rsidRDefault="008949D9"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debêntures não conversíveis em ações, da espécie com garantia real, com garantia adicional fidejussória, em série única, para colocação privada, da 1ª (primeira) emissão da Devedora, nos termos da Escritura de Emissão, que compreende [</w:t>
            </w:r>
            <w:r w:rsidRPr="003501CE">
              <w:rPr>
                <w:rFonts w:ascii="Tahoma" w:hAnsi="Tahoma" w:cs="Tahoma"/>
                <w:sz w:val="22"/>
                <w:szCs w:val="22"/>
                <w:shd w:val="clear" w:color="auto" w:fill="D9D9D9" w:themeFill="background1" w:themeFillShade="D9"/>
              </w:rPr>
              <w:t>=</w:t>
            </w:r>
            <w:r w:rsidRPr="007308C3">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debêntures, no valor total de R$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e que foram vinculadas aos CRI pela Emissora, após a emissão da CCI.</w:t>
            </w:r>
          </w:p>
        </w:tc>
      </w:tr>
      <w:tr w:rsidR="008F7450" w14:paraId="38C2EECA" w14:textId="77777777" w:rsidTr="004A2141">
        <w:trPr>
          <w:trHeight w:val="20"/>
        </w:trPr>
        <w:tc>
          <w:tcPr>
            <w:tcW w:w="1602" w:type="pct"/>
          </w:tcPr>
          <w:p w14:paraId="1B170433" w14:textId="77777777" w:rsidR="00B30981" w:rsidRPr="00847C75" w:rsidRDefault="008949D9"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398" w:type="pct"/>
          </w:tcPr>
          <w:p w14:paraId="5D08E195" w14:textId="77777777" w:rsidR="00B30981" w:rsidRPr="00847C75" w:rsidRDefault="008949D9"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8F7450" w14:paraId="2C298CC9" w14:textId="77777777" w:rsidTr="004A2141">
        <w:trPr>
          <w:trHeight w:val="20"/>
        </w:trPr>
        <w:tc>
          <w:tcPr>
            <w:tcW w:w="1602" w:type="pct"/>
          </w:tcPr>
          <w:p w14:paraId="294F972C" w14:textId="77777777" w:rsidR="00B30981" w:rsidRPr="007308C3" w:rsidRDefault="008949D9" w:rsidP="00B30981">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398" w:type="pct"/>
          </w:tcPr>
          <w:p w14:paraId="6D673A04" w14:textId="77777777" w:rsidR="00B30981" w:rsidRPr="0083372B" w:rsidRDefault="008949D9" w:rsidP="00B30981">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3501CE">
              <w:rPr>
                <w:rFonts w:ascii="Tahoma" w:hAnsi="Tahoma" w:cs="Tahoma"/>
                <w:color w:val="000000"/>
                <w:sz w:val="22"/>
              </w:rPr>
              <w:t xml:space="preserve"> o significado 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8F7450" w14:paraId="3C062C3C" w14:textId="77777777" w:rsidTr="004A2141">
        <w:trPr>
          <w:trHeight w:val="20"/>
        </w:trPr>
        <w:tc>
          <w:tcPr>
            <w:tcW w:w="1602" w:type="pct"/>
            <w:shd w:val="clear" w:color="auto" w:fill="auto"/>
          </w:tcPr>
          <w:p w14:paraId="510AD30F"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398" w:type="pct"/>
            <w:shd w:val="clear" w:color="auto" w:fill="auto"/>
          </w:tcPr>
          <w:p w14:paraId="274FD0B3" w14:textId="77777777" w:rsidR="00B30981" w:rsidRPr="00417AB7" w:rsidRDefault="008949D9" w:rsidP="00B30981">
            <w:pPr>
              <w:tabs>
                <w:tab w:val="num" w:pos="0"/>
                <w:tab w:val="left" w:pos="360"/>
              </w:tabs>
              <w:suppressAutoHyphens/>
              <w:spacing w:after="240" w:line="320" w:lineRule="atLeast"/>
              <w:ind w:left="104" w:right="159"/>
              <w:jc w:val="both"/>
              <w:rPr>
                <w:rFonts w:ascii="Tahoma" w:eastAsia="ヒラギノ角ゴ Pro W3" w:hAnsi="Tahoma" w:cs="Tahoma"/>
                <w:color w:val="000000"/>
                <w:sz w:val="22"/>
              </w:rPr>
            </w:pPr>
            <w:bookmarkStart w:id="20" w:name="_Hlk63939497"/>
            <w:bookmarkStart w:id="21"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0"/>
            <w:bookmarkEnd w:id="21"/>
            <w:r w:rsidRPr="00847C75">
              <w:rPr>
                <w:rFonts w:ascii="Tahoma" w:hAnsi="Tahoma" w:cs="Tahoma"/>
                <w:sz w:val="22"/>
                <w:szCs w:val="22"/>
              </w:rPr>
              <w:t>.</w:t>
            </w:r>
          </w:p>
        </w:tc>
      </w:tr>
      <w:tr w:rsidR="008F7450" w14:paraId="18A64EED" w14:textId="77777777" w:rsidTr="004A2141">
        <w:trPr>
          <w:trHeight w:val="20"/>
        </w:trPr>
        <w:tc>
          <w:tcPr>
            <w:tcW w:w="1602" w:type="pct"/>
          </w:tcPr>
          <w:p w14:paraId="53DBBF08" w14:textId="77777777" w:rsidR="00B30981" w:rsidRPr="00847C75" w:rsidRDefault="008949D9" w:rsidP="00B30981">
            <w:pPr>
              <w:pStyle w:val="Ttulo1"/>
              <w:keepNext w:val="0"/>
              <w:suppressAutoHyphens/>
              <w:spacing w:after="240" w:line="320" w:lineRule="atLeast"/>
              <w:ind w:right="159"/>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398" w:type="pct"/>
          </w:tcPr>
          <w:p w14:paraId="303C6974" w14:textId="77777777" w:rsidR="00B30981" w:rsidRPr="00417AB7" w:rsidRDefault="008949D9" w:rsidP="00B30981">
            <w:pPr>
              <w:tabs>
                <w:tab w:val="num" w:pos="-70"/>
                <w:tab w:val="left" w:pos="8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8F7450" w14:paraId="653AB7A2" w14:textId="77777777" w:rsidTr="004A2141">
        <w:trPr>
          <w:trHeight w:val="20"/>
        </w:trPr>
        <w:tc>
          <w:tcPr>
            <w:tcW w:w="1602" w:type="pct"/>
          </w:tcPr>
          <w:p w14:paraId="3F2E8E06" w14:textId="77777777" w:rsidR="00B30981" w:rsidRPr="00847C75" w:rsidRDefault="008949D9"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398" w:type="pct"/>
          </w:tcPr>
          <w:p w14:paraId="780B514C" w14:textId="77777777" w:rsidR="00B30981" w:rsidRPr="00847C75" w:rsidRDefault="008949D9"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8F7450" w14:paraId="3902F56D" w14:textId="77777777" w:rsidTr="004A2141">
        <w:trPr>
          <w:trHeight w:val="20"/>
        </w:trPr>
        <w:tc>
          <w:tcPr>
            <w:tcW w:w="1602" w:type="pct"/>
          </w:tcPr>
          <w:p w14:paraId="18A3B8C4" w14:textId="77777777" w:rsidR="00B30981" w:rsidRPr="00847C75" w:rsidRDefault="008949D9"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398" w:type="pct"/>
          </w:tcPr>
          <w:p w14:paraId="5BF3F4CB" w14:textId="77777777" w:rsidR="00B30981" w:rsidRPr="007308C3" w:rsidRDefault="008949D9"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8F7450" w14:paraId="51747B91" w14:textId="77777777" w:rsidTr="004A2141">
        <w:trPr>
          <w:trHeight w:val="20"/>
        </w:trPr>
        <w:tc>
          <w:tcPr>
            <w:tcW w:w="1602" w:type="pct"/>
          </w:tcPr>
          <w:p w14:paraId="418E1CBB"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398" w:type="pct"/>
          </w:tcPr>
          <w:p w14:paraId="03F10C60" w14:textId="77777777" w:rsidR="00B30981" w:rsidRPr="00417AB7" w:rsidRDefault="008949D9" w:rsidP="00B30981">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o Contrato de Distribuição;</w:t>
            </w:r>
            <w:r w:rsidRPr="00847C75">
              <w:rPr>
                <w:rFonts w:ascii="Tahoma" w:hAnsi="Tahoma" w:cs="Tahoma"/>
                <w:b/>
                <w:bCs/>
                <w:snapToGrid w:val="0"/>
                <w:sz w:val="22"/>
                <w:szCs w:val="22"/>
              </w:rPr>
              <w:t xml:space="preserve"> (vi)</w:t>
            </w:r>
            <w:r w:rsidRPr="00847C75">
              <w:rPr>
                <w:rFonts w:ascii="Tahoma" w:hAnsi="Tahoma" w:cs="Tahoma"/>
                <w:bCs/>
                <w:snapToGrid w:val="0"/>
                <w:sz w:val="22"/>
                <w:szCs w:val="22"/>
              </w:rPr>
              <w:t> 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(vii)</w:t>
            </w:r>
            <w:r w:rsidRPr="00847C75">
              <w:rPr>
                <w:rFonts w:ascii="Tahoma" w:hAnsi="Tahoma" w:cs="Tahoma"/>
                <w:snapToGrid w:val="0"/>
                <w:sz w:val="22"/>
                <w:szCs w:val="22"/>
              </w:rPr>
              <w:t> os demais instrumentos celebrados com prestadores de serviços contratados no âmbito da Emissão e da Oferta Restrita.</w:t>
            </w:r>
          </w:p>
        </w:tc>
      </w:tr>
      <w:tr w:rsidR="008F7450" w14:paraId="74A2504C" w14:textId="77777777" w:rsidTr="004A2141">
        <w:trPr>
          <w:trHeight w:val="20"/>
        </w:trPr>
        <w:tc>
          <w:tcPr>
            <w:tcW w:w="1602" w:type="pct"/>
          </w:tcPr>
          <w:p w14:paraId="7CB54875"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398" w:type="pct"/>
          </w:tcPr>
          <w:p w14:paraId="51A9A817" w14:textId="77777777" w:rsidR="00B30981" w:rsidRPr="00847C75" w:rsidRDefault="008949D9"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Diário Oficial da União.</w:t>
            </w:r>
          </w:p>
        </w:tc>
      </w:tr>
      <w:tr w:rsidR="008F7450" w14:paraId="00DB65C7" w14:textId="77777777" w:rsidTr="004A2141">
        <w:trPr>
          <w:trHeight w:val="20"/>
        </w:trPr>
        <w:tc>
          <w:tcPr>
            <w:tcW w:w="1602" w:type="pct"/>
          </w:tcPr>
          <w:p w14:paraId="11EF5A90"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398" w:type="pct"/>
          </w:tcPr>
          <w:p w14:paraId="26720FF8" w14:textId="77777777" w:rsidR="00B30981" w:rsidRPr="00417AB7" w:rsidRDefault="008949D9" w:rsidP="00B30981">
            <w:pPr>
              <w:tabs>
                <w:tab w:val="num" w:pos="354"/>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Pr="00847C75">
              <w:rPr>
                <w:rFonts w:ascii="Tahoma" w:hAnsi="Tahoma" w:cs="Tahoma"/>
                <w:sz w:val="22"/>
                <w:szCs w:val="22"/>
              </w:rPr>
              <w:t>387ª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8F7450" w14:paraId="171A9360" w14:textId="77777777" w:rsidTr="004A2141">
        <w:trPr>
          <w:trHeight w:val="20"/>
        </w:trPr>
        <w:tc>
          <w:tcPr>
            <w:tcW w:w="1602" w:type="pct"/>
          </w:tcPr>
          <w:p w14:paraId="7BDC3E1C"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398" w:type="pct"/>
          </w:tcPr>
          <w:p w14:paraId="4B47A891" w14:textId="77777777" w:rsidR="00B30981" w:rsidRPr="00AA3A46" w:rsidRDefault="008949D9" w:rsidP="00B30981">
            <w:pPr>
              <w:tabs>
                <w:tab w:val="num" w:pos="354"/>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8F7450" w14:paraId="32673184" w14:textId="77777777" w:rsidTr="004A2141">
        <w:trPr>
          <w:trHeight w:val="20"/>
        </w:trPr>
        <w:tc>
          <w:tcPr>
            <w:tcW w:w="1602" w:type="pct"/>
          </w:tcPr>
          <w:p w14:paraId="71949566" w14:textId="77777777" w:rsidR="00B30981" w:rsidRPr="00847C75" w:rsidRDefault="008949D9" w:rsidP="00B30981">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398" w:type="pct"/>
          </w:tcPr>
          <w:p w14:paraId="6C346DDA" w14:textId="77777777" w:rsidR="00B30981" w:rsidRPr="00417AB7" w:rsidRDefault="008949D9" w:rsidP="00B30981">
            <w:pPr>
              <w:pStyle w:val="Ttulo1"/>
              <w:keepNext w:val="0"/>
              <w:spacing w:after="240" w:line="320" w:lineRule="exact"/>
              <w:ind w:left="104" w:right="159"/>
              <w:jc w:val="both"/>
              <w:rPr>
                <w:rFonts w:ascii="Tahoma" w:hAnsi="Tahoma" w:cs="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2" w:name="_DV_M25"/>
            <w:bookmarkEnd w:id="22"/>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8F7450" w14:paraId="56DAB863" w14:textId="77777777" w:rsidTr="004A2141">
        <w:trPr>
          <w:trHeight w:val="20"/>
        </w:trPr>
        <w:tc>
          <w:tcPr>
            <w:tcW w:w="1602" w:type="pct"/>
          </w:tcPr>
          <w:p w14:paraId="3BE36F64"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Escritura de Emissão</w:t>
            </w:r>
            <w:r w:rsidRPr="00417AB7">
              <w:rPr>
                <w:rFonts w:ascii="Tahoma" w:hAnsi="Tahoma" w:cs="Tahoma"/>
                <w:b w:val="0"/>
                <w:sz w:val="22"/>
                <w:lang w:val="pt-BR"/>
              </w:rPr>
              <w:t>”</w:t>
            </w:r>
          </w:p>
        </w:tc>
        <w:tc>
          <w:tcPr>
            <w:tcW w:w="3398" w:type="pct"/>
          </w:tcPr>
          <w:p w14:paraId="1F353263" w14:textId="77777777" w:rsidR="00B30981" w:rsidRPr="00417AB7"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w:t>
            </w:r>
            <w:r w:rsidRPr="00417AB7">
              <w:rPr>
                <w:rFonts w:ascii="Tahoma" w:hAnsi="Tahoma" w:cs="Tahoma"/>
                <w:b w:val="0"/>
                <w:i/>
                <w:sz w:val="22"/>
                <w:lang w:val="pt-BR"/>
              </w:rPr>
              <w:lastRenderedPageBreak/>
              <w:t xml:space="preserve">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8F7450" w14:paraId="7072B230" w14:textId="77777777" w:rsidTr="004A2141">
        <w:trPr>
          <w:trHeight w:val="20"/>
        </w:trPr>
        <w:tc>
          <w:tcPr>
            <w:tcW w:w="1602" w:type="pct"/>
          </w:tcPr>
          <w:p w14:paraId="1FE07F30"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398" w:type="pct"/>
          </w:tcPr>
          <w:p w14:paraId="027C2A62" w14:textId="77777777" w:rsidR="00B30981" w:rsidRPr="00AA3A46"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Cédulas de Créditos Imobiliários</w:t>
            </w:r>
            <w:r w:rsidRPr="00847C75">
              <w:rPr>
                <w:rFonts w:ascii="Tahoma" w:hAnsi="Tahoma" w:cs="Tahoma"/>
                <w:b w:val="0"/>
                <w:i/>
                <w:sz w:val="22"/>
                <w:szCs w:val="22"/>
                <w:lang w:val="pt-BR"/>
              </w:rPr>
              <w:t xml:space="preserve"> Fracionárias</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p>
        </w:tc>
      </w:tr>
      <w:tr w:rsidR="008F7450" w14:paraId="5D7B60D8" w14:textId="77777777" w:rsidTr="004A2141">
        <w:trPr>
          <w:trHeight w:val="20"/>
        </w:trPr>
        <w:tc>
          <w:tcPr>
            <w:tcW w:w="1602" w:type="pct"/>
          </w:tcPr>
          <w:p w14:paraId="7B2ACB4E"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398" w:type="pct"/>
          </w:tcPr>
          <w:p w14:paraId="33C66772" w14:textId="77777777" w:rsidR="00B30981" w:rsidRPr="00417AB7"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3501CE">
              <w:rPr>
                <w:rFonts w:ascii="Tahoma" w:hAnsi="Tahoma" w:cs="Tahoma"/>
                <w:b w:val="0"/>
                <w:sz w:val="22"/>
                <w:szCs w:val="22"/>
              </w:rPr>
              <w:t xml:space="preserve">Significa </w:t>
            </w:r>
            <w:r w:rsidRPr="003501CE">
              <w:rPr>
                <w:rFonts w:ascii="Tahoma" w:eastAsia="MS Mincho" w:hAnsi="Tahoma" w:cs="Tahoma"/>
                <w:b w:val="0"/>
                <w:sz w:val="22"/>
                <w:szCs w:val="22"/>
                <w:lang w:val="pt-BR"/>
              </w:rPr>
              <w:t>[</w:t>
            </w:r>
            <w:r w:rsidRPr="003501CE">
              <w:rPr>
                <w:rFonts w:ascii="Tahoma" w:eastAsia="MS Mincho" w:hAnsi="Tahoma" w:cs="Tahoma"/>
                <w:b w:val="0"/>
                <w:sz w:val="22"/>
                <w:szCs w:val="22"/>
                <w:highlight w:val="lightGray"/>
                <w:lang w:val="pt-BR"/>
              </w:rPr>
              <w:t>=</w:t>
            </w:r>
            <w:r w:rsidRPr="003501CE">
              <w:rPr>
                <w:rFonts w:ascii="Tahoma" w:eastAsia="MS Mincho" w:hAnsi="Tahoma" w:cs="Tahoma"/>
                <w:b w:val="0"/>
                <w:sz w:val="22"/>
                <w:szCs w:val="22"/>
                <w:lang w:val="pt-BR"/>
              </w:rPr>
              <w:t>]</w:t>
            </w:r>
            <w:r w:rsidRPr="007308C3">
              <w:rPr>
                <w:rFonts w:ascii="Tahoma" w:eastAsia="MS Mincho" w:hAnsi="Tahoma" w:cs="Tahoma"/>
                <w:b w:val="0"/>
                <w:sz w:val="22"/>
              </w:rPr>
              <w:t>,</w:t>
            </w:r>
            <w:r w:rsidRPr="003501CE">
              <w:rPr>
                <w:rFonts w:ascii="Tahoma" w:eastAsia="MS Mincho" w:hAnsi="Tahoma" w:cs="Tahoma"/>
                <w:b w:val="0"/>
                <w:sz w:val="22"/>
              </w:rPr>
              <w:t xml:space="preserve"> </w:t>
            </w:r>
            <w:r w:rsidRPr="003501CE">
              <w:rPr>
                <w:rFonts w:ascii="Tahoma" w:eastAsia="MS Mincho" w:hAnsi="Tahoma" w:cs="Tahoma"/>
                <w:b w:val="0"/>
                <w:sz w:val="22"/>
                <w:szCs w:val="22"/>
                <w:lang w:val="pt-BR"/>
              </w:rPr>
              <w:t>[</w:t>
            </w:r>
            <w:r w:rsidRPr="003501CE">
              <w:rPr>
                <w:rFonts w:ascii="Tahoma" w:eastAsia="MS Mincho" w:hAnsi="Tahoma" w:cs="Tahoma"/>
                <w:b w:val="0"/>
                <w:sz w:val="22"/>
                <w:szCs w:val="22"/>
                <w:highlight w:val="lightGray"/>
                <w:lang w:val="pt-BR"/>
              </w:rPr>
              <w:t>=</w:t>
            </w:r>
            <w:r w:rsidRPr="003501CE">
              <w:rPr>
                <w:rFonts w:ascii="Tahoma" w:eastAsia="MS Mincho" w:hAnsi="Tahoma" w:cs="Tahoma"/>
                <w:b w:val="0"/>
                <w:sz w:val="22"/>
                <w:szCs w:val="22"/>
                <w:lang w:val="pt-BR"/>
              </w:rPr>
              <w:t>]</w:t>
            </w:r>
            <w:r w:rsidRPr="00417AB7">
              <w:rPr>
                <w:rFonts w:ascii="Tahoma" w:hAnsi="Tahoma" w:cs="Tahoma"/>
                <w:b w:val="0"/>
                <w:sz w:val="22"/>
                <w:lang w:val="pt-BR"/>
              </w:rPr>
              <w:t>, responsável pela escrituração dos CRI.</w:t>
            </w:r>
            <w:r w:rsidRPr="00847C75">
              <w:rPr>
                <w:rFonts w:ascii="Tahoma" w:hAnsi="Tahoma" w:cs="Tahoma"/>
                <w:b w:val="0"/>
                <w:sz w:val="22"/>
                <w:szCs w:val="22"/>
                <w:lang w:val="pt-BR"/>
              </w:rPr>
              <w:t xml:space="preserve"> </w:t>
            </w:r>
          </w:p>
        </w:tc>
      </w:tr>
      <w:tr w:rsidR="008F7450" w14:paraId="19E758B7" w14:textId="77777777" w:rsidTr="004A2141">
        <w:trPr>
          <w:trHeight w:val="20"/>
        </w:trPr>
        <w:tc>
          <w:tcPr>
            <w:tcW w:w="1602" w:type="pct"/>
          </w:tcPr>
          <w:p w14:paraId="613F35E7"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sz w:val="22"/>
                <w:szCs w:val="22"/>
              </w:rPr>
              <w:t>Amortização Extraordinária dos CRI</w:t>
            </w:r>
            <w:r w:rsidRPr="00847C75">
              <w:rPr>
                <w:rFonts w:ascii="Tahoma" w:hAnsi="Tahoma" w:cs="Tahoma"/>
                <w:b w:val="0"/>
                <w:color w:val="auto"/>
                <w:sz w:val="22"/>
                <w:szCs w:val="22"/>
                <w:lang w:val="pt-BR"/>
              </w:rPr>
              <w:t>”</w:t>
            </w:r>
          </w:p>
        </w:tc>
        <w:tc>
          <w:tcPr>
            <w:tcW w:w="3398" w:type="pct"/>
          </w:tcPr>
          <w:p w14:paraId="5103CD49" w14:textId="77777777" w:rsidR="00B30981" w:rsidRPr="00847C75" w:rsidRDefault="008949D9" w:rsidP="00B30981">
            <w:pPr>
              <w:pStyle w:val="Ttulo1"/>
              <w:keepNext w:val="0"/>
              <w:suppressAutoHyphens/>
              <w:spacing w:after="240" w:line="320" w:lineRule="atLeast"/>
              <w:ind w:left="104" w:right="159"/>
              <w:jc w:val="both"/>
              <w:rPr>
                <w:rFonts w:ascii="Tahoma" w:hAnsi="Tahoma" w:cs="Tahoma"/>
                <w:b w:val="0"/>
                <w:sz w:val="22"/>
                <w:szCs w:val="22"/>
                <w:lang w:val="pt-BR"/>
              </w:rPr>
            </w:pPr>
            <w:r w:rsidRPr="0083372B">
              <w:rPr>
                <w:rFonts w:ascii="Tahoma" w:hAnsi="Tahoma" w:cs="Tahoma"/>
                <w:b w:val="0"/>
                <w:sz w:val="22"/>
                <w:szCs w:val="22"/>
                <w:lang w:val="pt-BR"/>
              </w:rPr>
              <w:t>Tem o significado descrito na Cláusula </w:t>
            </w:r>
            <w:r>
              <w:rPr>
                <w:rFonts w:ascii="Tahoma" w:hAnsi="Tahoma" w:cs="Tahoma"/>
                <w:b w:val="0"/>
                <w:sz w:val="22"/>
                <w:szCs w:val="22"/>
                <w:lang w:val="pt-BR"/>
              </w:rPr>
              <w:fldChar w:fldCharType="begin"/>
            </w:r>
            <w:r>
              <w:rPr>
                <w:rFonts w:ascii="Tahoma" w:hAnsi="Tahoma" w:cs="Tahoma"/>
                <w:b w:val="0"/>
                <w:sz w:val="22"/>
                <w:szCs w:val="22"/>
                <w:lang w:val="pt-BR"/>
              </w:rPr>
              <w:instrText xml:space="preserve"> REF _Ref66301616 \r \p \h </w:instrText>
            </w:r>
            <w:r>
              <w:rPr>
                <w:rFonts w:ascii="Tahoma" w:hAnsi="Tahoma" w:cs="Tahoma"/>
                <w:b w:val="0"/>
                <w:sz w:val="22"/>
                <w:szCs w:val="22"/>
                <w:lang w:val="pt-BR"/>
              </w:rPr>
            </w:r>
            <w:r>
              <w:rPr>
                <w:rFonts w:ascii="Tahoma" w:hAnsi="Tahoma" w:cs="Tahoma"/>
                <w:b w:val="0"/>
                <w:sz w:val="22"/>
                <w:szCs w:val="22"/>
                <w:lang w:val="pt-BR"/>
              </w:rPr>
              <w:fldChar w:fldCharType="separate"/>
            </w:r>
            <w:r>
              <w:rPr>
                <w:rFonts w:ascii="Tahoma" w:hAnsi="Tahoma" w:cs="Tahoma"/>
                <w:b w:val="0"/>
                <w:sz w:val="22"/>
                <w:szCs w:val="22"/>
                <w:lang w:val="pt-BR"/>
              </w:rPr>
              <w:t>6.2 abaixo</w:t>
            </w:r>
            <w:r>
              <w:rPr>
                <w:rFonts w:ascii="Tahoma" w:hAnsi="Tahoma" w:cs="Tahoma"/>
                <w:b w:val="0"/>
                <w:sz w:val="22"/>
                <w:szCs w:val="22"/>
                <w:lang w:val="pt-BR"/>
              </w:rPr>
              <w:fldChar w:fldCharType="end"/>
            </w:r>
            <w:r w:rsidRPr="0083372B">
              <w:rPr>
                <w:rFonts w:ascii="Tahoma" w:hAnsi="Tahoma" w:cs="Tahoma"/>
                <w:b w:val="0"/>
                <w:sz w:val="22"/>
                <w:szCs w:val="22"/>
                <w:lang w:val="pt-BR"/>
              </w:rPr>
              <w:t xml:space="preserve"> deste Termo de Securitização</w:t>
            </w:r>
          </w:p>
        </w:tc>
      </w:tr>
      <w:tr w:rsidR="008F7450" w14:paraId="051AB630" w14:textId="77777777" w:rsidTr="004A2141">
        <w:trPr>
          <w:trHeight w:val="20"/>
        </w:trPr>
        <w:tc>
          <w:tcPr>
            <w:tcW w:w="1602" w:type="pct"/>
          </w:tcPr>
          <w:p w14:paraId="5B432D3C"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398" w:type="pct"/>
          </w:tcPr>
          <w:p w14:paraId="3B2B3EF3" w14:textId="77777777" w:rsidR="00B30981" w:rsidRPr="00847C75" w:rsidRDefault="008949D9" w:rsidP="00B30981">
            <w:pPr>
              <w:pStyle w:val="Ttulo1"/>
              <w:keepNext w:val="0"/>
              <w:suppressAutoHyphens/>
              <w:spacing w:after="240" w:line="320" w:lineRule="atLeast"/>
              <w:ind w:left="104" w:right="159"/>
              <w:jc w:val="both"/>
              <w:rPr>
                <w:rFonts w:ascii="Tahoma" w:hAnsi="Tahoma" w:cs="Tahoma"/>
                <w:sz w:val="22"/>
                <w:szCs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8F7450" w14:paraId="6F094853" w14:textId="77777777" w:rsidTr="004A2141">
        <w:trPr>
          <w:trHeight w:val="20"/>
        </w:trPr>
        <w:tc>
          <w:tcPr>
            <w:tcW w:w="1602" w:type="pct"/>
          </w:tcPr>
          <w:p w14:paraId="6CCC14F8"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398" w:type="pct"/>
          </w:tcPr>
          <w:p w14:paraId="6C4D5D82" w14:textId="77777777" w:rsidR="00B30981" w:rsidRPr="00AA3A46" w:rsidRDefault="008949D9" w:rsidP="00B30981">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8F7450" w14:paraId="6745160D" w14:textId="77777777" w:rsidTr="004A2141">
        <w:trPr>
          <w:trHeight w:val="20"/>
        </w:trPr>
        <w:tc>
          <w:tcPr>
            <w:tcW w:w="1602" w:type="pct"/>
          </w:tcPr>
          <w:p w14:paraId="52287AFB"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398" w:type="pct"/>
          </w:tcPr>
          <w:p w14:paraId="7602DF80" w14:textId="77777777" w:rsidR="00B30981" w:rsidRPr="00847C75" w:rsidRDefault="008949D9" w:rsidP="00B935F5">
            <w:pPr>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del w:id="23" w:author="Matheus Henrique Busolo" w:date="2021-04-30T10:25:00Z">
              <w:r w:rsidRPr="00847C75" w:rsidDel="00B935F5">
                <w:rPr>
                  <w:rFonts w:ascii="Tahoma" w:eastAsia="MS Mincho" w:hAnsi="Tahoma" w:cs="Tahoma"/>
                  <w:sz w:val="22"/>
                  <w:szCs w:val="22"/>
                </w:rPr>
                <w:delText>[</w:delText>
              </w:r>
              <w:r w:rsidRPr="00847C75" w:rsidDel="00B935F5">
                <w:rPr>
                  <w:rFonts w:ascii="Tahoma" w:eastAsia="MS Mincho" w:hAnsi="Tahoma" w:cs="Tahoma"/>
                  <w:sz w:val="22"/>
                  <w:szCs w:val="22"/>
                  <w:highlight w:val="yellow"/>
                </w:rPr>
                <w:delText>=</w:delText>
              </w:r>
              <w:r w:rsidRPr="00847C75" w:rsidDel="00B935F5">
                <w:rPr>
                  <w:rFonts w:ascii="Tahoma" w:eastAsia="MS Mincho" w:hAnsi="Tahoma" w:cs="Tahoma"/>
                  <w:sz w:val="22"/>
                  <w:szCs w:val="22"/>
                </w:rPr>
                <w:delText xml:space="preserve">], </w:delText>
              </w:r>
            </w:del>
            <w:ins w:id="24" w:author="Matheus Henrique Busolo" w:date="2021-04-30T10:25:00Z">
              <w:r w:rsidR="00B935F5">
                <w:rPr>
                  <w:rFonts w:ascii="Tahoma" w:eastAsia="MS Mincho" w:hAnsi="Tahoma" w:cs="Tahoma"/>
                  <w:sz w:val="22"/>
                  <w:szCs w:val="22"/>
                </w:rPr>
                <w:t>689</w:t>
              </w:r>
              <w:r w:rsidR="00B935F5" w:rsidRPr="00847C75">
                <w:rPr>
                  <w:rFonts w:ascii="Tahoma" w:eastAsia="MS Mincho" w:hAnsi="Tahoma" w:cs="Tahoma"/>
                  <w:sz w:val="22"/>
                  <w:szCs w:val="22"/>
                </w:rPr>
                <w:t xml:space="preserve">, </w:t>
              </w:r>
            </w:ins>
            <w:r w:rsidRPr="00847C75">
              <w:rPr>
                <w:rFonts w:ascii="Tahoma" w:eastAsia="MS Mincho" w:hAnsi="Tahoma" w:cs="Tahoma"/>
                <w:sz w:val="22"/>
                <w:szCs w:val="22"/>
              </w:rPr>
              <w:t xml:space="preserve">registrado(s) na(s) matrícula(s) </w:t>
            </w:r>
            <w:del w:id="25" w:author="Matheus Henrique Busolo" w:date="2021-04-30T10:26:00Z">
              <w:r w:rsidRPr="00847C75" w:rsidDel="00B935F5">
                <w:rPr>
                  <w:rFonts w:ascii="Tahoma" w:eastAsia="MS Mincho" w:hAnsi="Tahoma" w:cs="Tahoma"/>
                  <w:sz w:val="22"/>
                  <w:szCs w:val="22"/>
                </w:rPr>
                <w:delText>[</w:delText>
              </w:r>
              <w:r w:rsidRPr="00847C75" w:rsidDel="00B935F5">
                <w:rPr>
                  <w:rFonts w:ascii="Tahoma" w:eastAsia="MS Mincho" w:hAnsi="Tahoma" w:cs="Tahoma"/>
                  <w:sz w:val="22"/>
                  <w:szCs w:val="22"/>
                  <w:highlight w:val="yellow"/>
                </w:rPr>
                <w:delText>=</w:delText>
              </w:r>
              <w:r w:rsidRPr="00847C75" w:rsidDel="00B935F5">
                <w:rPr>
                  <w:rFonts w:ascii="Tahoma" w:eastAsia="MS Mincho" w:hAnsi="Tahoma" w:cs="Tahoma"/>
                  <w:sz w:val="22"/>
                  <w:szCs w:val="22"/>
                </w:rPr>
                <w:delText xml:space="preserve">] </w:delText>
              </w:r>
            </w:del>
            <w:ins w:id="26" w:author="Matheus Henrique Busolo" w:date="2021-04-30T10:26:00Z">
              <w:r w:rsidR="00B935F5">
                <w:rPr>
                  <w:rFonts w:ascii="Tahoma" w:eastAsia="MS Mincho" w:hAnsi="Tahoma" w:cs="Tahoma"/>
                  <w:sz w:val="22"/>
                  <w:szCs w:val="22"/>
                </w:rPr>
                <w:t>41.486</w:t>
              </w:r>
              <w:r w:rsidR="00B935F5" w:rsidRPr="00847C75">
                <w:rPr>
                  <w:rFonts w:ascii="Tahoma" w:eastAsia="MS Mincho" w:hAnsi="Tahoma" w:cs="Tahoma"/>
                  <w:sz w:val="22"/>
                  <w:szCs w:val="22"/>
                </w:rPr>
                <w:t xml:space="preserve"> </w:t>
              </w:r>
            </w:ins>
            <w:r w:rsidRPr="00847C75">
              <w:rPr>
                <w:rFonts w:ascii="Tahoma" w:eastAsia="MS Mincho" w:hAnsi="Tahoma" w:cs="Tahoma"/>
                <w:sz w:val="22"/>
                <w:szCs w:val="22"/>
              </w:rPr>
              <w:t xml:space="preserve">do </w:t>
            </w:r>
            <w:ins w:id="27" w:author="Matheus Henrique Busolo" w:date="2021-04-30T10:26:00Z">
              <w:r w:rsidR="00B935F5">
                <w:rPr>
                  <w:rFonts w:ascii="Tahoma" w:eastAsia="MS Mincho" w:hAnsi="Tahoma" w:cs="Tahoma"/>
                  <w:sz w:val="22"/>
                  <w:szCs w:val="22"/>
                </w:rPr>
                <w:t xml:space="preserve">2º </w:t>
              </w:r>
            </w:ins>
            <w:r w:rsidRPr="00847C75">
              <w:rPr>
                <w:rFonts w:ascii="Tahoma" w:eastAsia="MS Mincho" w:hAnsi="Tahoma" w:cs="Tahoma"/>
                <w:sz w:val="22"/>
                <w:szCs w:val="22"/>
              </w:rPr>
              <w:t xml:space="preserve">Cartório de Registro de Imóveis de </w:t>
            </w:r>
            <w:del w:id="28" w:author="Matheus Henrique Busolo" w:date="2021-04-30T10:26:00Z">
              <w:r w:rsidRPr="00847C75" w:rsidDel="00B935F5">
                <w:rPr>
                  <w:rFonts w:ascii="Tahoma" w:eastAsia="MS Mincho" w:hAnsi="Tahoma" w:cs="Tahoma"/>
                  <w:sz w:val="22"/>
                  <w:szCs w:val="22"/>
                </w:rPr>
                <w:delText>[</w:delText>
              </w:r>
              <w:r w:rsidRPr="00847C75" w:rsidDel="00B935F5">
                <w:rPr>
                  <w:rFonts w:ascii="Tahoma" w:eastAsia="MS Mincho" w:hAnsi="Tahoma" w:cs="Tahoma"/>
                  <w:sz w:val="22"/>
                  <w:szCs w:val="22"/>
                  <w:highlight w:val="yellow"/>
                </w:rPr>
                <w:delText>=</w:delText>
              </w:r>
              <w:r w:rsidRPr="00847C75" w:rsidDel="00B935F5">
                <w:rPr>
                  <w:rFonts w:ascii="Tahoma" w:eastAsia="MS Mincho" w:hAnsi="Tahoma" w:cs="Tahoma"/>
                  <w:sz w:val="22"/>
                  <w:szCs w:val="22"/>
                </w:rPr>
                <w:delText xml:space="preserve">], </w:delText>
              </w:r>
            </w:del>
            <w:ins w:id="29" w:author="Matheus Henrique Busolo" w:date="2021-04-30T10:26:00Z">
              <w:r w:rsidR="00B935F5">
                <w:rPr>
                  <w:rFonts w:ascii="Tahoma" w:eastAsia="MS Mincho" w:hAnsi="Tahoma" w:cs="Tahoma"/>
                  <w:sz w:val="22"/>
                  <w:szCs w:val="22"/>
                </w:rPr>
                <w:t>Feira de Santana</w:t>
              </w:r>
              <w:r w:rsidR="00B935F5" w:rsidRPr="00847C75">
                <w:rPr>
                  <w:rFonts w:ascii="Tahoma" w:eastAsia="MS Mincho" w:hAnsi="Tahoma" w:cs="Tahoma"/>
                  <w:sz w:val="22"/>
                  <w:szCs w:val="22"/>
                </w:rPr>
                <w:t xml:space="preserve">, </w:t>
              </w:r>
            </w:ins>
            <w:r w:rsidRPr="00847C75">
              <w:rPr>
                <w:rFonts w:ascii="Tahoma" w:eastAsia="MS Mincho" w:hAnsi="Tahoma" w:cs="Tahoma"/>
                <w:sz w:val="22"/>
                <w:szCs w:val="22"/>
              </w:rPr>
              <w:t>localizado no município de Feira de Santana, Estado da Bahia, de propriedade da Empreendimentos Imobiliários Damha Feira de Santana I SPE Ltda.</w:t>
            </w:r>
          </w:p>
        </w:tc>
      </w:tr>
      <w:tr w:rsidR="008F7450" w14:paraId="6C450D13" w14:textId="77777777" w:rsidTr="004A2141">
        <w:trPr>
          <w:trHeight w:val="20"/>
        </w:trPr>
        <w:tc>
          <w:tcPr>
            <w:tcW w:w="1602" w:type="pct"/>
          </w:tcPr>
          <w:p w14:paraId="606BE7EF"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398" w:type="pct"/>
          </w:tcPr>
          <w:p w14:paraId="26AD954A" w14:textId="77777777" w:rsidR="00B30981" w:rsidRPr="00417AB7" w:rsidRDefault="008949D9"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w:t>
            </w:r>
            <w:r w:rsidRPr="00847C75">
              <w:rPr>
                <w:rFonts w:ascii="Tahoma" w:hAnsi="Tahoma" w:cs="Tahoma"/>
                <w:bCs/>
                <w:sz w:val="22"/>
                <w:szCs w:val="22"/>
              </w:rPr>
              <w:lastRenderedPageBreak/>
              <w:t xml:space="preserve">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8F7450" w14:paraId="645EAFA4" w14:textId="77777777" w:rsidTr="004A2141">
        <w:trPr>
          <w:trHeight w:val="20"/>
        </w:trPr>
        <w:tc>
          <w:tcPr>
            <w:tcW w:w="1602" w:type="pct"/>
          </w:tcPr>
          <w:p w14:paraId="30137FE6"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398" w:type="pct"/>
          </w:tcPr>
          <w:p w14:paraId="771E66E7" w14:textId="77777777" w:rsidR="00B30981" w:rsidRPr="00417AB7" w:rsidRDefault="008949D9"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8F7450" w14:paraId="0B9B5D85" w14:textId="77777777" w:rsidTr="004A2141">
        <w:trPr>
          <w:trHeight w:val="20"/>
        </w:trPr>
        <w:tc>
          <w:tcPr>
            <w:tcW w:w="1602" w:type="pct"/>
          </w:tcPr>
          <w:p w14:paraId="1F850D02" w14:textId="77777777" w:rsidR="00B30981" w:rsidRPr="00417AB7" w:rsidRDefault="008949D9" w:rsidP="00B30981">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398" w:type="pct"/>
          </w:tcPr>
          <w:p w14:paraId="4E50C4D1" w14:textId="77777777" w:rsidR="00B30981" w:rsidRPr="00417AB7" w:rsidRDefault="008949D9"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8F7450" w14:paraId="2EA1D459" w14:textId="77777777" w:rsidTr="004A2141">
        <w:trPr>
          <w:trHeight w:val="20"/>
        </w:trPr>
        <w:tc>
          <w:tcPr>
            <w:tcW w:w="1602" w:type="pct"/>
          </w:tcPr>
          <w:p w14:paraId="625F77C1"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398" w:type="pct"/>
          </w:tcPr>
          <w:p w14:paraId="0382090C" w14:textId="77777777" w:rsidR="00B30981" w:rsidRPr="00847C75" w:rsidRDefault="008949D9" w:rsidP="00B30981">
            <w:pPr>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 as reservas financeiras mantidas na Conta Centralizadora destinadas ao pagamento de despesas relacionadas à construção e ao desenvolvimento dos empreendimentos imobiliários Feira de Santana – Village II e Uberaba – Damha III, no montante de [R$40.000.000,00 (quarenta milhões de reais)].</w:t>
            </w:r>
          </w:p>
        </w:tc>
      </w:tr>
      <w:tr w:rsidR="008F7450" w14:paraId="10341DC1" w14:textId="77777777" w:rsidTr="004A2141">
        <w:trPr>
          <w:trHeight w:val="20"/>
        </w:trPr>
        <w:tc>
          <w:tcPr>
            <w:tcW w:w="1602" w:type="pct"/>
          </w:tcPr>
          <w:p w14:paraId="115C1CA6"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398" w:type="pct"/>
          </w:tcPr>
          <w:p w14:paraId="15C3B644" w14:textId="77777777" w:rsidR="00B30981" w:rsidRPr="00417AB7" w:rsidRDefault="008949D9"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8F7450" w14:paraId="7A82811D" w14:textId="77777777" w:rsidTr="004A2141">
        <w:trPr>
          <w:trHeight w:val="20"/>
        </w:trPr>
        <w:tc>
          <w:tcPr>
            <w:tcW w:w="1602" w:type="pct"/>
          </w:tcPr>
          <w:p w14:paraId="3A6640CB"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398" w:type="pct"/>
          </w:tcPr>
          <w:p w14:paraId="7FD070C0" w14:textId="77777777" w:rsidR="00B30981" w:rsidRPr="00847C75" w:rsidRDefault="008949D9"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8F7450" w14:paraId="3A69B786" w14:textId="77777777" w:rsidTr="004A2141">
        <w:trPr>
          <w:trHeight w:val="20"/>
        </w:trPr>
        <w:tc>
          <w:tcPr>
            <w:tcW w:w="1602" w:type="pct"/>
          </w:tcPr>
          <w:p w14:paraId="7BA0300A"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398" w:type="pct"/>
          </w:tcPr>
          <w:p w14:paraId="4B5FEF3C" w14:textId="77777777" w:rsidR="00B30981" w:rsidRPr="00847C75" w:rsidRDefault="008949D9"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bCs/>
                <w:color w:val="000000"/>
                <w:sz w:val="22"/>
                <w:szCs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 e a Fiança,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8F7450" w14:paraId="072BCBAA" w14:textId="77777777" w:rsidTr="004A2141">
        <w:trPr>
          <w:trHeight w:val="20"/>
        </w:trPr>
        <w:tc>
          <w:tcPr>
            <w:tcW w:w="1602" w:type="pct"/>
          </w:tcPr>
          <w:p w14:paraId="04B26AA6"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398" w:type="pct"/>
          </w:tcPr>
          <w:p w14:paraId="4BB2030C" w14:textId="77777777" w:rsidR="00B30981" w:rsidRPr="00847C75" w:rsidRDefault="008949D9"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Ipiguá I – </w:t>
            </w:r>
            <w:r w:rsidRPr="0027094B">
              <w:rPr>
                <w:rFonts w:ascii="Tahoma" w:eastAsia="MS Mincho" w:hAnsi="Tahoma" w:cs="Tahoma"/>
                <w:sz w:val="22"/>
                <w:szCs w:val="22"/>
              </w:rPr>
              <w:lastRenderedPageBreak/>
              <w:t>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8F7450" w14:paraId="77693CBA" w14:textId="77777777" w:rsidTr="004A2141">
        <w:trPr>
          <w:trHeight w:val="20"/>
        </w:trPr>
        <w:tc>
          <w:tcPr>
            <w:tcW w:w="1602" w:type="pct"/>
          </w:tcPr>
          <w:p w14:paraId="3630E63D"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IBGE</w:t>
            </w:r>
            <w:r w:rsidRPr="00847C75">
              <w:rPr>
                <w:rFonts w:ascii="Tahoma" w:hAnsi="Tahoma" w:cs="Tahoma"/>
                <w:b w:val="0"/>
                <w:color w:val="auto"/>
                <w:sz w:val="22"/>
                <w:szCs w:val="22"/>
                <w:lang w:val="pt-BR"/>
              </w:rPr>
              <w:t>”</w:t>
            </w:r>
          </w:p>
        </w:tc>
        <w:tc>
          <w:tcPr>
            <w:tcW w:w="3398" w:type="pct"/>
          </w:tcPr>
          <w:p w14:paraId="0CFD95D1" w14:textId="77777777" w:rsidR="00B30981" w:rsidRPr="00D42502" w:rsidRDefault="008949D9"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8F7450" w14:paraId="22F5D00A" w14:textId="77777777" w:rsidTr="004A2141">
        <w:trPr>
          <w:trHeight w:val="20"/>
        </w:trPr>
        <w:tc>
          <w:tcPr>
            <w:tcW w:w="1602" w:type="pct"/>
          </w:tcPr>
          <w:p w14:paraId="1B4BA88E"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398" w:type="pct"/>
          </w:tcPr>
          <w:p w14:paraId="408E022A" w14:textId="77777777" w:rsidR="00B30981" w:rsidRPr="00847C75" w:rsidRDefault="008949D9"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rsidR="008F7450" w14:paraId="11F62656" w14:textId="77777777" w:rsidTr="004A2141">
        <w:trPr>
          <w:trHeight w:val="20"/>
        </w:trPr>
        <w:tc>
          <w:tcPr>
            <w:tcW w:w="1602" w:type="pct"/>
          </w:tcPr>
          <w:p w14:paraId="4B3ACDBF"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398" w:type="pct"/>
          </w:tcPr>
          <w:p w14:paraId="29F4087B" w14:textId="77777777" w:rsidR="00B30981" w:rsidRPr="00417AB7" w:rsidRDefault="008949D9"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 xml:space="preserve">eembolso com os </w:t>
            </w:r>
            <w:r w:rsidRPr="00847C75">
              <w:rPr>
                <w:rFonts w:ascii="Tahoma" w:hAnsi="Tahoma" w:cs="Tahoma"/>
                <w:sz w:val="22"/>
                <w:szCs w:val="22"/>
                <w:lang w:val="pt-BR"/>
              </w:rPr>
              <w:t>r</w:t>
            </w:r>
            <w:r w:rsidRPr="00847C75">
              <w:rPr>
                <w:rFonts w:ascii="Tahoma" w:hAnsi="Tahoma" w:cs="Tahoma"/>
                <w:sz w:val="22"/>
                <w:szCs w:val="22"/>
              </w:rPr>
              <w:t>ecursos oriundos das Debêntures.</w:t>
            </w:r>
          </w:p>
        </w:tc>
      </w:tr>
      <w:tr w:rsidR="008F7450" w14:paraId="0BCC42A5" w14:textId="77777777" w:rsidTr="004A2141">
        <w:trPr>
          <w:trHeight w:val="20"/>
        </w:trPr>
        <w:tc>
          <w:tcPr>
            <w:tcW w:w="1602" w:type="pct"/>
          </w:tcPr>
          <w:p w14:paraId="2B2967F1"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398" w:type="pct"/>
          </w:tcPr>
          <w:p w14:paraId="6E8552F4" w14:textId="77777777" w:rsidR="00B30981" w:rsidRPr="003501CE" w:rsidRDefault="008949D9"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8F7450" w14:paraId="0EE29054" w14:textId="77777777" w:rsidTr="004A2141">
        <w:trPr>
          <w:trHeight w:val="20"/>
        </w:trPr>
        <w:tc>
          <w:tcPr>
            <w:tcW w:w="1602" w:type="pct"/>
          </w:tcPr>
          <w:p w14:paraId="36256BEA"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398" w:type="pct"/>
          </w:tcPr>
          <w:p w14:paraId="54A9BDC8" w14:textId="77777777" w:rsidR="00B30981" w:rsidRPr="00417AB7" w:rsidRDefault="008949D9"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8F7450" w14:paraId="63A0F573" w14:textId="77777777" w:rsidTr="004A2141">
        <w:trPr>
          <w:trHeight w:val="20"/>
        </w:trPr>
        <w:tc>
          <w:tcPr>
            <w:tcW w:w="1602" w:type="pct"/>
          </w:tcPr>
          <w:p w14:paraId="24C7A4DC"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398" w:type="pct"/>
          </w:tcPr>
          <w:p w14:paraId="1A0C4432"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8F7450" w14:paraId="29CBF297" w14:textId="77777777" w:rsidTr="004A2141">
        <w:trPr>
          <w:trHeight w:val="20"/>
        </w:trPr>
        <w:tc>
          <w:tcPr>
            <w:tcW w:w="1602" w:type="pct"/>
          </w:tcPr>
          <w:p w14:paraId="30F51AF7"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398" w:type="pct"/>
          </w:tcPr>
          <w:p w14:paraId="46183592"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8F7450" w14:paraId="116D15DB" w14:textId="77777777" w:rsidTr="004A2141">
        <w:trPr>
          <w:trHeight w:val="20"/>
        </w:trPr>
        <w:tc>
          <w:tcPr>
            <w:tcW w:w="1602" w:type="pct"/>
          </w:tcPr>
          <w:p w14:paraId="10264873"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398" w:type="pct"/>
          </w:tcPr>
          <w:p w14:paraId="27B62318"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8F7450" w14:paraId="073D5E12" w14:textId="77777777" w:rsidTr="004A2141">
        <w:trPr>
          <w:trHeight w:val="20"/>
        </w:trPr>
        <w:tc>
          <w:tcPr>
            <w:tcW w:w="1602" w:type="pct"/>
          </w:tcPr>
          <w:p w14:paraId="20EC26A3"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398" w:type="pct"/>
          </w:tcPr>
          <w:p w14:paraId="1E92F7E9"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8F7450" w14:paraId="2A39DE97" w14:textId="77777777" w:rsidTr="004A2141">
        <w:trPr>
          <w:trHeight w:val="20"/>
        </w:trPr>
        <w:tc>
          <w:tcPr>
            <w:tcW w:w="1602" w:type="pct"/>
          </w:tcPr>
          <w:p w14:paraId="584E8366"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398" w:type="pct"/>
          </w:tcPr>
          <w:p w14:paraId="5713B5FF"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8F7450" w14:paraId="75AE7677" w14:textId="77777777" w:rsidTr="004A2141">
        <w:trPr>
          <w:trHeight w:val="20"/>
        </w:trPr>
        <w:tc>
          <w:tcPr>
            <w:tcW w:w="1602" w:type="pct"/>
          </w:tcPr>
          <w:p w14:paraId="091D105D"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398" w:type="pct"/>
          </w:tcPr>
          <w:p w14:paraId="3B097A88" w14:textId="77777777" w:rsidR="00B30981" w:rsidRPr="00847C75" w:rsidRDefault="008949D9" w:rsidP="00B30981">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8F7450" w14:paraId="7542B7EE" w14:textId="77777777" w:rsidTr="004A2141">
        <w:trPr>
          <w:trHeight w:val="20"/>
        </w:trPr>
        <w:tc>
          <w:tcPr>
            <w:tcW w:w="1602" w:type="pct"/>
          </w:tcPr>
          <w:p w14:paraId="4103A2E0"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398" w:type="pct"/>
          </w:tcPr>
          <w:p w14:paraId="438C37BA" w14:textId="77777777" w:rsidR="00B30981" w:rsidRPr="00847C75" w:rsidRDefault="008949D9" w:rsidP="00B30981">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8F7450" w14:paraId="76FD630C" w14:textId="77777777" w:rsidTr="004A2141">
        <w:trPr>
          <w:trHeight w:val="20"/>
        </w:trPr>
        <w:tc>
          <w:tcPr>
            <w:tcW w:w="1602" w:type="pct"/>
          </w:tcPr>
          <w:p w14:paraId="1B970BBE"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398" w:type="pct"/>
          </w:tcPr>
          <w:p w14:paraId="0CAA2941" w14:textId="77777777" w:rsidR="00B30981" w:rsidRPr="00417AB7"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8F7450" w14:paraId="57EBF513" w14:textId="77777777" w:rsidTr="004A2141">
        <w:trPr>
          <w:trHeight w:val="20"/>
        </w:trPr>
        <w:tc>
          <w:tcPr>
            <w:tcW w:w="1602" w:type="pct"/>
          </w:tcPr>
          <w:p w14:paraId="71CDCBA7"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398" w:type="pct"/>
          </w:tcPr>
          <w:p w14:paraId="7F0AAF17" w14:textId="77777777" w:rsidR="00B30981" w:rsidRPr="0083372B" w:rsidRDefault="008949D9" w:rsidP="00B30981">
            <w:pPr>
              <w:pStyle w:val="Ttulo1"/>
              <w:keepNext w:val="0"/>
              <w:suppressAutoHyphens/>
              <w:spacing w:after="240" w:line="320" w:lineRule="atLeast"/>
              <w:ind w:left="104" w:right="159"/>
              <w:jc w:val="both"/>
              <w:rPr>
                <w:rFonts w:ascii="Tahoma" w:hAnsi="Tahoma" w:cs="Tahoma"/>
                <w:b w:val="0"/>
                <w:sz w:val="22"/>
                <w:szCs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8F7450" w14:paraId="53AF8CAD" w14:textId="77777777" w:rsidTr="004A2141">
        <w:trPr>
          <w:trHeight w:val="20"/>
        </w:trPr>
        <w:tc>
          <w:tcPr>
            <w:tcW w:w="1602" w:type="pct"/>
          </w:tcPr>
          <w:p w14:paraId="1225AD27"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398" w:type="pct"/>
          </w:tcPr>
          <w:p w14:paraId="4A705D13" w14:textId="77777777" w:rsidR="00B30981" w:rsidRPr="00417AB7"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R="008F7450" w14:paraId="603FE422" w14:textId="77777777" w:rsidTr="004A2141">
        <w:trPr>
          <w:trHeight w:val="20"/>
        </w:trPr>
        <w:tc>
          <w:tcPr>
            <w:tcW w:w="1602" w:type="pct"/>
          </w:tcPr>
          <w:p w14:paraId="10B49C79"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398" w:type="pct"/>
          </w:tcPr>
          <w:p w14:paraId="7BE37657" w14:textId="77777777" w:rsidR="00B30981" w:rsidRPr="00417AB7"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8F7450" w14:paraId="2314F47E" w14:textId="77777777" w:rsidTr="004A2141">
        <w:trPr>
          <w:trHeight w:val="20"/>
        </w:trPr>
        <w:tc>
          <w:tcPr>
            <w:tcW w:w="1602" w:type="pct"/>
          </w:tcPr>
          <w:p w14:paraId="0E1FE85C"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398" w:type="pct"/>
          </w:tcPr>
          <w:p w14:paraId="7921DC7F" w14:textId="77777777" w:rsidR="00B30981" w:rsidRPr="00AA3A46" w:rsidRDefault="008949D9"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8F7450" w14:paraId="510E0398" w14:textId="77777777" w:rsidTr="004A2141">
        <w:trPr>
          <w:trHeight w:val="20"/>
        </w:trPr>
        <w:tc>
          <w:tcPr>
            <w:tcW w:w="1602" w:type="pct"/>
          </w:tcPr>
          <w:p w14:paraId="75F43F17"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IPCA</w:t>
            </w:r>
            <w:r w:rsidRPr="00847C75">
              <w:rPr>
                <w:rFonts w:ascii="Tahoma" w:hAnsi="Tahoma" w:cs="Tahoma"/>
                <w:b w:val="0"/>
                <w:color w:val="auto"/>
                <w:sz w:val="22"/>
                <w:szCs w:val="22"/>
                <w:lang w:val="pt-BR"/>
              </w:rPr>
              <w:t>”</w:t>
            </w:r>
          </w:p>
        </w:tc>
        <w:tc>
          <w:tcPr>
            <w:tcW w:w="3398" w:type="pct"/>
          </w:tcPr>
          <w:p w14:paraId="362553D6" w14:textId="77777777" w:rsidR="00B30981" w:rsidRPr="00847C75" w:rsidRDefault="008949D9" w:rsidP="00B30981">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8F7450" w14:paraId="232857F6" w14:textId="77777777" w:rsidTr="004A2141">
        <w:trPr>
          <w:trHeight w:val="20"/>
        </w:trPr>
        <w:tc>
          <w:tcPr>
            <w:tcW w:w="1602" w:type="pct"/>
          </w:tcPr>
          <w:p w14:paraId="21ACC9AB"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398" w:type="pct"/>
          </w:tcPr>
          <w:p w14:paraId="7CC16ABA" w14:textId="77777777" w:rsidR="00B30981" w:rsidRPr="00847C75" w:rsidRDefault="008949D9"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8F7450" w14:paraId="407EC9E8" w14:textId="77777777" w:rsidTr="004A2141">
        <w:trPr>
          <w:trHeight w:val="20"/>
        </w:trPr>
        <w:tc>
          <w:tcPr>
            <w:tcW w:w="1602" w:type="pct"/>
          </w:tcPr>
          <w:p w14:paraId="5DC32B8B"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398" w:type="pct"/>
          </w:tcPr>
          <w:p w14:paraId="236A4FA9" w14:textId="77777777" w:rsidR="00B30981" w:rsidRPr="00847C75" w:rsidRDefault="008949D9"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8F7450" w14:paraId="0275205A" w14:textId="77777777" w:rsidTr="004A2141">
        <w:trPr>
          <w:trHeight w:val="20"/>
        </w:trPr>
        <w:tc>
          <w:tcPr>
            <w:tcW w:w="1602" w:type="pct"/>
          </w:tcPr>
          <w:p w14:paraId="5B149602"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398" w:type="pct"/>
          </w:tcPr>
          <w:p w14:paraId="3FCBA491" w14:textId="77777777" w:rsidR="00B30981" w:rsidRPr="00847C75" w:rsidRDefault="008949D9"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8F7450" w14:paraId="176C1715" w14:textId="77777777" w:rsidTr="004A2141">
        <w:trPr>
          <w:trHeight w:val="20"/>
        </w:trPr>
        <w:tc>
          <w:tcPr>
            <w:tcW w:w="1602" w:type="pct"/>
          </w:tcPr>
          <w:p w14:paraId="6266CFB8"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398" w:type="pct"/>
          </w:tcPr>
          <w:p w14:paraId="1D3BBA70"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b/>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8F7450" w14:paraId="63719A8C" w14:textId="77777777" w:rsidTr="004A2141">
        <w:trPr>
          <w:trHeight w:val="20"/>
        </w:trPr>
        <w:tc>
          <w:tcPr>
            <w:tcW w:w="1602" w:type="pct"/>
          </w:tcPr>
          <w:p w14:paraId="28BE438B"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398" w:type="pct"/>
          </w:tcPr>
          <w:p w14:paraId="2631E6D7"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8F7450" w14:paraId="4B59DCBA" w14:textId="77777777" w:rsidTr="004A2141">
        <w:trPr>
          <w:trHeight w:val="20"/>
        </w:trPr>
        <w:tc>
          <w:tcPr>
            <w:tcW w:w="1602" w:type="pct"/>
          </w:tcPr>
          <w:p w14:paraId="1842E1E6" w14:textId="77777777" w:rsidR="00B30981" w:rsidRPr="00417AB7" w:rsidRDefault="008949D9" w:rsidP="00B30981">
            <w:pPr>
              <w:pStyle w:val="Ttulo1"/>
              <w:keepNext w:val="0"/>
              <w:suppressAutoHyphens/>
              <w:spacing w:after="240" w:line="320" w:lineRule="atLeast"/>
              <w:rPr>
                <w:rFonts w:ascii="Tahoma" w:hAnsi="Tahoma" w:cs="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398" w:type="pct"/>
          </w:tcPr>
          <w:p w14:paraId="58E103C1"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8F7450" w14:paraId="06C43BC3" w14:textId="77777777" w:rsidTr="004A2141">
        <w:trPr>
          <w:trHeight w:val="20"/>
        </w:trPr>
        <w:tc>
          <w:tcPr>
            <w:tcW w:w="1602" w:type="pct"/>
          </w:tcPr>
          <w:p w14:paraId="5175AEB3" w14:textId="77777777" w:rsidR="00B30981" w:rsidRPr="00417AB7" w:rsidRDefault="008949D9" w:rsidP="00B30981">
            <w:pPr>
              <w:pStyle w:val="Ttulo1"/>
              <w:keepNext w:val="0"/>
              <w:suppressAutoHyphens/>
              <w:spacing w:after="240" w:line="320" w:lineRule="atLeast"/>
              <w:ind w:right="182"/>
              <w:jc w:val="both"/>
              <w:rPr>
                <w:rFonts w:ascii="Tahoma" w:hAnsi="Tahoma" w:cs="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398" w:type="pct"/>
          </w:tcPr>
          <w:p w14:paraId="2ABBEEC8"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8F7450" w14:paraId="54A59B9C" w14:textId="77777777" w:rsidTr="004A2141">
        <w:trPr>
          <w:trHeight w:val="20"/>
        </w:trPr>
        <w:tc>
          <w:tcPr>
            <w:tcW w:w="1602" w:type="pct"/>
          </w:tcPr>
          <w:p w14:paraId="313557CC"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398" w:type="pct"/>
          </w:tcPr>
          <w:p w14:paraId="6675EA2D"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8F7450" w14:paraId="7218B263" w14:textId="77777777" w:rsidTr="004A2141">
        <w:trPr>
          <w:trHeight w:val="20"/>
        </w:trPr>
        <w:tc>
          <w:tcPr>
            <w:tcW w:w="1602" w:type="pct"/>
          </w:tcPr>
          <w:p w14:paraId="704F92A6"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Maria Beatriz</w:t>
            </w:r>
            <w:r w:rsidRPr="003501CE">
              <w:rPr>
                <w:rFonts w:ascii="Tahoma" w:hAnsi="Tahoma" w:cs="Tahoma"/>
                <w:b w:val="0"/>
                <w:sz w:val="22"/>
                <w:szCs w:val="22"/>
              </w:rPr>
              <w:t>”</w:t>
            </w:r>
          </w:p>
        </w:tc>
        <w:tc>
          <w:tcPr>
            <w:tcW w:w="3398" w:type="pct"/>
          </w:tcPr>
          <w:p w14:paraId="37B9E87C"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Sra. Maria Beatriz Eugênia Damha Ajimasto.</w:t>
            </w:r>
          </w:p>
        </w:tc>
      </w:tr>
      <w:tr w:rsidR="008F7450" w14:paraId="7AC6199B" w14:textId="77777777" w:rsidTr="004A2141">
        <w:trPr>
          <w:trHeight w:val="20"/>
        </w:trPr>
        <w:tc>
          <w:tcPr>
            <w:tcW w:w="1602" w:type="pct"/>
          </w:tcPr>
          <w:p w14:paraId="38807BE6" w14:textId="77777777" w:rsidR="00B30981" w:rsidRPr="003501CE" w:rsidRDefault="008949D9" w:rsidP="00B30981">
            <w:pPr>
              <w:pStyle w:val="Ttulo1"/>
              <w:keepNext w:val="0"/>
              <w:suppressAutoHyphens/>
              <w:spacing w:after="240" w:line="320" w:lineRule="atLeast"/>
              <w:ind w:right="182"/>
              <w:jc w:val="both"/>
              <w:rPr>
                <w:rFonts w:ascii="Tahoma" w:hAnsi="Tahoma" w:cs="Tahoma"/>
                <w:b w:val="0"/>
                <w:sz w:val="22"/>
                <w:szCs w:val="22"/>
                <w:lang w:val="pt-BR"/>
              </w:rPr>
            </w:pPr>
            <w:r w:rsidRPr="007308C3">
              <w:rPr>
                <w:rFonts w:ascii="Tahoma" w:hAnsi="Tahoma" w:cs="Tahoma"/>
                <w:b w:val="0"/>
                <w:sz w:val="22"/>
                <w:szCs w:val="22"/>
                <w:lang w:val="pt-BR"/>
              </w:rPr>
              <w:t>“</w:t>
            </w:r>
            <w:r w:rsidRPr="003501CE">
              <w:rPr>
                <w:rFonts w:ascii="Tahoma" w:hAnsi="Tahoma" w:cs="Tahoma"/>
                <w:b w:val="0"/>
                <w:sz w:val="22"/>
                <w:szCs w:val="22"/>
                <w:u w:val="single"/>
                <w:lang w:val="pt-BR"/>
              </w:rPr>
              <w:t>Medidor de Obras</w:t>
            </w:r>
            <w:r w:rsidRPr="007308C3">
              <w:rPr>
                <w:rFonts w:ascii="Tahoma" w:hAnsi="Tahoma" w:cs="Tahoma"/>
                <w:b w:val="0"/>
                <w:sz w:val="22"/>
                <w:szCs w:val="22"/>
                <w:lang w:val="pt-BR"/>
              </w:rPr>
              <w:t>”</w:t>
            </w:r>
          </w:p>
        </w:tc>
        <w:tc>
          <w:tcPr>
            <w:tcW w:w="3398" w:type="pct"/>
          </w:tcPr>
          <w:p w14:paraId="341DEAD1"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7308C3">
              <w:rPr>
                <w:rFonts w:ascii="Tahoma" w:eastAsia="MS Mincho" w:hAnsi="Tahoma" w:cs="Tahoma"/>
                <w:sz w:val="22"/>
                <w:szCs w:val="22"/>
              </w:rPr>
              <w:t>Significa a Engebanc Engenharia e Serviços Ltda.</w:t>
            </w:r>
          </w:p>
        </w:tc>
      </w:tr>
      <w:tr w:rsidR="008F7450" w14:paraId="012BD9C2" w14:textId="77777777" w:rsidTr="004A2141">
        <w:trPr>
          <w:trHeight w:val="20"/>
        </w:trPr>
        <w:tc>
          <w:tcPr>
            <w:tcW w:w="1602" w:type="pct"/>
          </w:tcPr>
          <w:p w14:paraId="1CD14CAB"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398" w:type="pct"/>
          </w:tcPr>
          <w:p w14:paraId="2476EB41"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of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8F7450" w14:paraId="5703B9B5" w14:textId="77777777" w:rsidTr="004A2141">
        <w:trPr>
          <w:trHeight w:val="20"/>
        </w:trPr>
        <w:tc>
          <w:tcPr>
            <w:tcW w:w="1602" w:type="pct"/>
          </w:tcPr>
          <w:p w14:paraId="0A4DA359"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398" w:type="pct"/>
          </w:tcPr>
          <w:p w14:paraId="5F8045D4"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w:t>
            </w:r>
            <w:r w:rsidRPr="00847C75">
              <w:rPr>
                <w:rFonts w:ascii="Tahoma" w:hAnsi="Tahoma" w:cs="Tahoma"/>
                <w:sz w:val="22"/>
                <w:szCs w:val="22"/>
              </w:rPr>
              <w:lastRenderedPageBreak/>
              <w:t xml:space="preserve">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pela instituição custodiante da CCI e do Agente Fiduciário (incluindo suas remunerações) e/ou pelos titulares de CRI, inclusive no caso de utilização do Patrimônio Separado para arcar com tais custos.</w:t>
            </w:r>
          </w:p>
        </w:tc>
      </w:tr>
      <w:tr w:rsidR="008F7450" w14:paraId="48FA2A7D" w14:textId="77777777" w:rsidTr="004A2141">
        <w:trPr>
          <w:trHeight w:val="20"/>
        </w:trPr>
        <w:tc>
          <w:tcPr>
            <w:tcW w:w="1602" w:type="pct"/>
          </w:tcPr>
          <w:p w14:paraId="44F83543"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398" w:type="pct"/>
          </w:tcPr>
          <w:p w14:paraId="01202362"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8F7450" w14:paraId="69EBC69C" w14:textId="77777777" w:rsidTr="004A2141">
        <w:trPr>
          <w:trHeight w:val="20"/>
        </w:trPr>
        <w:tc>
          <w:tcPr>
            <w:tcW w:w="1602" w:type="pct"/>
          </w:tcPr>
          <w:p w14:paraId="403CC69E"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398" w:type="pct"/>
          </w:tcPr>
          <w:p w14:paraId="769C6C18"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8F7450" w14:paraId="3EB4ED7B" w14:textId="77777777" w:rsidTr="004A2141">
        <w:trPr>
          <w:trHeight w:val="20"/>
        </w:trPr>
        <w:tc>
          <w:tcPr>
            <w:tcW w:w="1602" w:type="pct"/>
          </w:tcPr>
          <w:p w14:paraId="152F2C1C"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398" w:type="pct"/>
          </w:tcPr>
          <w:p w14:paraId="4DBBF50E" w14:textId="77777777" w:rsidR="00B30981" w:rsidRPr="00AA3A46"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8F7450" w14:paraId="7AFB35CA" w14:textId="77777777" w:rsidTr="004A2141">
        <w:trPr>
          <w:trHeight w:val="20"/>
        </w:trPr>
        <w:tc>
          <w:tcPr>
            <w:tcW w:w="1602" w:type="pct"/>
          </w:tcPr>
          <w:p w14:paraId="3E0767E4"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398" w:type="pct"/>
          </w:tcPr>
          <w:p w14:paraId="3D29785C"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(a)</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Pr="00847C75">
              <w:rPr>
                <w:rFonts w:ascii="Tahoma" w:hAnsi="Tahoma" w:cs="Tahoma"/>
                <w:b/>
                <w:color w:val="000000"/>
                <w:sz w:val="22"/>
                <w:szCs w:val="22"/>
              </w:rPr>
              <w:t>b</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Pr="00847C75">
              <w:rPr>
                <w:rFonts w:ascii="Tahoma" w:hAnsi="Tahoma" w:cs="Tahoma"/>
                <w:b/>
                <w:color w:val="000000"/>
                <w:sz w:val="22"/>
                <w:szCs w:val="22"/>
              </w:rPr>
              <w:t>c</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8F7450" w14:paraId="0EDABCFB" w14:textId="77777777" w:rsidTr="004A2141">
        <w:trPr>
          <w:trHeight w:val="20"/>
        </w:trPr>
        <w:tc>
          <w:tcPr>
            <w:tcW w:w="1602" w:type="pct"/>
          </w:tcPr>
          <w:p w14:paraId="124B7475"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398" w:type="pct"/>
          </w:tcPr>
          <w:p w14:paraId="73BF5988"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o intervalo de tempo que se inicia na primeira Data de Integralização (inclusive), no caso do primeiro período de capitalização, ou na Data de Pagamento da Remuneração imediatamente anterior (inclusive), no caso dos demais </w:t>
            </w:r>
            <w:r w:rsidRPr="00847C75">
              <w:rPr>
                <w:rFonts w:ascii="Tahoma" w:hAnsi="Tahoma" w:cs="Tahoma"/>
                <w:sz w:val="22"/>
                <w:szCs w:val="22"/>
              </w:rPr>
              <w:lastRenderedPageBreak/>
              <w:t>períodos de capitalização, e termina na data prevista para o pagamento da Remuneração correspondente ao período em questão (exclusive). Cada Período de Capitalização sucede o anterior sem solução de continuidade, até a Data de Vencimento.</w:t>
            </w:r>
          </w:p>
        </w:tc>
      </w:tr>
      <w:tr w:rsidR="008F7450" w14:paraId="6A074E08" w14:textId="77777777" w:rsidTr="004A2141">
        <w:trPr>
          <w:trHeight w:val="20"/>
        </w:trPr>
        <w:tc>
          <w:tcPr>
            <w:tcW w:w="1602" w:type="pct"/>
          </w:tcPr>
          <w:p w14:paraId="7890A559" w14:textId="77777777" w:rsidR="00B30981" w:rsidRPr="0083372B"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lastRenderedPageBreak/>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398" w:type="pct"/>
          </w:tcPr>
          <w:p w14:paraId="60244210"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8F7450" w14:paraId="67160B03" w14:textId="77777777" w:rsidTr="004A2141">
        <w:trPr>
          <w:trHeight w:val="20"/>
        </w:trPr>
        <w:tc>
          <w:tcPr>
            <w:tcW w:w="1602" w:type="pct"/>
          </w:tcPr>
          <w:p w14:paraId="35496A2A" w14:textId="77777777" w:rsidR="00B30981" w:rsidRPr="00847C75" w:rsidRDefault="008949D9"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398" w:type="pct"/>
          </w:tcPr>
          <w:p w14:paraId="5C7A9E41"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8F7450" w14:paraId="332E8391" w14:textId="77777777" w:rsidTr="004A2141">
        <w:trPr>
          <w:trHeight w:val="20"/>
        </w:trPr>
        <w:tc>
          <w:tcPr>
            <w:tcW w:w="1602" w:type="pct"/>
          </w:tcPr>
          <w:p w14:paraId="53B16567" w14:textId="77777777" w:rsidR="00B30981" w:rsidRPr="00847C75" w:rsidRDefault="008949D9"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398" w:type="pct"/>
          </w:tcPr>
          <w:p w14:paraId="578C0F29"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rsidR="008F7450" w14:paraId="3DD6E488" w14:textId="77777777" w:rsidTr="004A2141">
        <w:trPr>
          <w:trHeight w:val="20"/>
        </w:trPr>
        <w:tc>
          <w:tcPr>
            <w:tcW w:w="1602" w:type="pct"/>
          </w:tcPr>
          <w:p w14:paraId="1A7A2C31" w14:textId="77777777" w:rsidR="00B30981" w:rsidRPr="00847C75" w:rsidRDefault="008949D9"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398" w:type="pct"/>
          </w:tcPr>
          <w:p w14:paraId="5BFE1776"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até a data da efetiva integralização, nos termos da Cláusula Quarta </w:t>
            </w:r>
            <w:r w:rsidRPr="00847C75">
              <w:rPr>
                <w:rFonts w:ascii="Tahoma" w:hAnsi="Tahoma" w:cs="Tahoma"/>
                <w:color w:val="000000"/>
                <w:sz w:val="22"/>
                <w:szCs w:val="22"/>
              </w:rPr>
              <w:t>do presente Termo de Securitização.</w:t>
            </w:r>
          </w:p>
        </w:tc>
      </w:tr>
      <w:tr w:rsidR="008F7450" w14:paraId="3BBB885E" w14:textId="77777777" w:rsidTr="004A2141">
        <w:trPr>
          <w:trHeight w:val="20"/>
        </w:trPr>
        <w:tc>
          <w:tcPr>
            <w:tcW w:w="1602" w:type="pct"/>
          </w:tcPr>
          <w:p w14:paraId="780A0700"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398" w:type="pct"/>
          </w:tcPr>
          <w:p w14:paraId="33BB83C9" w14:textId="77777777" w:rsidR="00B30981" w:rsidRPr="00417AB7"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8F7450" w14:paraId="21BF969F" w14:textId="77777777" w:rsidTr="004A2141">
        <w:trPr>
          <w:trHeight w:val="20"/>
        </w:trPr>
        <w:tc>
          <w:tcPr>
            <w:tcW w:w="1602" w:type="pct"/>
          </w:tcPr>
          <w:p w14:paraId="246B4987"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398" w:type="pct"/>
          </w:tcPr>
          <w:p w14:paraId="42F08F8B" w14:textId="77777777" w:rsidR="00B30981" w:rsidRPr="007308C3"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8F7450" w14:paraId="5F37C548" w14:textId="77777777" w:rsidTr="004A2141">
        <w:trPr>
          <w:trHeight w:val="20"/>
        </w:trPr>
        <w:tc>
          <w:tcPr>
            <w:tcW w:w="1602" w:type="pct"/>
          </w:tcPr>
          <w:p w14:paraId="4E022468"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398" w:type="pct"/>
          </w:tcPr>
          <w:p w14:paraId="433B9108"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rsidR="008F7450" w14:paraId="43B653A2" w14:textId="77777777" w:rsidTr="004A2141">
        <w:trPr>
          <w:trHeight w:val="20"/>
        </w:trPr>
        <w:tc>
          <w:tcPr>
            <w:tcW w:w="1602" w:type="pct"/>
          </w:tcPr>
          <w:p w14:paraId="79985224"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398" w:type="pct"/>
          </w:tcPr>
          <w:p w14:paraId="63941A00"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garantias reais,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w:t>
            </w:r>
            <w:r w:rsidRPr="00847C75">
              <w:rPr>
                <w:rFonts w:ascii="Tahoma" w:hAnsi="Tahoma" w:cs="Tahoma"/>
                <w:sz w:val="22"/>
                <w:szCs w:val="22"/>
              </w:rPr>
              <w:lastRenderedPageBreak/>
              <w:t xml:space="preserve">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8F7450" w14:paraId="013243E4" w14:textId="77777777" w:rsidTr="004A2141">
        <w:trPr>
          <w:trHeight w:val="20"/>
        </w:trPr>
        <w:tc>
          <w:tcPr>
            <w:tcW w:w="1602" w:type="pct"/>
          </w:tcPr>
          <w:p w14:paraId="44B33B54"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398" w:type="pct"/>
          </w:tcPr>
          <w:p w14:paraId="2AF7D850"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8F7450" w14:paraId="21603BCF" w14:textId="77777777" w:rsidTr="004A2141">
        <w:trPr>
          <w:trHeight w:val="20"/>
        </w:trPr>
        <w:tc>
          <w:tcPr>
            <w:tcW w:w="1602" w:type="pct"/>
          </w:tcPr>
          <w:p w14:paraId="0063389B"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398" w:type="pct"/>
          </w:tcPr>
          <w:p w14:paraId="797F3D51"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8F7450" w14:paraId="20591D95" w14:textId="77777777" w:rsidTr="004A2141">
        <w:trPr>
          <w:trHeight w:val="20"/>
        </w:trPr>
        <w:tc>
          <w:tcPr>
            <w:tcW w:w="1602" w:type="pct"/>
          </w:tcPr>
          <w:p w14:paraId="03E32714" w14:textId="77777777" w:rsidR="00B30981" w:rsidRPr="0083372B"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398" w:type="pct"/>
          </w:tcPr>
          <w:p w14:paraId="3C5EEA8E"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8F7450" w14:paraId="692EA4E9" w14:textId="77777777" w:rsidTr="004A2141">
        <w:trPr>
          <w:trHeight w:val="20"/>
        </w:trPr>
        <w:tc>
          <w:tcPr>
            <w:tcW w:w="1602" w:type="pct"/>
          </w:tcPr>
          <w:p w14:paraId="15D0A85C"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398" w:type="pct"/>
          </w:tcPr>
          <w:p w14:paraId="00D792FD"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b/>
                <w:sz w:val="22"/>
                <w:szCs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8F7450" w14:paraId="06564E0F" w14:textId="77777777" w:rsidTr="004A2141">
        <w:trPr>
          <w:trHeight w:val="20"/>
        </w:trPr>
        <w:tc>
          <w:tcPr>
            <w:tcW w:w="1602" w:type="pct"/>
          </w:tcPr>
          <w:p w14:paraId="3D7976E8" w14:textId="77777777" w:rsidR="00B30981" w:rsidRPr="0083372B"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398" w:type="pct"/>
          </w:tcPr>
          <w:p w14:paraId="77D375AC"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8F7450" w14:paraId="4C44C346" w14:textId="77777777" w:rsidTr="004A2141">
        <w:trPr>
          <w:trHeight w:val="20"/>
        </w:trPr>
        <w:tc>
          <w:tcPr>
            <w:tcW w:w="1602" w:type="pct"/>
          </w:tcPr>
          <w:p w14:paraId="37FD519E"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398" w:type="pct"/>
          </w:tcPr>
          <w:p w14:paraId="0C30EEC5"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8F7450" w14:paraId="40D2D590" w14:textId="77777777" w:rsidTr="004A2141">
        <w:trPr>
          <w:trHeight w:val="20"/>
        </w:trPr>
        <w:tc>
          <w:tcPr>
            <w:tcW w:w="1602" w:type="pct"/>
          </w:tcPr>
          <w:p w14:paraId="050427C1" w14:textId="77777777" w:rsidR="00B30981" w:rsidRPr="007308C3"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398" w:type="pct"/>
          </w:tcPr>
          <w:p w14:paraId="0B75C9FE" w14:textId="77777777" w:rsidR="00B30981" w:rsidRPr="00847C75" w:rsidRDefault="008949D9"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8F7450" w14:paraId="715ABA05" w14:textId="77777777" w:rsidTr="004A2141">
        <w:trPr>
          <w:trHeight w:val="20"/>
        </w:trPr>
        <w:tc>
          <w:tcPr>
            <w:tcW w:w="1602" w:type="pct"/>
          </w:tcPr>
          <w:p w14:paraId="7357C94E" w14:textId="77777777" w:rsidR="00B30981" w:rsidRPr="00847C75"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398" w:type="pct"/>
          </w:tcPr>
          <w:p w14:paraId="09D2A6EE" w14:textId="77777777" w:rsidR="00B30981" w:rsidRPr="007308C3" w:rsidRDefault="008949D9"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Pr="003501CE">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8F7450" w14:paraId="4626BD26" w14:textId="77777777" w:rsidTr="004A2141">
        <w:trPr>
          <w:trHeight w:val="20"/>
        </w:trPr>
        <w:tc>
          <w:tcPr>
            <w:tcW w:w="1602" w:type="pct"/>
          </w:tcPr>
          <w:p w14:paraId="409F4F8C" w14:textId="77777777" w:rsidR="00B30981" w:rsidRPr="0083372B"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398" w:type="pct"/>
          </w:tcPr>
          <w:p w14:paraId="3ABB7FE8" w14:textId="77777777" w:rsidR="00B30981" w:rsidRPr="007308C3" w:rsidRDefault="008949D9"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8F7450" w14:paraId="6D8F9E75" w14:textId="77777777" w:rsidTr="00B30981">
        <w:trPr>
          <w:trHeight w:val="20"/>
        </w:trPr>
        <w:tc>
          <w:tcPr>
            <w:tcW w:w="1602" w:type="pct"/>
          </w:tcPr>
          <w:p w14:paraId="57333AC9" w14:textId="77777777" w:rsidR="00D771C7" w:rsidRPr="0083372B" w:rsidRDefault="008949D9"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398" w:type="pct"/>
          </w:tcPr>
          <w:p w14:paraId="63632502" w14:textId="77777777" w:rsidR="00D771C7" w:rsidRPr="0083372B" w:rsidRDefault="008949D9"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de [</w:t>
            </w:r>
            <w:r w:rsidRPr="004A2141">
              <w:rPr>
                <w:rFonts w:ascii="Tahoma" w:hAnsi="Tahoma" w:cs="Tahoma"/>
                <w:sz w:val="22"/>
                <w:szCs w:val="22"/>
                <w:highlight w:val="lightGray"/>
              </w:rPr>
              <w:t>=</w:t>
            </w:r>
            <w:r w:rsidRPr="00D74F62">
              <w:rPr>
                <w:rFonts w:ascii="Tahoma" w:hAnsi="Tahoma" w:cs="Tahoma"/>
                <w:sz w:val="22"/>
                <w:szCs w:val="22"/>
              </w:rPr>
              <w:t>] 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Pr="00F418CB">
              <w:rPr>
                <w:rFonts w:ascii="Tahoma" w:hAnsi="Tahoma" w:cs="Tahoma"/>
                <w:sz w:val="22"/>
                <w:szCs w:val="22"/>
              </w:rPr>
              <w:t>,</w:t>
            </w:r>
            <w:ins w:id="30" w:author="Matheus Henrique Busolo" w:date="2021-04-30T10:36:00Z">
              <w:r w:rsidR="004252FC">
                <w:rPr>
                  <w:rFonts w:ascii="Tahoma" w:hAnsi="Tahoma" w:cs="Tahoma"/>
                  <w:sz w:val="22"/>
                  <w:szCs w:val="22"/>
                </w:rPr>
                <w:t xml:space="preserve"> se o caso,</w:t>
              </w:r>
            </w:ins>
            <w:r w:rsidRPr="00F418CB">
              <w:rPr>
                <w:rFonts w:ascii="Tahoma" w:hAnsi="Tahoma" w:cs="Tahoma"/>
                <w:sz w:val="22"/>
                <w:szCs w:val="22"/>
              </w:rPr>
              <w:t xml:space="preserve"> conforme previsto na Escritura de Emissão.</w:t>
            </w:r>
          </w:p>
        </w:tc>
      </w:tr>
      <w:tr w:rsidR="008F7450" w14:paraId="105A0BD5" w14:textId="77777777" w:rsidTr="00B30981">
        <w:trPr>
          <w:trHeight w:val="20"/>
        </w:trPr>
        <w:tc>
          <w:tcPr>
            <w:tcW w:w="1602" w:type="pct"/>
          </w:tcPr>
          <w:p w14:paraId="39BEDB73" w14:textId="77777777" w:rsidR="00D771C7" w:rsidRDefault="008949D9"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398" w:type="pct"/>
          </w:tcPr>
          <w:p w14:paraId="69F5A8CF" w14:textId="77777777" w:rsidR="00D771C7" w:rsidRPr="0083372B" w:rsidRDefault="008949D9"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8F7450" w14:paraId="1D0A625B" w14:textId="77777777" w:rsidTr="004A2141">
        <w:trPr>
          <w:trHeight w:val="20"/>
        </w:trPr>
        <w:tc>
          <w:tcPr>
            <w:tcW w:w="1602" w:type="pct"/>
            <w:shd w:val="clear" w:color="auto" w:fill="auto"/>
          </w:tcPr>
          <w:p w14:paraId="69849CCE" w14:textId="77777777" w:rsidR="00D771C7" w:rsidRPr="00847C75" w:rsidRDefault="008949D9"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398" w:type="pct"/>
            <w:shd w:val="clear" w:color="auto" w:fill="auto"/>
          </w:tcPr>
          <w:p w14:paraId="1F806E0B" w14:textId="77777777" w:rsidR="00D771C7" w:rsidRPr="00847C75" w:rsidRDefault="008949D9"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8F7450" w14:paraId="6151440F" w14:textId="77777777" w:rsidTr="004A2141">
        <w:trPr>
          <w:trHeight w:val="20"/>
        </w:trPr>
        <w:tc>
          <w:tcPr>
            <w:tcW w:w="1602" w:type="pct"/>
            <w:shd w:val="clear" w:color="auto" w:fill="auto"/>
          </w:tcPr>
          <w:p w14:paraId="326C060A" w14:textId="77777777" w:rsidR="00D771C7" w:rsidRPr="00847C75" w:rsidRDefault="008949D9"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398" w:type="pct"/>
            <w:shd w:val="clear" w:color="auto" w:fill="auto"/>
          </w:tcPr>
          <w:p w14:paraId="75308452" w14:textId="77777777" w:rsidR="00D771C7" w:rsidRPr="00417AB7" w:rsidRDefault="008949D9"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8F7450" w14:paraId="40B141FC" w14:textId="77777777" w:rsidTr="004A2141">
        <w:trPr>
          <w:trHeight w:val="20"/>
        </w:trPr>
        <w:tc>
          <w:tcPr>
            <w:tcW w:w="1602" w:type="pct"/>
          </w:tcPr>
          <w:p w14:paraId="05ACE079" w14:textId="77777777" w:rsidR="00D771C7" w:rsidRPr="00847C75" w:rsidRDefault="008949D9"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398" w:type="pct"/>
          </w:tcPr>
          <w:p w14:paraId="542C4072" w14:textId="77777777" w:rsidR="00D771C7" w:rsidRPr="007308C3" w:rsidRDefault="008949D9"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8F7450" w14:paraId="3DA742A3" w14:textId="77777777" w:rsidTr="004A2141">
        <w:trPr>
          <w:trHeight w:val="20"/>
        </w:trPr>
        <w:tc>
          <w:tcPr>
            <w:tcW w:w="1602" w:type="pct"/>
          </w:tcPr>
          <w:p w14:paraId="6B3D41F4" w14:textId="77777777" w:rsidR="00D771C7" w:rsidRPr="00417AB7" w:rsidRDefault="008949D9"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398" w:type="pct"/>
          </w:tcPr>
          <w:p w14:paraId="28180C94" w14:textId="77777777" w:rsidR="00D771C7" w:rsidRPr="00847C75" w:rsidRDefault="008949D9"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Significa a taxa mensal que a Emissora fará jus, pela administração do Patrimônio Separado, no valor de R$ [</w:t>
            </w:r>
            <w:r w:rsidRPr="003501CE">
              <w:rPr>
                <w:rFonts w:ascii="Tahoma" w:hAnsi="Tahoma" w:cs="Tahoma"/>
                <w:sz w:val="22"/>
                <w:szCs w:val="22"/>
                <w:highlight w:val="lightGray"/>
              </w:rPr>
              <w:t>=</w:t>
            </w:r>
            <w:r w:rsidRPr="007308C3">
              <w:rPr>
                <w:rFonts w:ascii="Tahoma" w:hAnsi="Tahoma" w:cs="Tahoma"/>
                <w:sz w:val="22"/>
                <w:szCs w:val="22"/>
              </w:rPr>
              <w:t xml:space="preserve">]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 xml:space="preserve">]), liquido de tributos, atualizado anualmente pelo IPCA. </w:t>
            </w:r>
          </w:p>
        </w:tc>
      </w:tr>
      <w:tr w:rsidR="008F7450" w14:paraId="01DA6C6A" w14:textId="77777777" w:rsidTr="004A2141">
        <w:trPr>
          <w:trHeight w:val="20"/>
        </w:trPr>
        <w:tc>
          <w:tcPr>
            <w:tcW w:w="1602" w:type="pct"/>
          </w:tcPr>
          <w:p w14:paraId="54B43BE2" w14:textId="77777777" w:rsidR="00D771C7" w:rsidRPr="00847C75" w:rsidRDefault="008949D9"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398" w:type="pct"/>
          </w:tcPr>
          <w:p w14:paraId="216A30AF" w14:textId="77777777" w:rsidR="00D771C7" w:rsidRPr="00417AB7" w:rsidRDefault="008949D9"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Pr="00847C75">
              <w:rPr>
                <w:rFonts w:ascii="Tahoma" w:hAnsi="Tahoma" w:cs="Tahoma"/>
                <w:sz w:val="22"/>
                <w:szCs w:val="22"/>
              </w:rPr>
              <w:t>387</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8F7450" w14:paraId="69F6856C" w14:textId="77777777" w:rsidTr="004A2141">
        <w:trPr>
          <w:trHeight w:val="20"/>
        </w:trPr>
        <w:tc>
          <w:tcPr>
            <w:tcW w:w="1602" w:type="pct"/>
          </w:tcPr>
          <w:p w14:paraId="337DD2E2" w14:textId="77777777" w:rsidR="00D771C7" w:rsidRPr="00847C75" w:rsidRDefault="008949D9"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398" w:type="pct"/>
          </w:tcPr>
          <w:p w14:paraId="7D1000AA" w14:textId="77777777" w:rsidR="00D771C7" w:rsidRPr="00AA3A46" w:rsidRDefault="008949D9"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8F7450" w14:paraId="7DA3BC6D" w14:textId="77777777" w:rsidTr="004A2141">
        <w:trPr>
          <w:trHeight w:val="20"/>
        </w:trPr>
        <w:tc>
          <w:tcPr>
            <w:tcW w:w="1602" w:type="pct"/>
          </w:tcPr>
          <w:p w14:paraId="31697041" w14:textId="77777777" w:rsidR="00D771C7" w:rsidRPr="007308C3" w:rsidRDefault="008949D9"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398" w:type="pct"/>
          </w:tcPr>
          <w:p w14:paraId="3504364B" w14:textId="77777777" w:rsidR="00D771C7" w:rsidRPr="00847C75" w:rsidRDefault="008949D9" w:rsidP="004252FC">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del w:id="31" w:author="Matheus Henrique Busolo" w:date="2021-04-30T10:39:00Z">
              <w:r w:rsidRPr="00847C75" w:rsidDel="004252FC">
                <w:rPr>
                  <w:rFonts w:ascii="Tahoma" w:eastAsia="MS Mincho" w:hAnsi="Tahoma" w:cs="Tahoma"/>
                  <w:sz w:val="22"/>
                  <w:szCs w:val="22"/>
                </w:rPr>
                <w:delText>[</w:delText>
              </w:r>
              <w:r w:rsidRPr="00847C75" w:rsidDel="004252FC">
                <w:rPr>
                  <w:rFonts w:ascii="Tahoma" w:eastAsia="MS Mincho" w:hAnsi="Tahoma" w:cs="Tahoma"/>
                  <w:sz w:val="22"/>
                  <w:szCs w:val="22"/>
                  <w:highlight w:val="yellow"/>
                </w:rPr>
                <w:delText>=</w:delText>
              </w:r>
              <w:r w:rsidRPr="00847C75" w:rsidDel="004252FC">
                <w:rPr>
                  <w:rFonts w:ascii="Tahoma" w:eastAsia="MS Mincho" w:hAnsi="Tahoma" w:cs="Tahoma"/>
                  <w:sz w:val="22"/>
                  <w:szCs w:val="22"/>
                </w:rPr>
                <w:delText xml:space="preserve">], </w:delText>
              </w:r>
            </w:del>
            <w:ins w:id="32" w:author="Matheus Henrique Busolo" w:date="2021-04-30T10:39:00Z">
              <w:r w:rsidR="004252FC">
                <w:rPr>
                  <w:rFonts w:ascii="Tahoma" w:eastAsia="MS Mincho" w:hAnsi="Tahoma" w:cs="Tahoma"/>
                  <w:sz w:val="22"/>
                  <w:szCs w:val="22"/>
                </w:rPr>
                <w:t>563 lotes</w:t>
              </w:r>
              <w:r w:rsidR="004252FC" w:rsidRPr="00847C75">
                <w:rPr>
                  <w:rFonts w:ascii="Tahoma" w:eastAsia="MS Mincho" w:hAnsi="Tahoma" w:cs="Tahoma"/>
                  <w:sz w:val="22"/>
                  <w:szCs w:val="22"/>
                </w:rPr>
                <w:t xml:space="preserve">, </w:t>
              </w:r>
            </w:ins>
            <w:r w:rsidRPr="00847C75">
              <w:rPr>
                <w:rFonts w:ascii="Tahoma" w:eastAsia="MS Mincho" w:hAnsi="Tahoma" w:cs="Tahoma"/>
                <w:sz w:val="22"/>
                <w:szCs w:val="22"/>
              </w:rPr>
              <w:t xml:space="preserve">registrado(s) na(s) matrícula(s) </w:t>
            </w:r>
            <w:del w:id="33" w:author="Matheus Henrique Busolo" w:date="2021-04-30T10:39:00Z">
              <w:r w:rsidRPr="00847C75" w:rsidDel="004252FC">
                <w:rPr>
                  <w:rFonts w:ascii="Tahoma" w:eastAsia="MS Mincho" w:hAnsi="Tahoma" w:cs="Tahoma"/>
                  <w:sz w:val="22"/>
                  <w:szCs w:val="22"/>
                </w:rPr>
                <w:delText>[</w:delText>
              </w:r>
              <w:r w:rsidRPr="00847C75" w:rsidDel="004252FC">
                <w:rPr>
                  <w:rFonts w:ascii="Tahoma" w:eastAsia="MS Mincho" w:hAnsi="Tahoma" w:cs="Tahoma"/>
                  <w:sz w:val="22"/>
                  <w:szCs w:val="22"/>
                  <w:highlight w:val="yellow"/>
                </w:rPr>
                <w:delText>=</w:delText>
              </w:r>
              <w:r w:rsidRPr="00847C75" w:rsidDel="004252FC">
                <w:rPr>
                  <w:rFonts w:ascii="Tahoma" w:eastAsia="MS Mincho" w:hAnsi="Tahoma" w:cs="Tahoma"/>
                  <w:sz w:val="22"/>
                  <w:szCs w:val="22"/>
                </w:rPr>
                <w:delText xml:space="preserve">] </w:delText>
              </w:r>
            </w:del>
            <w:ins w:id="34" w:author="Matheus Henrique Busolo" w:date="2021-04-30T10:39:00Z">
              <w:r w:rsidR="004252FC">
                <w:rPr>
                  <w:rFonts w:ascii="Tahoma" w:eastAsia="MS Mincho" w:hAnsi="Tahoma" w:cs="Tahoma"/>
                  <w:sz w:val="22"/>
                  <w:szCs w:val="22"/>
                </w:rPr>
                <w:t>90.647</w:t>
              </w:r>
              <w:r w:rsidR="004252FC" w:rsidRPr="00847C75">
                <w:rPr>
                  <w:rFonts w:ascii="Tahoma" w:eastAsia="MS Mincho" w:hAnsi="Tahoma" w:cs="Tahoma"/>
                  <w:sz w:val="22"/>
                  <w:szCs w:val="22"/>
                </w:rPr>
                <w:t xml:space="preserve"> </w:t>
              </w:r>
            </w:ins>
            <w:r w:rsidRPr="00847C75">
              <w:rPr>
                <w:rFonts w:ascii="Tahoma" w:eastAsia="MS Mincho" w:hAnsi="Tahoma" w:cs="Tahoma"/>
                <w:sz w:val="22"/>
                <w:szCs w:val="22"/>
              </w:rPr>
              <w:t xml:space="preserve">do </w:t>
            </w:r>
            <w:ins w:id="35" w:author="Matheus Henrique Busolo" w:date="2021-04-30T10:40:00Z">
              <w:r w:rsidR="004252FC">
                <w:rPr>
                  <w:rFonts w:ascii="Tahoma" w:eastAsia="MS Mincho" w:hAnsi="Tahoma" w:cs="Tahoma"/>
                  <w:sz w:val="22"/>
                  <w:szCs w:val="22"/>
                </w:rPr>
                <w:t xml:space="preserve">1º </w:t>
              </w:r>
            </w:ins>
            <w:r w:rsidRPr="00847C75">
              <w:rPr>
                <w:rFonts w:ascii="Tahoma" w:eastAsia="MS Mincho" w:hAnsi="Tahoma" w:cs="Tahoma"/>
                <w:sz w:val="22"/>
                <w:szCs w:val="22"/>
              </w:rPr>
              <w:t xml:space="preserve">Cartório de Registro de Imóveis de </w:t>
            </w:r>
            <w:del w:id="36" w:author="Matheus Henrique Busolo" w:date="2021-04-30T10:40:00Z">
              <w:r w:rsidRPr="00847C75" w:rsidDel="004252FC">
                <w:rPr>
                  <w:rFonts w:ascii="Tahoma" w:eastAsia="MS Mincho" w:hAnsi="Tahoma" w:cs="Tahoma"/>
                  <w:sz w:val="22"/>
                  <w:szCs w:val="22"/>
                </w:rPr>
                <w:delText>[</w:delText>
              </w:r>
              <w:r w:rsidRPr="00847C75" w:rsidDel="004252FC">
                <w:rPr>
                  <w:rFonts w:ascii="Tahoma" w:eastAsia="MS Mincho" w:hAnsi="Tahoma" w:cs="Tahoma"/>
                  <w:sz w:val="22"/>
                  <w:szCs w:val="22"/>
                  <w:highlight w:val="yellow"/>
                </w:rPr>
                <w:delText>=</w:delText>
              </w:r>
              <w:r w:rsidRPr="00847C75" w:rsidDel="004252FC">
                <w:rPr>
                  <w:rFonts w:ascii="Tahoma" w:eastAsia="MS Mincho" w:hAnsi="Tahoma" w:cs="Tahoma"/>
                  <w:sz w:val="22"/>
                  <w:szCs w:val="22"/>
                </w:rPr>
                <w:delText xml:space="preserve">], </w:delText>
              </w:r>
            </w:del>
            <w:ins w:id="37" w:author="Matheus Henrique Busolo" w:date="2021-04-30T10:40:00Z">
              <w:r w:rsidR="004252FC">
                <w:rPr>
                  <w:rFonts w:ascii="Tahoma" w:eastAsia="MS Mincho" w:hAnsi="Tahoma" w:cs="Tahoma"/>
                  <w:sz w:val="22"/>
                  <w:szCs w:val="22"/>
                </w:rPr>
                <w:t>Uberaba</w:t>
              </w:r>
              <w:r w:rsidR="004252FC" w:rsidRPr="00847C75">
                <w:rPr>
                  <w:rFonts w:ascii="Tahoma" w:eastAsia="MS Mincho" w:hAnsi="Tahoma" w:cs="Tahoma"/>
                  <w:sz w:val="22"/>
                  <w:szCs w:val="22"/>
                </w:rPr>
                <w:t xml:space="preserve">, </w:t>
              </w:r>
            </w:ins>
            <w:r w:rsidRPr="00847C75">
              <w:rPr>
                <w:rFonts w:ascii="Tahoma" w:eastAsia="MS Mincho" w:hAnsi="Tahoma" w:cs="Tahoma"/>
                <w:sz w:val="22"/>
                <w:szCs w:val="22"/>
              </w:rPr>
              <w:t xml:space="preserve">localizado no município de Uberaba, Estado de Minas Gerais, de </w:t>
            </w:r>
            <w:del w:id="38" w:author="Matheus Henrique Busolo" w:date="2021-04-30T10:40:00Z">
              <w:r w:rsidRPr="00847C75" w:rsidDel="004252FC">
                <w:rPr>
                  <w:rFonts w:ascii="Tahoma" w:eastAsia="MS Mincho" w:hAnsi="Tahoma" w:cs="Tahoma"/>
                  <w:sz w:val="22"/>
                  <w:szCs w:val="22"/>
                </w:rPr>
                <w:delText xml:space="preserve">propriedade </w:delText>
              </w:r>
            </w:del>
            <w:ins w:id="39" w:author="Matheus Henrique Busolo" w:date="2021-04-30T10:40:00Z">
              <w:r w:rsidR="004252FC">
                <w:rPr>
                  <w:rFonts w:ascii="Tahoma" w:eastAsia="MS Mincho" w:hAnsi="Tahoma" w:cs="Tahoma"/>
                  <w:sz w:val="22"/>
                  <w:szCs w:val="22"/>
                </w:rPr>
                <w:t>titularidade</w:t>
              </w:r>
              <w:r w:rsidR="004252FC" w:rsidRPr="00847C75">
                <w:rPr>
                  <w:rFonts w:ascii="Tahoma" w:eastAsia="MS Mincho" w:hAnsi="Tahoma" w:cs="Tahoma"/>
                  <w:sz w:val="22"/>
                  <w:szCs w:val="22"/>
                </w:rPr>
                <w:t xml:space="preserve"> </w:t>
              </w:r>
            </w:ins>
            <w:r w:rsidRPr="00847C75">
              <w:rPr>
                <w:rFonts w:ascii="Tahoma" w:eastAsia="MS Mincho" w:hAnsi="Tahoma" w:cs="Tahoma"/>
                <w:sz w:val="22"/>
                <w:szCs w:val="22"/>
              </w:rPr>
              <w:t>da Empreendimentos Imobiliários Damha São Paulo XXX - SPE Ltda.</w:t>
            </w:r>
          </w:p>
        </w:tc>
      </w:tr>
      <w:tr w:rsidR="008F7450" w14:paraId="3C31A8E7" w14:textId="77777777" w:rsidTr="00B30981">
        <w:trPr>
          <w:trHeight w:val="20"/>
        </w:trPr>
        <w:tc>
          <w:tcPr>
            <w:tcW w:w="1602" w:type="pct"/>
          </w:tcPr>
          <w:p w14:paraId="0D8091FE" w14:textId="77777777" w:rsidR="004A2141" w:rsidRPr="004A2141" w:rsidRDefault="008949D9"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lastRenderedPageBreak/>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398" w:type="pct"/>
          </w:tcPr>
          <w:p w14:paraId="186D826F" w14:textId="77777777" w:rsidR="004A2141" w:rsidRPr="00847C75" w:rsidRDefault="008949D9"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8F7450" w14:paraId="2E512688" w14:textId="77777777" w:rsidTr="004A2141">
        <w:trPr>
          <w:trHeight w:val="20"/>
        </w:trPr>
        <w:tc>
          <w:tcPr>
            <w:tcW w:w="1602" w:type="pct"/>
            <w:shd w:val="clear" w:color="auto" w:fill="auto"/>
          </w:tcPr>
          <w:p w14:paraId="582971D2" w14:textId="77777777" w:rsidR="004A2141" w:rsidRPr="00847C75" w:rsidRDefault="008949D9"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398" w:type="pct"/>
            <w:shd w:val="clear" w:color="auto" w:fill="auto"/>
          </w:tcPr>
          <w:p w14:paraId="49005F34" w14:textId="77777777" w:rsidR="004A2141" w:rsidRPr="007308C3" w:rsidRDefault="008949D9"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8F7450" w14:paraId="73291715" w14:textId="77777777" w:rsidTr="004A2141">
        <w:trPr>
          <w:trHeight w:val="20"/>
        </w:trPr>
        <w:tc>
          <w:tcPr>
            <w:tcW w:w="1602" w:type="pct"/>
            <w:shd w:val="clear" w:color="auto" w:fill="auto"/>
          </w:tcPr>
          <w:p w14:paraId="7A4004AC" w14:textId="77777777" w:rsidR="004A2141" w:rsidRPr="00847C75" w:rsidRDefault="008949D9"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398" w:type="pct"/>
            <w:shd w:val="clear" w:color="auto" w:fill="auto"/>
          </w:tcPr>
          <w:p w14:paraId="05002F74" w14:textId="77777777" w:rsidR="004A2141" w:rsidRPr="00417AB7" w:rsidRDefault="008949D9"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8F7450" w14:paraId="1C2F273E" w14:textId="77777777" w:rsidTr="004A2141">
        <w:trPr>
          <w:trHeight w:val="20"/>
        </w:trPr>
        <w:tc>
          <w:tcPr>
            <w:tcW w:w="1602" w:type="pct"/>
            <w:shd w:val="clear" w:color="auto" w:fill="auto"/>
          </w:tcPr>
          <w:p w14:paraId="0A676556" w14:textId="77777777" w:rsidR="004A2141" w:rsidRPr="00847C75" w:rsidRDefault="008949D9"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398" w:type="pct"/>
            <w:shd w:val="clear" w:color="auto" w:fill="auto"/>
          </w:tcPr>
          <w:p w14:paraId="3BA74C84" w14:textId="77777777" w:rsidR="004A2141" w:rsidRPr="00847C75" w:rsidRDefault="008949D9" w:rsidP="004A2141">
            <w:pPr>
              <w:tabs>
                <w:tab w:val="num" w:pos="0"/>
                <w:tab w:val="left" w:pos="360"/>
              </w:tabs>
              <w:suppressAutoHyphens/>
              <w:spacing w:after="240" w:line="320" w:lineRule="atLeast"/>
              <w:ind w:left="104" w:right="159"/>
              <w:jc w:val="both"/>
              <w:rPr>
                <w:rFonts w:ascii="Tahoma" w:hAnsi="Tahoma" w:cs="Tahoma"/>
                <w:sz w:val="22"/>
                <w:szCs w:val="22"/>
              </w:rPr>
            </w:pPr>
            <w:bookmarkStart w:id="40" w:name="_DV_M39"/>
            <w:bookmarkEnd w:id="40"/>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na Data de Emissão, qual seja R$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w:t>
            </w:r>
            <w:r w:rsidRPr="00417AB7">
              <w:rPr>
                <w:rFonts w:ascii="Tahoma" w:hAnsi="Tahoma" w:cs="Tahoma"/>
                <w:color w:val="000000"/>
                <w:sz w:val="22"/>
              </w:rPr>
              <w:t xml:space="preserve">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w:t>
            </w:r>
            <w:r w:rsidRPr="00417AB7">
              <w:rPr>
                <w:rFonts w:ascii="Tahoma" w:hAnsi="Tahoma" w:cs="Tahoma"/>
                <w:color w:val="000000"/>
                <w:sz w:val="22"/>
              </w:rPr>
              <w:t xml:space="preserve"> reais)</w:t>
            </w:r>
            <w:r w:rsidRPr="00847C75">
              <w:rPr>
                <w:rFonts w:ascii="Tahoma" w:hAnsi="Tahoma" w:cs="Tahoma"/>
                <w:sz w:val="22"/>
                <w:szCs w:val="22"/>
              </w:rPr>
              <w:t>.</w:t>
            </w:r>
          </w:p>
        </w:tc>
      </w:tr>
    </w:tbl>
    <w:p w14:paraId="58012D58" w14:textId="77777777" w:rsidR="007132B2" w:rsidRPr="007308C3" w:rsidRDefault="007132B2" w:rsidP="003501CE">
      <w:pPr>
        <w:tabs>
          <w:tab w:val="left" w:pos="1134"/>
        </w:tabs>
        <w:suppressAutoHyphens/>
        <w:spacing w:after="240" w:line="320" w:lineRule="atLeast"/>
        <w:jc w:val="both"/>
        <w:rPr>
          <w:rFonts w:ascii="Tahoma" w:hAnsi="Tahoma" w:cs="Tahoma"/>
          <w:sz w:val="22"/>
          <w:szCs w:val="22"/>
        </w:rPr>
      </w:pPr>
      <w:bookmarkStart w:id="41" w:name="_DV_M40"/>
      <w:bookmarkStart w:id="42" w:name="_Toc110076261"/>
      <w:bookmarkStart w:id="43" w:name="_Toc163380699"/>
      <w:bookmarkStart w:id="44" w:name="_Toc180553615"/>
      <w:bookmarkEnd w:id="41"/>
    </w:p>
    <w:p w14:paraId="40356F2C" w14:textId="77777777" w:rsidR="00871C99"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5CF6BB88" w14:textId="77777777" w:rsidR="00FF3F2C"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7F1D7B" w:rsidRPr="00847C75">
        <w:rPr>
          <w:rFonts w:ascii="Tahoma" w:hAnsi="Tahoma" w:cs="Tahoma"/>
          <w:sz w:val="22"/>
          <w:szCs w:val="22"/>
        </w:rPr>
        <w:t>541.253/18-9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r w:rsidR="007F1D7B" w:rsidRPr="00847C75">
        <w:rPr>
          <w:rFonts w:ascii="Tahoma" w:hAnsi="Tahoma" w:cs="Tahoma"/>
          <w:sz w:val="22"/>
          <w:szCs w:val="22"/>
        </w:rPr>
        <w:t xml:space="preserve"> [</w:t>
      </w:r>
      <w:r w:rsidR="007F1D7B" w:rsidRPr="003501CE">
        <w:rPr>
          <w:rFonts w:ascii="Tahoma" w:hAnsi="Tahoma" w:cs="Tahoma"/>
          <w:b/>
          <w:sz w:val="22"/>
          <w:szCs w:val="22"/>
          <w:highlight w:val="yellow"/>
        </w:rPr>
        <w:t>Nota Mattos Filho</w:t>
      </w:r>
      <w:r w:rsidR="007F1D7B" w:rsidRPr="003501CE">
        <w:rPr>
          <w:rFonts w:ascii="Tahoma" w:hAnsi="Tahoma" w:cs="Tahoma"/>
          <w:sz w:val="22"/>
          <w:szCs w:val="22"/>
          <w:highlight w:val="yellow"/>
        </w:rPr>
        <w:t>: Securitizadora, por favor confirmar</w:t>
      </w:r>
      <w:r w:rsidR="00C00C53" w:rsidRPr="003501CE">
        <w:rPr>
          <w:rFonts w:ascii="Tahoma" w:hAnsi="Tahoma" w:cs="Tahoma"/>
          <w:sz w:val="22"/>
          <w:szCs w:val="22"/>
          <w:highlight w:val="yellow"/>
        </w:rPr>
        <w:t>.</w:t>
      </w:r>
      <w:r w:rsidR="007F1D7B" w:rsidRPr="007308C3">
        <w:rPr>
          <w:rFonts w:ascii="Tahoma" w:hAnsi="Tahoma" w:cs="Tahoma"/>
          <w:sz w:val="22"/>
          <w:szCs w:val="22"/>
        </w:rPr>
        <w:t>]</w:t>
      </w:r>
    </w:p>
    <w:p w14:paraId="0085345D" w14:textId="77777777" w:rsidR="0088639A"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Assembleia Geral Extraordinária da Devedora, realizada em [</w:t>
      </w:r>
      <w:r w:rsidR="00C00C53" w:rsidRPr="003501CE">
        <w:rPr>
          <w:rFonts w:ascii="Tahoma" w:hAnsi="Tahoma" w:cs="Tahoma"/>
          <w:sz w:val="22"/>
          <w:szCs w:val="22"/>
          <w:highlight w:val="lightGray"/>
        </w:rPr>
        <w:t>=</w:t>
      </w:r>
      <w:r w:rsidR="00C00C53" w:rsidRPr="007308C3">
        <w:rPr>
          <w:rFonts w:ascii="Tahoma" w:hAnsi="Tahoma" w:cs="Tahoma"/>
          <w:sz w:val="22"/>
          <w:szCs w:val="22"/>
        </w:rPr>
        <w:t>] de [</w:t>
      </w:r>
      <w:r w:rsidR="00C00C53" w:rsidRPr="003501CE">
        <w:rPr>
          <w:rFonts w:ascii="Tahoma" w:hAnsi="Tahoma" w:cs="Tahoma"/>
          <w:sz w:val="22"/>
          <w:szCs w:val="22"/>
          <w:highlight w:val="lightGray"/>
        </w:rPr>
        <w:t>=</w:t>
      </w:r>
      <w:r w:rsidR="00C00C53" w:rsidRPr="007308C3">
        <w:rPr>
          <w:rFonts w:ascii="Tahoma" w:hAnsi="Tahoma" w:cs="Tahoma"/>
          <w:sz w:val="22"/>
          <w:szCs w:val="22"/>
        </w:rPr>
        <w:t>] de 2021</w:t>
      </w:r>
      <w:r w:rsidRPr="00847C75">
        <w:rPr>
          <w:rFonts w:ascii="Tahoma" w:hAnsi="Tahoma" w:cs="Tahoma"/>
          <w:sz w:val="22"/>
          <w:szCs w:val="22"/>
        </w:rPr>
        <w:t xml:space="preserve">; </w:t>
      </w:r>
      <w:r w:rsidR="00C00C53" w:rsidRPr="00847C75">
        <w:rPr>
          <w:rFonts w:ascii="Tahoma" w:hAnsi="Tahoma" w:cs="Tahoma"/>
          <w:sz w:val="22"/>
          <w:szCs w:val="22"/>
        </w:rPr>
        <w:t xml:space="preserve">(ii) na [Reunião do Conselho de Administração/Assembleia Geral de Acionistas] da Fiadora, realizada em [=] de [=] 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 xml:space="preserve">nas respectivas Reuniões de Sócios das </w:t>
      </w:r>
      <w:r w:rsidR="00C00C53" w:rsidRPr="007308C3">
        <w:rPr>
          <w:rFonts w:ascii="Tahoma" w:hAnsi="Tahoma" w:cs="Tahoma"/>
          <w:sz w:val="22"/>
          <w:szCs w:val="22"/>
        </w:rPr>
        <w:lastRenderedPageBreak/>
        <w:t>Garantidoras, realizadas em [=] de [=] de 202</w:t>
      </w:r>
      <w:r w:rsidR="00C00C53" w:rsidRPr="00847C75">
        <w:rPr>
          <w:rFonts w:ascii="Tahoma" w:hAnsi="Tahoma" w:cs="Tahoma"/>
          <w:sz w:val="22"/>
          <w:szCs w:val="22"/>
        </w:rPr>
        <w:t>1</w:t>
      </w:r>
      <w:r w:rsidRPr="00847C75">
        <w:rPr>
          <w:rFonts w:ascii="Tahoma" w:hAnsi="Tahoma" w:cs="Tahoma"/>
          <w:sz w:val="22"/>
          <w:szCs w:val="22"/>
        </w:rPr>
        <w:t xml:space="preserve">, </w:t>
      </w:r>
      <w:bookmarkStart w:id="45"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45"/>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14:paraId="1136931A" w14:textId="77777777" w:rsidR="00D54DC4" w:rsidRPr="007308C3"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42"/>
      <w:bookmarkEnd w:id="43"/>
      <w:bookmarkEnd w:id="44"/>
    </w:p>
    <w:p w14:paraId="75B61294" w14:textId="77777777" w:rsidR="00F27E3A"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6" w:name="_DV_M41"/>
      <w:bookmarkEnd w:id="46"/>
      <w:r w:rsidRPr="00417AB7">
        <w:rPr>
          <w:rFonts w:ascii="Tahoma" w:hAnsi="Tahoma" w:cs="Tahoma"/>
          <w:color w:val="000000"/>
          <w:sz w:val="22"/>
          <w:u w:val="single"/>
        </w:rPr>
        <w:t xml:space="preserve">Vinculação dos </w:t>
      </w:r>
      <w:r w:rsidRPr="00847C75">
        <w:rPr>
          <w:rFonts w:ascii="Tahoma" w:hAnsi="Tahoma" w:cs="Tahoma"/>
          <w:sz w:val="22"/>
          <w:szCs w:val="22"/>
          <w:u w:val="single"/>
        </w:rPr>
        <w:t>Créditos Imobiliários</w:t>
      </w:r>
      <w:r w:rsidRPr="00417AB7">
        <w:rPr>
          <w:rFonts w:ascii="Tahoma" w:hAnsi="Tahoma" w:cs="Tahoma"/>
          <w:color w:val="000000"/>
          <w:sz w:val="22"/>
          <w:u w:val="single"/>
        </w:rPr>
        <w:t xml:space="preserve"> aos CRI</w:t>
      </w:r>
      <w:r w:rsidR="00942906" w:rsidRPr="00847C75">
        <w:rPr>
          <w:rFonts w:ascii="Tahoma" w:hAnsi="Tahoma" w:cs="Tahoma"/>
          <w:color w:val="000000"/>
          <w:sz w:val="22"/>
          <w:szCs w:val="22"/>
        </w:rPr>
        <w:t>.</w:t>
      </w:r>
      <w:r w:rsidRPr="00417AB7">
        <w:rPr>
          <w:rFonts w:ascii="Tahoma" w:hAnsi="Tahoma" w:cs="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3501CE">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64F39DB4" w14:textId="77777777" w:rsidR="00342895"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70F5F434" w14:textId="77777777" w:rsidR="00B44DFC" w:rsidRPr="00417AB7" w:rsidRDefault="008949D9"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u w:val="single"/>
        </w:rPr>
        <w:t>Aquisição dos Créditos Imobiliários</w:t>
      </w:r>
      <w:r w:rsidRPr="00847C75">
        <w:rPr>
          <w:rFonts w:ascii="Tahoma" w:hAnsi="Tahoma" w:cs="Tahoma"/>
          <w:color w:val="000000"/>
          <w:sz w:val="22"/>
          <w:szCs w:val="22"/>
        </w:rPr>
        <w:t>.</w:t>
      </w:r>
      <w:r w:rsidRPr="00417AB7">
        <w:rPr>
          <w:rFonts w:ascii="Tahoma" w:hAnsi="Tahoma" w:cs="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417AB7">
        <w:rPr>
          <w:rFonts w:ascii="Tahoma" w:hAnsi="Tahoma" w:cs="Tahoma"/>
          <w:color w:val="000000"/>
          <w:sz w:val="22"/>
        </w:rPr>
        <w:t xml:space="preserve">Boletim de Subscrição das Debêntures. </w:t>
      </w:r>
    </w:p>
    <w:p w14:paraId="26A66BB9" w14:textId="77777777" w:rsidR="00342895" w:rsidRPr="00417AB7"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417AB7">
        <w:rPr>
          <w:rFonts w:ascii="Tahoma" w:hAnsi="Tahoma" w:cs="Tahoma"/>
          <w:color w:val="000000"/>
          <w:sz w:val="22"/>
        </w:rPr>
        <w:t xml:space="preserve"> das Debêntures.</w:t>
      </w:r>
    </w:p>
    <w:p w14:paraId="597F635C" w14:textId="77777777" w:rsidR="00B44DFC"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47" w:name="_Ref7696562"/>
      <w:bookmarkStart w:id="48" w:name="_Ref525693142"/>
      <w:bookmarkStart w:id="49"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417AB7">
        <w:rPr>
          <w:rFonts w:ascii="Tahoma" w:hAnsi="Tahoma" w:cs="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A5630E" w:rsidRPr="00847C75">
        <w:rPr>
          <w:rFonts w:ascii="Tahoma" w:hAnsi="Tahoma" w:cs="Tahoma"/>
          <w:sz w:val="22"/>
          <w:szCs w:val="22"/>
        </w:rPr>
        <w:t xml:space="preserve"> </w:t>
      </w:r>
      <w:r w:rsidR="00C00C53" w:rsidRPr="00847C75">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_Ref23269982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3501CE">
        <w:rPr>
          <w:rFonts w:ascii="Tahoma" w:hAnsi="Tahoma" w:cs="Tahoma"/>
          <w:sz w:val="22"/>
          <w:szCs w:val="22"/>
        </w:rPr>
        <w:t>15.6.1 abaixo</w:t>
      </w:r>
      <w:r w:rsidR="00A5630E" w:rsidRPr="00417AB7">
        <w:rPr>
          <w:rFonts w:ascii="Tahoma" w:hAnsi="Tahoma" w:cs="Tahoma"/>
          <w:sz w:val="22"/>
          <w:szCs w:val="22"/>
        </w:rPr>
        <w:fldChar w:fldCharType="end"/>
      </w:r>
      <w:r w:rsidRPr="007308C3">
        <w:rPr>
          <w:rFonts w:ascii="Tahoma" w:hAnsi="Tahoma" w:cs="Tahoma"/>
          <w:sz w:val="22"/>
          <w:szCs w:val="22"/>
        </w:rPr>
        <w:t>.</w:t>
      </w:r>
      <w:bookmarkEnd w:id="47"/>
      <w:r w:rsidR="00FB23E7" w:rsidRPr="00847C75">
        <w:rPr>
          <w:rFonts w:ascii="Tahoma" w:hAnsi="Tahoma" w:cs="Tahoma"/>
          <w:sz w:val="22"/>
          <w:szCs w:val="22"/>
        </w:rPr>
        <w:t xml:space="preserve"> </w:t>
      </w:r>
    </w:p>
    <w:p w14:paraId="0713A162" w14:textId="77777777" w:rsidR="00024824"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48"/>
    <w:bookmarkEnd w:id="49"/>
    <w:p w14:paraId="1722E1BB" w14:textId="77777777" w:rsidR="00342895"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55</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C00C53" w:rsidRPr="00847C75">
        <w:rPr>
          <w:rFonts w:ascii="Tahoma" w:hAnsi="Tahoma" w:cs="Tahoma"/>
          <w:sz w:val="22"/>
          <w:szCs w:val="22"/>
        </w:rPr>
        <w:t>cinquenta e cinco 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303A6E18" w14:textId="77777777" w:rsidR="00C638EB" w:rsidRPr="007308C3"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0" w:name="_DV_M42"/>
      <w:bookmarkEnd w:id="50"/>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xml:space="preserve">, em conformidade com o presente </w:t>
      </w:r>
      <w:r w:rsidRPr="007308C3">
        <w:rPr>
          <w:rFonts w:ascii="Tahoma" w:hAnsi="Tahoma" w:cs="Tahoma"/>
          <w:sz w:val="22"/>
          <w:szCs w:val="22"/>
        </w:rPr>
        <w:lastRenderedPageBreak/>
        <w:t>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4C9E5A2C" w14:textId="77777777" w:rsidR="00E83EB1" w:rsidRPr="00847C75" w:rsidRDefault="008949D9" w:rsidP="003501CE">
      <w:pPr>
        <w:numPr>
          <w:ilvl w:val="0"/>
          <w:numId w:val="2"/>
        </w:numPr>
        <w:suppressAutoHyphens/>
        <w:spacing w:after="240" w:line="320" w:lineRule="atLeast"/>
        <w:ind w:hanging="1134"/>
        <w:jc w:val="both"/>
        <w:rPr>
          <w:rFonts w:ascii="Tahoma" w:hAnsi="Tahoma" w:cs="Tahoma"/>
          <w:sz w:val="22"/>
          <w:szCs w:val="22"/>
        </w:rPr>
      </w:pPr>
      <w:bookmarkStart w:id="51" w:name="_DV_M43"/>
      <w:bookmarkStart w:id="52" w:name="_DV_M134"/>
      <w:bookmarkStart w:id="53" w:name="_DV_M135"/>
      <w:bookmarkStart w:id="54" w:name="_DV_M44"/>
      <w:bookmarkEnd w:id="51"/>
      <w:bookmarkEnd w:id="52"/>
      <w:bookmarkEnd w:id="53"/>
      <w:bookmarkEnd w:id="54"/>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71F62073" w14:textId="77777777" w:rsidR="00E83EB1" w:rsidRPr="007308C3" w:rsidRDefault="008949D9" w:rsidP="003501CE">
      <w:pPr>
        <w:numPr>
          <w:ilvl w:val="0"/>
          <w:numId w:val="2"/>
        </w:numPr>
        <w:suppressAutoHyphens/>
        <w:spacing w:after="240" w:line="320" w:lineRule="atLeast"/>
        <w:ind w:hanging="1134"/>
        <w:jc w:val="both"/>
        <w:rPr>
          <w:rFonts w:ascii="Tahoma" w:hAnsi="Tahoma" w:cs="Tahoma"/>
          <w:sz w:val="22"/>
          <w:szCs w:val="22"/>
        </w:rPr>
      </w:pPr>
      <w:bookmarkStart w:id="55" w:name="_DV_M136"/>
      <w:bookmarkStart w:id="56" w:name="_DV_M45"/>
      <w:bookmarkEnd w:id="55"/>
      <w:bookmarkEnd w:id="56"/>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0A47CD26" w14:textId="77777777" w:rsidR="00E83EB1" w:rsidRPr="00847C75" w:rsidRDefault="008949D9" w:rsidP="003501CE">
      <w:pPr>
        <w:numPr>
          <w:ilvl w:val="0"/>
          <w:numId w:val="2"/>
        </w:numPr>
        <w:suppressAutoHyphens/>
        <w:spacing w:after="240" w:line="320" w:lineRule="atLeast"/>
        <w:ind w:hanging="1134"/>
        <w:jc w:val="both"/>
        <w:rPr>
          <w:rFonts w:ascii="Tahoma" w:hAnsi="Tahoma" w:cs="Tahoma"/>
          <w:sz w:val="22"/>
          <w:szCs w:val="22"/>
        </w:rPr>
      </w:pPr>
      <w:bookmarkStart w:id="57" w:name="_DV_M137"/>
      <w:bookmarkStart w:id="58" w:name="_DV_M46"/>
      <w:bookmarkEnd w:id="57"/>
      <w:bookmarkEnd w:id="58"/>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7F95D789" w14:textId="77777777" w:rsidR="00E83EB1" w:rsidRPr="00847C75" w:rsidRDefault="008949D9" w:rsidP="003501CE">
      <w:pPr>
        <w:numPr>
          <w:ilvl w:val="0"/>
          <w:numId w:val="2"/>
        </w:numPr>
        <w:suppressAutoHyphens/>
        <w:spacing w:after="240" w:line="320" w:lineRule="atLeast"/>
        <w:ind w:hanging="1134"/>
        <w:jc w:val="both"/>
        <w:rPr>
          <w:rFonts w:ascii="Tahoma" w:hAnsi="Tahoma" w:cs="Tahoma"/>
          <w:sz w:val="22"/>
          <w:szCs w:val="22"/>
        </w:rPr>
      </w:pPr>
      <w:bookmarkStart w:id="59" w:name="_DV_M138"/>
      <w:bookmarkStart w:id="60" w:name="_DV_M47"/>
      <w:bookmarkEnd w:id="59"/>
      <w:bookmarkEnd w:id="60"/>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417AB7">
        <w:rPr>
          <w:rFonts w:ascii="Tahoma" w:hAnsi="Tahoma" w:cs="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327A8D78" w14:textId="77777777" w:rsidR="00E83EB1" w:rsidRPr="007308C3" w:rsidRDefault="008949D9" w:rsidP="003501CE">
      <w:pPr>
        <w:numPr>
          <w:ilvl w:val="0"/>
          <w:numId w:val="2"/>
        </w:numPr>
        <w:suppressAutoHyphens/>
        <w:spacing w:after="240" w:line="320" w:lineRule="atLeast"/>
        <w:ind w:hanging="1134"/>
        <w:jc w:val="both"/>
        <w:rPr>
          <w:rFonts w:ascii="Tahoma" w:hAnsi="Tahoma" w:cs="Tahoma"/>
          <w:sz w:val="22"/>
          <w:szCs w:val="22"/>
        </w:rPr>
      </w:pPr>
      <w:bookmarkStart w:id="61" w:name="_DV_M139"/>
      <w:bookmarkStart w:id="62" w:name="_DV_M48"/>
      <w:bookmarkEnd w:id="61"/>
      <w:bookmarkEnd w:id="62"/>
      <w:r w:rsidRPr="00847C75">
        <w:rPr>
          <w:rFonts w:ascii="Tahoma" w:hAnsi="Tahoma" w:cs="Tahoma"/>
          <w:sz w:val="22"/>
          <w:szCs w:val="22"/>
        </w:rPr>
        <w:t>não podem ser utilizados na prestação de garantias e não podem ser excutidos por quaisquer credores da</w:t>
      </w:r>
      <w:r w:rsidRPr="00417AB7">
        <w:rPr>
          <w:rFonts w:ascii="Tahoma" w:hAnsi="Tahoma" w:cs="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2292013F" w14:textId="77777777" w:rsidR="00E83EB1" w:rsidRPr="00847C75" w:rsidRDefault="008949D9" w:rsidP="003501CE">
      <w:pPr>
        <w:numPr>
          <w:ilvl w:val="0"/>
          <w:numId w:val="2"/>
        </w:numPr>
        <w:suppressAutoHyphens/>
        <w:spacing w:after="240" w:line="320" w:lineRule="atLeast"/>
        <w:ind w:hanging="1134"/>
        <w:jc w:val="both"/>
        <w:rPr>
          <w:rFonts w:ascii="Tahoma" w:hAnsi="Tahoma" w:cs="Tahoma"/>
          <w:sz w:val="22"/>
          <w:szCs w:val="22"/>
        </w:rPr>
      </w:pPr>
      <w:bookmarkStart w:id="63" w:name="_DV_M140"/>
      <w:bookmarkStart w:id="64" w:name="_DV_M49"/>
      <w:bookmarkEnd w:id="63"/>
      <w:bookmarkEnd w:id="64"/>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5646A0C2" w14:textId="77777777" w:rsidR="00D54DC4" w:rsidRPr="00417AB7" w:rsidRDefault="008949D9" w:rsidP="003501CE">
      <w:pPr>
        <w:numPr>
          <w:ilvl w:val="2"/>
          <w:numId w:val="6"/>
        </w:numPr>
        <w:tabs>
          <w:tab w:val="left" w:pos="1134"/>
        </w:tabs>
        <w:suppressAutoHyphens/>
        <w:spacing w:after="240" w:line="320" w:lineRule="atLeast"/>
        <w:ind w:left="0" w:firstLine="0"/>
        <w:jc w:val="both"/>
        <w:rPr>
          <w:rFonts w:ascii="Tahoma" w:hAnsi="Tahoma" w:cs="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65" w:name="_DV_M50"/>
      <w:bookmarkEnd w:id="65"/>
    </w:p>
    <w:p w14:paraId="6E920844" w14:textId="77777777" w:rsidR="00491A6E"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(ii)</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14:paraId="73541814" w14:textId="77777777" w:rsidR="00342895" w:rsidRPr="00847C75" w:rsidRDefault="008949D9"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C00C53" w:rsidRPr="00847C75">
        <w:rPr>
          <w:rFonts w:ascii="Tahoma" w:hAnsi="Tahoma" w:cs="Tahoma"/>
          <w:sz w:val="22"/>
          <w:szCs w:val="22"/>
        </w:rPr>
        <w:t>[</w:t>
      </w:r>
      <w:r w:rsidR="00C00C53" w:rsidRPr="003501CE">
        <w:rPr>
          <w:rFonts w:ascii="Tahoma" w:hAnsi="Tahoma" w:cs="Tahoma"/>
          <w:sz w:val="22"/>
          <w:szCs w:val="22"/>
          <w:highlight w:val="lightGray"/>
        </w:rPr>
        <w:t>=</w:t>
      </w:r>
      <w:r w:rsidR="00C00C53" w:rsidRPr="007308C3">
        <w:rPr>
          <w:rFonts w:ascii="Tahoma" w:hAnsi="Tahoma" w:cs="Tahoma"/>
          <w:sz w:val="22"/>
          <w:szCs w:val="22"/>
        </w:rPr>
        <w:t>]</w:t>
      </w:r>
      <w:r w:rsidR="00491A6E" w:rsidRPr="00847C75">
        <w:rPr>
          <w:rFonts w:ascii="Tahoma" w:hAnsi="Tahoma" w:cs="Tahoma"/>
          <w:sz w:val="22"/>
          <w:szCs w:val="22"/>
        </w:rPr>
        <w:t>, acima qualificada.</w:t>
      </w:r>
    </w:p>
    <w:p w14:paraId="7C2CAF5F" w14:textId="77777777" w:rsidR="00B44DFC" w:rsidRPr="003501CE" w:rsidRDefault="008949D9"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bookmarkStart w:id="66" w:name="_Toc444006309"/>
      <w:r w:rsidRPr="00417AB7">
        <w:rPr>
          <w:rFonts w:ascii="Tahoma" w:hAnsi="Tahoma" w:cs="Tahoma"/>
          <w:color w:val="000000"/>
          <w:sz w:val="22"/>
          <w:u w:val="single"/>
        </w:rPr>
        <w:t>Procedimentos de Cobrança e Pagamento</w:t>
      </w:r>
      <w:bookmarkEnd w:id="66"/>
      <w:r w:rsidRPr="00417AB7">
        <w:rPr>
          <w:rFonts w:ascii="Tahoma" w:hAnsi="Tahoma" w:cs="Tahoma"/>
          <w:color w:val="000000"/>
          <w:sz w:val="22"/>
        </w:rPr>
        <w:t xml:space="preserve">. O pagamento dos Créditos Imobiliários deverá ocorrer nas respectivas </w:t>
      </w:r>
      <w:r w:rsidR="00CB20DE" w:rsidRPr="00AA3A46">
        <w:rPr>
          <w:rFonts w:ascii="Tahoma" w:hAnsi="Tahoma" w:cs="Tahoma"/>
          <w:color w:val="000000"/>
          <w:sz w:val="22"/>
        </w:rPr>
        <w:t xml:space="preserve">datas </w:t>
      </w:r>
      <w:r w:rsidRPr="00D42502">
        <w:rPr>
          <w:rFonts w:ascii="Tahoma" w:hAnsi="Tahoma" w:cs="Tahoma"/>
          <w:color w:val="000000"/>
          <w:sz w:val="22"/>
        </w:rPr>
        <w:t xml:space="preserve">de </w:t>
      </w:r>
      <w:r w:rsidR="00CB20DE" w:rsidRPr="003501CE">
        <w:rPr>
          <w:rFonts w:ascii="Tahoma" w:hAnsi="Tahoma" w:cs="Tahoma"/>
          <w:color w:val="000000"/>
          <w:sz w:val="22"/>
        </w:rPr>
        <w:t xml:space="preserve">pagamento </w:t>
      </w:r>
      <w:r w:rsidRPr="003501CE">
        <w:rPr>
          <w:rFonts w:ascii="Tahoma" w:hAnsi="Tahoma" w:cs="Tahoma"/>
          <w:color w:val="000000"/>
          <w:sz w:val="22"/>
        </w:rPr>
        <w:t>dos Créditos Imobiliários</w:t>
      </w:r>
      <w:r w:rsidR="00CB20DE" w:rsidRPr="003501CE">
        <w:rPr>
          <w:rFonts w:ascii="Tahoma" w:hAnsi="Tahoma" w:cs="Tahoma"/>
          <w:color w:val="000000"/>
          <w:sz w:val="22"/>
        </w:rPr>
        <w:t xml:space="preserve"> previstas n</w:t>
      </w:r>
      <w:r w:rsidRPr="003501CE">
        <w:rPr>
          <w:rFonts w:ascii="Tahoma" w:hAnsi="Tahoma" w:cs="Tahoma"/>
          <w:color w:val="000000"/>
          <w:sz w:val="22"/>
        </w:rPr>
        <w:t xml:space="preserve">a Escritura de Emissão. </w:t>
      </w:r>
    </w:p>
    <w:p w14:paraId="5950D64E" w14:textId="77777777" w:rsidR="00B44DFC"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w:t>
      </w:r>
      <w:r w:rsidRPr="00847C75">
        <w:rPr>
          <w:rFonts w:ascii="Tahoma" w:hAnsi="Tahoma" w:cs="Tahoma"/>
          <w:sz w:val="22"/>
          <w:szCs w:val="22"/>
        </w:rPr>
        <w:lastRenderedPageBreak/>
        <w:t>Patrimônio Separado, constituídos especialmente para esta finalidade, na forma descrita no presente Termo de Securitização.</w:t>
      </w:r>
    </w:p>
    <w:p w14:paraId="0D3A65DA" w14:textId="77777777" w:rsidR="00B44DFC" w:rsidRPr="00417AB7"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146204CF" w14:textId="77777777" w:rsidR="0083340A" w:rsidRPr="00AA3A46"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As atribuições de controle e cobrança dos Créditos Imobiliários em caso de inadimplências, perdas ou liquidação d</w:t>
      </w:r>
      <w:r w:rsidR="00B44DFC" w:rsidRPr="00AA3A46">
        <w:rPr>
          <w:rFonts w:ascii="Tahoma" w:hAnsi="Tahoma" w:cs="Tahoma"/>
          <w:color w:val="000000"/>
          <w:sz w:val="22"/>
        </w:rPr>
        <w:t xml:space="preserve">a </w:t>
      </w:r>
      <w:r w:rsidRPr="00D42502">
        <w:rPr>
          <w:rFonts w:ascii="Tahoma" w:hAnsi="Tahoma" w:cs="Tahoma"/>
          <w:color w:val="000000"/>
          <w:sz w:val="22"/>
        </w:rPr>
        <w:t>Devedor</w:t>
      </w:r>
      <w:r w:rsidR="00B44DFC" w:rsidRPr="003501CE">
        <w:rPr>
          <w:rFonts w:ascii="Tahoma" w:hAnsi="Tahoma" w:cs="Tahoma"/>
          <w:color w:val="000000"/>
          <w:sz w:val="22"/>
        </w:rPr>
        <w:t>a</w:t>
      </w:r>
      <w:r w:rsidRPr="003501CE">
        <w:rPr>
          <w:rFonts w:ascii="Tahoma" w:hAnsi="Tahoma" w:cs="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417AB7">
        <w:rPr>
          <w:rFonts w:ascii="Tahoma" w:hAnsi="Tahoma" w:cs="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 xml:space="preserve">Resolução </w:t>
      </w:r>
      <w:r w:rsidR="00AD3586" w:rsidRPr="003501CE">
        <w:rPr>
          <w:rFonts w:ascii="Tahoma" w:hAnsi="Tahoma" w:cs="Tahoma"/>
          <w:color w:val="000000"/>
          <w:sz w:val="22"/>
        </w:rPr>
        <w:t>CVM </w:t>
      </w:r>
      <w:r w:rsidR="00EA745B" w:rsidRPr="003501CE">
        <w:rPr>
          <w:rFonts w:ascii="Tahoma" w:hAnsi="Tahoma" w:cs="Tahoma"/>
          <w:color w:val="000000"/>
          <w:sz w:val="22"/>
        </w:rPr>
        <w:t>17</w:t>
      </w:r>
      <w:r w:rsidRPr="003501CE">
        <w:rPr>
          <w:rFonts w:ascii="Tahoma" w:hAnsi="Tahoma" w:cs="Tahoma"/>
          <w:color w:val="000000"/>
          <w:sz w:val="22"/>
        </w:rPr>
        <w:t>, no caso de inadimplemento nos pagamentos relativos aos CR</w:t>
      </w:r>
      <w:r w:rsidR="00CB20DE" w:rsidRPr="003501CE">
        <w:rPr>
          <w:rFonts w:ascii="Tahoma" w:hAnsi="Tahoma" w:cs="Tahoma"/>
          <w:color w:val="000000"/>
          <w:sz w:val="22"/>
        </w:rPr>
        <w:t>I</w:t>
      </w:r>
      <w:r w:rsidRPr="003501CE">
        <w:rPr>
          <w:rFonts w:ascii="Tahoma" w:hAnsi="Tahoma" w:cs="Tahoma"/>
          <w:color w:val="000000"/>
          <w:sz w:val="22"/>
        </w:rPr>
        <w:t xml:space="preserve">, o Agente Fiduciário deverá realizar os procedimentos de execução dos Créditos </w:t>
      </w:r>
      <w:r w:rsidR="00CB20DE" w:rsidRPr="003501CE">
        <w:rPr>
          <w:rFonts w:ascii="Tahoma" w:hAnsi="Tahoma" w:cs="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417AB7">
        <w:rPr>
          <w:rFonts w:ascii="Tahoma" w:hAnsi="Tahoma" w:cs="Tahoma"/>
          <w:color w:val="000000"/>
          <w:sz w:val="22"/>
        </w:rPr>
        <w:t xml:space="preserve"> </w:t>
      </w:r>
      <w:r w:rsidR="00174740" w:rsidRPr="00847C75">
        <w:rPr>
          <w:rFonts w:ascii="Tahoma" w:hAnsi="Tahoma" w:cs="Tahoma"/>
          <w:sz w:val="22"/>
          <w:szCs w:val="22"/>
        </w:rPr>
        <w:t>e demais garantias que venham a ser futuramente constituídas</w:t>
      </w:r>
      <w:r w:rsidRPr="00417AB7">
        <w:rPr>
          <w:rFonts w:ascii="Tahoma" w:hAnsi="Tahoma" w:cs="Tahoma"/>
          <w:color w:val="000000"/>
          <w:sz w:val="22"/>
        </w:rPr>
        <w:t>, de modo a garantir a satisfação do crédito dos Titulares de CR</w:t>
      </w:r>
      <w:r w:rsidR="00CB20DE" w:rsidRPr="00417AB7">
        <w:rPr>
          <w:rFonts w:ascii="Tahoma" w:hAnsi="Tahoma" w:cs="Tahoma"/>
          <w:color w:val="000000"/>
          <w:sz w:val="22"/>
        </w:rPr>
        <w:t>I</w:t>
      </w:r>
      <w:r w:rsidRPr="00417AB7">
        <w:rPr>
          <w:rFonts w:ascii="Tahoma" w:hAnsi="Tahoma" w:cs="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417AB7">
        <w:rPr>
          <w:rFonts w:ascii="Tahoma" w:hAnsi="Tahoma" w:cs="Tahoma"/>
          <w:color w:val="000000"/>
          <w:sz w:val="22"/>
        </w:rPr>
        <w:t xml:space="preserve"> serão depositados diretamente na Conta Centralizadora, sem ordem de preferência ou subordinação entre si, permanecendo segregados de outros recursos.</w:t>
      </w:r>
    </w:p>
    <w:p w14:paraId="0F5F3DE9" w14:textId="77777777" w:rsidR="0083340A"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67" w:name="_DV_C630"/>
      <w:r w:rsidRPr="00D42502">
        <w:rPr>
          <w:rFonts w:ascii="Tahoma" w:hAnsi="Tahoma" w:cs="Tahoma"/>
          <w:color w:val="000000"/>
          <w:sz w:val="22"/>
          <w:u w:val="single"/>
        </w:rPr>
        <w:t xml:space="preserve">Níveis de Concentração dos Créditos </w:t>
      </w:r>
      <w:r w:rsidR="00CB20DE" w:rsidRPr="003501CE">
        <w:rPr>
          <w:rFonts w:ascii="Tahoma" w:hAnsi="Tahoma" w:cs="Tahoma"/>
          <w:color w:val="000000"/>
          <w:sz w:val="22"/>
          <w:u w:val="single"/>
        </w:rPr>
        <w:t xml:space="preserve">Imobiliários </w:t>
      </w:r>
      <w:r w:rsidRPr="003501CE">
        <w:rPr>
          <w:rFonts w:ascii="Tahoma" w:hAnsi="Tahoma" w:cs="Tahoma"/>
          <w:color w:val="000000"/>
          <w:sz w:val="22"/>
          <w:u w:val="single"/>
        </w:rPr>
        <w:t>do Patrimônio Separado</w:t>
      </w:r>
      <w:bookmarkEnd w:id="67"/>
      <w:r w:rsidR="00942906" w:rsidRPr="003501CE">
        <w:rPr>
          <w:rFonts w:ascii="Tahoma" w:hAnsi="Tahoma" w:cs="Tahoma"/>
          <w:color w:val="000000"/>
          <w:sz w:val="22"/>
        </w:rPr>
        <w:t>.</w:t>
      </w:r>
      <w:r w:rsidRPr="003501CE">
        <w:rPr>
          <w:rFonts w:ascii="Tahoma" w:hAnsi="Tahoma" w:cs="Tahoma"/>
          <w:color w:val="000000"/>
          <w:sz w:val="22"/>
        </w:rPr>
        <w:t xml:space="preserve"> Os Créditos </w:t>
      </w:r>
      <w:r w:rsidR="00CB20DE" w:rsidRPr="003501CE">
        <w:rPr>
          <w:rFonts w:ascii="Tahoma" w:hAnsi="Tahoma" w:cs="Tahoma"/>
          <w:color w:val="000000"/>
          <w:sz w:val="22"/>
        </w:rPr>
        <w:t xml:space="preserve">Imobiliários </w:t>
      </w:r>
      <w:r w:rsidRPr="003501CE">
        <w:rPr>
          <w:rFonts w:ascii="Tahoma" w:hAnsi="Tahoma" w:cs="Tahoma"/>
          <w:color w:val="000000"/>
          <w:sz w:val="22"/>
        </w:rPr>
        <w:t>são concentrados integralmente n</w:t>
      </w:r>
      <w:r w:rsidR="0036478E" w:rsidRPr="003501CE">
        <w:rPr>
          <w:rFonts w:ascii="Tahoma" w:hAnsi="Tahoma" w:cs="Tahoma"/>
          <w:color w:val="000000"/>
          <w:sz w:val="22"/>
        </w:rPr>
        <w:t>a</w:t>
      </w:r>
      <w:r w:rsidRPr="003501CE">
        <w:rPr>
          <w:rFonts w:ascii="Tahoma" w:hAnsi="Tahoma" w:cs="Tahoma"/>
          <w:color w:val="000000"/>
          <w:sz w:val="22"/>
        </w:rPr>
        <w:t xml:space="preserve"> Devedor</w:t>
      </w:r>
      <w:r w:rsidR="0036478E" w:rsidRPr="003501CE">
        <w:rPr>
          <w:rFonts w:ascii="Tahoma" w:hAnsi="Tahoma" w:cs="Tahoma"/>
          <w:color w:val="000000"/>
          <w:sz w:val="22"/>
        </w:rPr>
        <w:t>a</w:t>
      </w:r>
      <w:r w:rsidRPr="003501CE">
        <w:rPr>
          <w:rFonts w:ascii="Tahoma" w:hAnsi="Tahoma" w:cs="Tahoma"/>
          <w:color w:val="000000"/>
          <w:sz w:val="22"/>
        </w:rPr>
        <w:t>.</w:t>
      </w:r>
    </w:p>
    <w:p w14:paraId="53D6DCC6" w14:textId="77777777" w:rsidR="00491A6E" w:rsidRPr="00417AB7" w:rsidRDefault="008949D9" w:rsidP="003501CE">
      <w:pPr>
        <w:numPr>
          <w:ilvl w:val="1"/>
          <w:numId w:val="6"/>
        </w:numPr>
        <w:tabs>
          <w:tab w:val="left" w:pos="1134"/>
        </w:tabs>
        <w:suppressAutoHyphens/>
        <w:spacing w:after="240" w:line="320" w:lineRule="atLeast"/>
        <w:ind w:left="0" w:firstLine="0"/>
        <w:jc w:val="both"/>
        <w:rPr>
          <w:rFonts w:ascii="Tahoma" w:hAnsi="Tahoma" w:cs="Tahoma"/>
          <w:color w:val="000000"/>
          <w:sz w:val="22"/>
          <w:u w:val="single"/>
        </w:rPr>
      </w:pPr>
      <w:r w:rsidRPr="00417AB7">
        <w:rPr>
          <w:rFonts w:ascii="Tahoma" w:hAnsi="Tahoma" w:cs="Tahoma"/>
          <w:color w:val="000000"/>
          <w:sz w:val="22"/>
          <w:u w:val="single"/>
        </w:rPr>
        <w:t>Características do</w:t>
      </w:r>
      <w:r w:rsidR="00E95792" w:rsidRPr="00417AB7">
        <w:rPr>
          <w:rFonts w:ascii="Tahoma" w:hAnsi="Tahoma" w:cs="Tahoma"/>
          <w:color w:val="000000"/>
          <w:sz w:val="22"/>
          <w:u w:val="single"/>
        </w:rPr>
        <w:t>s</w:t>
      </w:r>
      <w:r w:rsidRPr="00417AB7">
        <w:rPr>
          <w:rFonts w:ascii="Tahoma" w:hAnsi="Tahoma" w:cs="Tahoma"/>
          <w:color w:val="000000"/>
          <w:sz w:val="22"/>
          <w:u w:val="single"/>
        </w:rPr>
        <w:t xml:space="preserve"> Crédito</w:t>
      </w:r>
      <w:r w:rsidR="00E95792" w:rsidRPr="00417AB7">
        <w:rPr>
          <w:rFonts w:ascii="Tahoma" w:hAnsi="Tahoma" w:cs="Tahoma"/>
          <w:color w:val="000000"/>
          <w:sz w:val="22"/>
          <w:u w:val="single"/>
        </w:rPr>
        <w:t>s</w:t>
      </w:r>
      <w:r w:rsidRPr="00AA3A46">
        <w:rPr>
          <w:rFonts w:ascii="Tahoma" w:hAnsi="Tahoma" w:cs="Tahoma"/>
          <w:color w:val="000000"/>
          <w:sz w:val="22"/>
          <w:u w:val="single"/>
        </w:rPr>
        <w:t xml:space="preserve"> Imobiliário</w:t>
      </w:r>
      <w:r w:rsidR="00E95792" w:rsidRPr="00D42502">
        <w:rPr>
          <w:rFonts w:ascii="Tahoma" w:hAnsi="Tahoma" w:cs="Tahoma"/>
          <w:color w:val="000000"/>
          <w:sz w:val="22"/>
          <w:u w:val="single"/>
        </w:rPr>
        <w:t>s</w:t>
      </w:r>
      <w:r w:rsidR="00942906" w:rsidRPr="00847C75">
        <w:rPr>
          <w:rFonts w:ascii="Tahoma" w:hAnsi="Tahoma" w:cs="Tahoma"/>
          <w:color w:val="000000"/>
          <w:sz w:val="22"/>
          <w:szCs w:val="22"/>
        </w:rPr>
        <w:t>.</w:t>
      </w:r>
      <w:r w:rsidRPr="00417AB7">
        <w:rPr>
          <w:rFonts w:ascii="Tahoma" w:hAnsi="Tahoma" w:cs="Tahoma"/>
          <w:color w:val="000000"/>
          <w:sz w:val="22"/>
        </w:rPr>
        <w:t xml:space="preserve"> Os Créditos</w:t>
      </w:r>
      <w:r w:rsidRPr="00AA3A46">
        <w:rPr>
          <w:rFonts w:ascii="Tahoma" w:hAnsi="Tahoma" w:cs="Tahoma"/>
          <w:color w:val="000000"/>
          <w:sz w:val="22"/>
        </w:rPr>
        <w:t xml:space="preserve"> Imobiliário</w:t>
      </w:r>
      <w:r w:rsidRPr="00D42502">
        <w:rPr>
          <w:rFonts w:ascii="Tahoma" w:hAnsi="Tahoma" w:cs="Tahoma"/>
          <w:color w:val="000000"/>
          <w:sz w:val="22"/>
        </w:rPr>
        <w:t>s</w:t>
      </w:r>
      <w:r w:rsidRPr="003501CE">
        <w:rPr>
          <w:rFonts w:ascii="Tahoma" w:hAnsi="Tahoma" w:cs="Tahoma"/>
          <w:color w:val="000000"/>
          <w:sz w:val="22"/>
        </w:rPr>
        <w:t>, representado</w:t>
      </w:r>
      <w:r w:rsidR="00E95792" w:rsidRPr="003501CE">
        <w:rPr>
          <w:rFonts w:ascii="Tahoma" w:hAnsi="Tahoma" w:cs="Tahoma"/>
          <w:color w:val="000000"/>
          <w:sz w:val="22"/>
        </w:rPr>
        <w:t>s</w:t>
      </w:r>
      <w:r w:rsidRPr="003501CE">
        <w:rPr>
          <w:rFonts w:ascii="Tahoma" w:hAnsi="Tahoma" w:cs="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417AB7">
        <w:rPr>
          <w:rFonts w:ascii="Tahoma" w:hAnsi="Tahoma" w:cs="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417AB7">
        <w:rPr>
          <w:rFonts w:ascii="Tahoma" w:hAnsi="Tahoma" w:cs="Tahoma"/>
          <w:color w:val="000000"/>
          <w:sz w:val="22"/>
        </w:rPr>
        <w:t xml:space="preserve">: </w:t>
      </w:r>
    </w:p>
    <w:p w14:paraId="74E07C8E" w14:textId="77777777" w:rsidR="00342895"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6317519D" w14:textId="77777777" w:rsidR="00342895"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r w:rsidR="00AD3586" w:rsidRPr="00847C75">
        <w:rPr>
          <w:rFonts w:ascii="Tahoma" w:hAnsi="Tahoma" w:cs="Tahoma"/>
          <w:sz w:val="22"/>
          <w:szCs w:val="22"/>
        </w:rPr>
        <w:t>Damha Urbanizadora II Administração e Participações S.A.</w:t>
      </w:r>
      <w:r w:rsidRPr="00847C75">
        <w:rPr>
          <w:rFonts w:ascii="Tahoma" w:hAnsi="Tahoma" w:cs="Tahoma"/>
          <w:sz w:val="22"/>
          <w:szCs w:val="22"/>
        </w:rPr>
        <w:t>;</w:t>
      </w:r>
    </w:p>
    <w:p w14:paraId="10A2E1F5" w14:textId="77777777" w:rsidR="00342895"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F329A" w:rsidRPr="00847C75">
        <w:rPr>
          <w:rFonts w:ascii="Tahoma" w:hAnsi="Tahoma" w:cs="Tahoma"/>
          <w:sz w:val="22"/>
          <w:szCs w:val="22"/>
        </w:rPr>
        <w:t xml:space="preserve">de propriedade </w:t>
      </w:r>
      <w:r w:rsidR="0022413D" w:rsidRPr="00847C75">
        <w:rPr>
          <w:rFonts w:ascii="Tahoma" w:hAnsi="Tahoma" w:cs="Tahoma"/>
          <w:sz w:val="22"/>
          <w:szCs w:val="22"/>
        </w:rPr>
        <w:t xml:space="preserve">e 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53C33963" w14:textId="77777777" w:rsidR="00342895"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lastRenderedPageBreak/>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037D6C73" w14:textId="77777777" w:rsidR="00491A6E"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3501CE">
        <w:rPr>
          <w:rFonts w:ascii="Tahoma" w:hAnsi="Tahoma" w:cs="Tahoma"/>
          <w:sz w:val="22"/>
          <w:u w:val="single"/>
        </w:rPr>
        <w:fldChar w:fldCharType="begin"/>
      </w:r>
      <w:r w:rsidR="002F329A" w:rsidRPr="003501CE">
        <w:rPr>
          <w:rFonts w:ascii="Tahoma" w:hAnsi="Tahoma" w:cs="Tahoma"/>
          <w:sz w:val="22"/>
          <w:u w:val="single"/>
        </w:rPr>
        <w:instrText xml:space="preserve"> REF _</w:instrText>
      </w:r>
      <w:r w:rsidR="002F329A" w:rsidRPr="003501CE">
        <w:rPr>
          <w:rFonts w:ascii="Tahoma" w:hAnsi="Tahoma" w:cs="Tahoma"/>
          <w:sz w:val="22"/>
          <w:szCs w:val="22"/>
          <w:u w:val="single"/>
        </w:rPr>
        <w:instrText>Ref22539250</w:instrText>
      </w:r>
      <w:r w:rsidR="002F329A" w:rsidRPr="003501CE">
        <w:rPr>
          <w:rFonts w:ascii="Tahoma" w:hAnsi="Tahoma" w:cs="Tahoma"/>
          <w:sz w:val="22"/>
          <w:u w:val="single"/>
        </w:rPr>
        <w:instrText xml:space="preserve"> \r \h </w:instrText>
      </w:r>
      <w:r w:rsidR="0056174F" w:rsidRPr="003501CE">
        <w:rPr>
          <w:rFonts w:ascii="Tahoma" w:hAnsi="Tahoma" w:cs="Tahoma"/>
          <w:sz w:val="22"/>
          <w:u w:val="single"/>
        </w:rPr>
        <w:instrText xml:space="preserve"> \* MERGEFORMAT </w:instrText>
      </w:r>
      <w:r w:rsidR="002F329A" w:rsidRPr="003501CE">
        <w:rPr>
          <w:rFonts w:ascii="Tahoma" w:hAnsi="Tahoma" w:cs="Tahoma"/>
          <w:sz w:val="22"/>
          <w:u w:val="single"/>
        </w:rPr>
      </w:r>
      <w:r w:rsidR="002F329A" w:rsidRPr="003501CE">
        <w:rPr>
          <w:rFonts w:ascii="Tahoma" w:hAnsi="Tahoma" w:cs="Tahoma"/>
          <w:sz w:val="22"/>
          <w:u w:val="single"/>
        </w:rPr>
        <w:fldChar w:fldCharType="separate"/>
      </w:r>
      <w:r w:rsidR="003501CE">
        <w:rPr>
          <w:rFonts w:ascii="Tahoma" w:hAnsi="Tahoma" w:cs="Tahoma"/>
          <w:sz w:val="22"/>
          <w:u w:val="single"/>
        </w:rPr>
        <w:t>Anexo VIII</w:t>
      </w:r>
      <w:r w:rsidR="002F329A" w:rsidRPr="003501CE">
        <w:rPr>
          <w:rFonts w:ascii="Tahoma" w:hAnsi="Tahoma" w:cs="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7DB63750" w14:textId="77777777" w:rsidR="006F7987"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5274F976" w14:textId="67EBD20C" w:rsidR="006F7987" w:rsidRPr="00417AB7" w:rsidRDefault="008949D9" w:rsidP="00455521">
      <w:pPr>
        <w:numPr>
          <w:ilvl w:val="0"/>
          <w:numId w:val="30"/>
        </w:numPr>
        <w:spacing w:after="240" w:line="320" w:lineRule="exact"/>
        <w:ind w:hanging="1134"/>
        <w:jc w:val="both"/>
        <w:rPr>
          <w:rFonts w:ascii="Tahoma" w:hAnsi="Tahoma" w:cs="Tahoma"/>
          <w:sz w:val="22"/>
        </w:rPr>
      </w:pPr>
      <w:commentRangeStart w:id="68"/>
      <w:r w:rsidRPr="00847C75">
        <w:rPr>
          <w:rFonts w:ascii="Tahoma" w:hAnsi="Tahoma" w:cs="Tahoma"/>
          <w:sz w:val="22"/>
          <w:szCs w:val="22"/>
          <w:u w:val="single"/>
        </w:rPr>
        <w:t>Habite-se</w:t>
      </w:r>
      <w:r w:rsidRPr="00847C75">
        <w:rPr>
          <w:rFonts w:ascii="Tahoma" w:hAnsi="Tahoma" w:cs="Tahoma"/>
          <w:sz w:val="22"/>
          <w:szCs w:val="22"/>
        </w:rPr>
        <w:t xml:space="preserve">: </w:t>
      </w:r>
      <w:commentRangeEnd w:id="68"/>
      <w:r w:rsidR="00147974">
        <w:rPr>
          <w:rStyle w:val="Refdecomentrio"/>
          <w:lang w:val="en-US" w:eastAsia="x-none"/>
        </w:rPr>
        <w:commentReference w:id="68"/>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F6143E" w:rsidRPr="00847C75">
        <w:rPr>
          <w:rFonts w:ascii="Tahoma" w:hAnsi="Tahoma" w:cs="Tahoma"/>
          <w:sz w:val="22"/>
          <w:szCs w:val="22"/>
        </w:rPr>
        <w:t>Habite-se;</w:t>
      </w:r>
    </w:p>
    <w:p w14:paraId="6C931861" w14:textId="77777777" w:rsidR="00AD3586"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commentRangeStart w:id="69"/>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estão ou não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EC5090" w:rsidRPr="00847C75">
        <w:rPr>
          <w:rFonts w:ascii="Tahoma" w:hAnsi="Tahoma" w:cs="Tahoma"/>
          <w:sz w:val="22"/>
          <w:szCs w:val="22"/>
        </w:rPr>
        <w:t xml:space="preserve">, conforme indicados no </w:t>
      </w:r>
      <w:r w:rsidR="00EC5090" w:rsidRPr="003501CE">
        <w:rPr>
          <w:rFonts w:ascii="Tahoma" w:hAnsi="Tahoma" w:cs="Tahoma"/>
          <w:sz w:val="22"/>
          <w:szCs w:val="22"/>
          <w:u w:val="single"/>
        </w:rPr>
        <w:t>Anexo VIII</w:t>
      </w:r>
      <w:r w:rsidR="00EC5090" w:rsidRPr="007308C3">
        <w:rPr>
          <w:rFonts w:ascii="Tahoma" w:hAnsi="Tahoma" w:cs="Tahoma"/>
          <w:sz w:val="22"/>
          <w:szCs w:val="22"/>
        </w:rPr>
        <w:t xml:space="preserve"> a este Termo de Securitização</w:t>
      </w:r>
      <w:r w:rsidR="002F329A" w:rsidRPr="00847C75">
        <w:rPr>
          <w:rFonts w:ascii="Tahoma" w:hAnsi="Tahoma" w:cs="Tahoma"/>
          <w:sz w:val="22"/>
          <w:szCs w:val="22"/>
        </w:rPr>
        <w:t>;</w:t>
      </w:r>
      <w:commentRangeEnd w:id="69"/>
      <w:r w:rsidR="00E0406D">
        <w:rPr>
          <w:rStyle w:val="Refdecomentrio"/>
          <w:lang w:val="en-US" w:eastAsia="x-none"/>
        </w:rPr>
        <w:commentReference w:id="69"/>
      </w:r>
    </w:p>
    <w:p w14:paraId="621B2C62" w14:textId="77777777" w:rsidR="006F7987"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4782A237" w14:textId="77777777" w:rsidR="006F7987"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r w:rsidRPr="00417AB7">
        <w:rPr>
          <w:rFonts w:ascii="Tahoma" w:hAnsi="Tahoma" w:cs="Tahoma"/>
          <w:color w:val="000000"/>
          <w:sz w:val="22"/>
          <w:u w:val="single"/>
        </w:rPr>
        <w:t>Valor dos Créditos Imobiliários</w:t>
      </w:r>
      <w:r w:rsidRPr="00417AB7">
        <w:rPr>
          <w:rFonts w:ascii="Tahoma" w:hAnsi="Tahoma" w:cs="Tahoma"/>
          <w:color w:val="000000"/>
          <w:sz w:val="22"/>
        </w:rPr>
        <w:t xml:space="preserve">: </w:t>
      </w:r>
      <w:r w:rsidR="005A14F2" w:rsidRPr="00417AB7">
        <w:rPr>
          <w:rFonts w:ascii="Tahoma" w:hAnsi="Tahoma" w:cs="Tahoma"/>
          <w:color w:val="000000"/>
          <w:sz w:val="22"/>
        </w:rPr>
        <w:t>O valor total dos Créditos Imobiliários, na Data de Emissão, equivale</w:t>
      </w:r>
      <w:r w:rsidR="00BF5776" w:rsidRPr="00AA3A46">
        <w:rPr>
          <w:rFonts w:ascii="Tahoma" w:hAnsi="Tahoma" w:cs="Tahoma"/>
          <w:color w:val="000000"/>
          <w:sz w:val="22"/>
        </w:rPr>
        <w:t>nte</w:t>
      </w:r>
      <w:r w:rsidR="005A14F2" w:rsidRPr="00D42502">
        <w:rPr>
          <w:rFonts w:ascii="Tahoma" w:hAnsi="Tahoma" w:cs="Tahoma"/>
          <w:color w:val="000000"/>
          <w:sz w:val="22"/>
        </w:rPr>
        <w:t xml:space="preserve"> </w:t>
      </w:r>
      <w:r w:rsidR="005A14F2" w:rsidRPr="00847C75">
        <w:rPr>
          <w:rFonts w:ascii="Tahoma" w:hAnsi="Tahoma" w:cs="Tahoma"/>
          <w:color w:val="000000"/>
          <w:sz w:val="22"/>
          <w:szCs w:val="22"/>
        </w:rPr>
        <w:t>R$</w:t>
      </w:r>
      <w:r w:rsidR="00075E16">
        <w:rPr>
          <w:rFonts w:ascii="Tahoma" w:hAnsi="Tahoma" w:cs="Tahoma"/>
          <w:color w:val="000000"/>
          <w:sz w:val="22"/>
          <w:szCs w:val="22"/>
        </w:rPr>
        <w:t> [</w:t>
      </w:r>
      <w:r w:rsidR="00075E16" w:rsidRPr="00075E16">
        <w:rPr>
          <w:rFonts w:ascii="Tahoma" w:hAnsi="Tahoma" w:cs="Tahoma"/>
          <w:color w:val="000000"/>
          <w:sz w:val="22"/>
          <w:szCs w:val="22"/>
          <w:highlight w:val="lightGray"/>
        </w:rPr>
        <w:t>=</w:t>
      </w:r>
      <w:r w:rsidR="00075E16">
        <w:rPr>
          <w:rFonts w:ascii="Tahoma" w:hAnsi="Tahoma" w:cs="Tahoma"/>
          <w:color w:val="000000"/>
          <w:sz w:val="22"/>
          <w:szCs w:val="22"/>
        </w:rPr>
        <w:t>]</w:t>
      </w:r>
      <w:r w:rsidR="005A14F2" w:rsidRPr="00847C75">
        <w:rPr>
          <w:rFonts w:ascii="Tahoma" w:hAnsi="Tahoma" w:cs="Tahoma"/>
          <w:color w:val="000000"/>
          <w:sz w:val="22"/>
          <w:szCs w:val="22"/>
        </w:rPr>
        <w:t xml:space="preserve"> (</w:t>
      </w:r>
      <w:r w:rsidR="00075E16">
        <w:rPr>
          <w:rFonts w:ascii="Tahoma" w:hAnsi="Tahoma" w:cs="Tahoma"/>
          <w:color w:val="000000"/>
          <w:sz w:val="22"/>
          <w:szCs w:val="22"/>
        </w:rPr>
        <w:t>[</w:t>
      </w:r>
      <w:r w:rsidR="00075E16" w:rsidRPr="00075E16">
        <w:rPr>
          <w:rFonts w:ascii="Tahoma" w:hAnsi="Tahoma" w:cs="Tahoma"/>
          <w:color w:val="000000"/>
          <w:sz w:val="22"/>
          <w:szCs w:val="22"/>
          <w:highlight w:val="lightGray"/>
        </w:rPr>
        <w:t>=</w:t>
      </w:r>
      <w:r w:rsidR="00075E16">
        <w:rPr>
          <w:rFonts w:ascii="Tahoma" w:hAnsi="Tahoma" w:cs="Tahoma"/>
          <w:color w:val="000000"/>
          <w:sz w:val="22"/>
          <w:szCs w:val="22"/>
        </w:rPr>
        <w:t>]</w:t>
      </w:r>
      <w:r w:rsidR="005A14F2" w:rsidRPr="00847C75">
        <w:rPr>
          <w:rFonts w:ascii="Tahoma" w:hAnsi="Tahoma" w:cs="Tahoma"/>
          <w:color w:val="000000"/>
          <w:sz w:val="22"/>
          <w:szCs w:val="22"/>
        </w:rPr>
        <w:t>)</w:t>
      </w:r>
      <w:r w:rsidR="002F329A" w:rsidRPr="00847C75">
        <w:rPr>
          <w:rFonts w:ascii="Tahoma" w:hAnsi="Tahoma" w:cs="Tahoma"/>
          <w:color w:val="000000"/>
          <w:sz w:val="22"/>
          <w:szCs w:val="22"/>
        </w:rPr>
        <w:t>;</w:t>
      </w:r>
    </w:p>
    <w:p w14:paraId="7995E00F" w14:textId="77777777" w:rsidR="00342895"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417AB7">
        <w:rPr>
          <w:rFonts w:ascii="Tahoma" w:hAnsi="Tahoma" w:cs="Tahoma"/>
          <w:color w:val="000000"/>
          <w:sz w:val="22"/>
        </w:rPr>
        <w:t xml:space="preserve"> conforme previsto n</w:t>
      </w:r>
      <w:r w:rsidR="005A14F2" w:rsidRPr="00417AB7">
        <w:rPr>
          <w:rFonts w:ascii="Tahoma" w:hAnsi="Tahoma" w:cs="Tahoma"/>
          <w:color w:val="000000"/>
          <w:sz w:val="22"/>
        </w:rPr>
        <w:t>a</w:t>
      </w:r>
      <w:r w:rsidR="00994F58" w:rsidRPr="00417AB7">
        <w:rPr>
          <w:rFonts w:ascii="Tahoma" w:hAnsi="Tahoma" w:cs="Tahoma"/>
          <w:color w:val="000000"/>
          <w:sz w:val="22"/>
        </w:rPr>
        <w:t xml:space="preserve"> </w:t>
      </w:r>
      <w:r w:rsidR="005A14F2" w:rsidRPr="00417AB7">
        <w:rPr>
          <w:rFonts w:ascii="Tahoma" w:hAnsi="Tahoma" w:cs="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14:paraId="05C1959D" w14:textId="77777777" w:rsidR="00BB7E8A" w:rsidRPr="00847C75" w:rsidRDefault="008949D9"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70"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70"/>
      <w:r w:rsidR="00043499" w:rsidRPr="00847C75">
        <w:rPr>
          <w:rFonts w:ascii="Tahoma" w:hAnsi="Tahoma" w:cs="Tahoma"/>
          <w:sz w:val="22"/>
          <w:szCs w:val="22"/>
        </w:rPr>
        <w:t>.</w:t>
      </w:r>
      <w:r w:rsidR="005A14F2" w:rsidRPr="00847C75">
        <w:rPr>
          <w:rFonts w:ascii="Tahoma" w:hAnsi="Tahoma" w:cs="Tahoma"/>
          <w:sz w:val="22"/>
          <w:szCs w:val="22"/>
        </w:rPr>
        <w:t xml:space="preserve"> </w:t>
      </w:r>
    </w:p>
    <w:p w14:paraId="6E956CBE"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71" w:name="_DV_M51"/>
      <w:bookmarkStart w:id="72" w:name="_DV_M52"/>
      <w:bookmarkStart w:id="73" w:name="_Toc110076262"/>
      <w:bookmarkStart w:id="74" w:name="_Toc163380700"/>
      <w:bookmarkStart w:id="75" w:name="_Toc180553616"/>
      <w:bookmarkStart w:id="76" w:name="_Ref70345761"/>
      <w:bookmarkEnd w:id="71"/>
      <w:bookmarkEnd w:id="72"/>
      <w:r w:rsidRPr="00847C75">
        <w:rPr>
          <w:rFonts w:ascii="Tahoma" w:hAnsi="Tahoma" w:cs="Tahoma"/>
          <w:b/>
          <w:sz w:val="22"/>
          <w:szCs w:val="22"/>
        </w:rPr>
        <w:t>CLÁUSULA TERCEIRA – DA IDENTIFICAÇÃO DOS CRI E DA FORMA DE DISTRIBUIÇÃO</w:t>
      </w:r>
      <w:bookmarkEnd w:id="73"/>
      <w:bookmarkEnd w:id="74"/>
      <w:bookmarkEnd w:id="75"/>
      <w:bookmarkEnd w:id="76"/>
    </w:p>
    <w:p w14:paraId="7579A484" w14:textId="77777777" w:rsidR="0053334B" w:rsidRPr="00D42502" w:rsidRDefault="008949D9"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bookmarkStart w:id="77" w:name="_DV_M53"/>
      <w:bookmarkEnd w:id="77"/>
      <w:r w:rsidRPr="00417AB7">
        <w:rPr>
          <w:rFonts w:ascii="Tahoma" w:hAnsi="Tahoma" w:cs="Tahoma"/>
          <w:color w:val="000000"/>
          <w:sz w:val="22"/>
          <w:u w:val="single"/>
        </w:rPr>
        <w:t>Identificação dos CRI</w:t>
      </w:r>
      <w:r w:rsidR="00AF2A39" w:rsidRPr="00847C75">
        <w:rPr>
          <w:rFonts w:ascii="Tahoma" w:hAnsi="Tahoma" w:cs="Tahoma"/>
          <w:color w:val="000000"/>
          <w:sz w:val="22"/>
          <w:szCs w:val="22"/>
        </w:rPr>
        <w:t>.</w:t>
      </w:r>
      <w:r w:rsidR="006938FF" w:rsidRPr="00417AB7">
        <w:rPr>
          <w:rFonts w:ascii="Tahoma" w:hAnsi="Tahoma" w:cs="Tahoma"/>
          <w:color w:val="000000"/>
          <w:sz w:val="22"/>
        </w:rPr>
        <w:t xml:space="preserve"> </w:t>
      </w:r>
      <w:r w:rsidR="00D54DC4" w:rsidRPr="00417AB7">
        <w:rPr>
          <w:rFonts w:ascii="Tahoma" w:hAnsi="Tahoma" w:cs="Tahoma"/>
          <w:color w:val="000000"/>
          <w:sz w:val="22"/>
        </w:rPr>
        <w:t>Os CRI</w:t>
      </w:r>
      <w:r w:rsidRPr="00417AB7">
        <w:rPr>
          <w:rFonts w:ascii="Tahoma" w:hAnsi="Tahoma" w:cs="Tahoma"/>
          <w:color w:val="000000"/>
          <w:sz w:val="22"/>
        </w:rPr>
        <w:t xml:space="preserve"> </w:t>
      </w:r>
      <w:r w:rsidR="00F7546E" w:rsidRPr="00417AB7">
        <w:rPr>
          <w:rFonts w:ascii="Tahoma" w:hAnsi="Tahoma" w:cs="Tahoma"/>
          <w:color w:val="000000"/>
          <w:sz w:val="22"/>
        </w:rPr>
        <w:t xml:space="preserve">objeto </w:t>
      </w:r>
      <w:r w:rsidRPr="00AA3A46">
        <w:rPr>
          <w:rFonts w:ascii="Tahoma" w:hAnsi="Tahoma" w:cs="Tahoma"/>
          <w:color w:val="000000"/>
          <w:sz w:val="22"/>
        </w:rPr>
        <w:t>da presente Emissão</w:t>
      </w:r>
      <w:r w:rsidR="00F7546E" w:rsidRPr="00D42502">
        <w:rPr>
          <w:rFonts w:ascii="Tahoma" w:hAnsi="Tahoma" w:cs="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417AB7">
        <w:rPr>
          <w:rFonts w:ascii="Tahoma" w:hAnsi="Tahoma" w:cs="Tahoma"/>
          <w:color w:val="000000"/>
          <w:sz w:val="22"/>
        </w:rPr>
        <w:t xml:space="preserve"> </w:t>
      </w:r>
      <w:r w:rsidR="00F7546E" w:rsidRPr="00847C75">
        <w:rPr>
          <w:rFonts w:ascii="Tahoma" w:hAnsi="Tahoma" w:cs="Tahoma"/>
          <w:sz w:val="22"/>
          <w:szCs w:val="22"/>
        </w:rPr>
        <w:t>pela</w:t>
      </w:r>
      <w:r w:rsidR="00F7546E" w:rsidRPr="00417AB7">
        <w:rPr>
          <w:rFonts w:ascii="Tahoma" w:hAnsi="Tahoma" w:cs="Tahoma"/>
          <w:color w:val="000000"/>
          <w:sz w:val="22"/>
        </w:rPr>
        <w:t xml:space="preserve"> CCI</w:t>
      </w:r>
      <w:r w:rsidR="00FA5AF6" w:rsidRPr="00417AB7">
        <w:rPr>
          <w:rFonts w:ascii="Tahoma" w:hAnsi="Tahoma" w:cs="Tahoma"/>
          <w:color w:val="000000"/>
          <w:sz w:val="22"/>
        </w:rPr>
        <w:t>, conforme previsto neste Termo de Securitização</w:t>
      </w:r>
      <w:r w:rsidRPr="00AA3A46">
        <w:rPr>
          <w:rFonts w:ascii="Tahoma" w:hAnsi="Tahoma" w:cs="Tahoma"/>
          <w:color w:val="000000"/>
          <w:sz w:val="22"/>
        </w:rPr>
        <w:t>, possuem as seguintes características:</w:t>
      </w:r>
    </w:p>
    <w:p w14:paraId="56A94095" w14:textId="06C00CA4" w:rsidR="00CB20DE" w:rsidRPr="00847C75" w:rsidRDefault="008949D9"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del w:id="78" w:author="Matheus Henrique Busolo" w:date="2021-04-30T11:08:00Z">
        <w:r w:rsidR="000C6060" w:rsidRPr="00847C75" w:rsidDel="00643630">
          <w:rPr>
            <w:rFonts w:ascii="Tahoma" w:hAnsi="Tahoma" w:cs="Tahoma"/>
            <w:sz w:val="22"/>
            <w:szCs w:val="22"/>
          </w:rPr>
          <w:delText>quarta</w:delText>
        </w:r>
      </w:del>
      <w:ins w:id="79" w:author="Matheus Henrique Busolo" w:date="2021-04-30T11:08:00Z">
        <w:r w:rsidR="00643630">
          <w:rPr>
            <w:rFonts w:ascii="Tahoma" w:hAnsi="Tahoma" w:cs="Tahoma"/>
            <w:sz w:val="22"/>
            <w:szCs w:val="22"/>
          </w:rPr>
          <w:t>primeira</w:t>
        </w:r>
      </w:ins>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361F6BDF" w14:textId="77777777" w:rsidR="00CB20DE" w:rsidRPr="00847C75" w:rsidRDefault="008949D9"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lastRenderedPageBreak/>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AD3586" w:rsidRPr="00847C75">
        <w:rPr>
          <w:rFonts w:ascii="Tahoma" w:hAnsi="Tahoma" w:cs="Tahoma"/>
          <w:sz w:val="22"/>
          <w:szCs w:val="22"/>
        </w:rPr>
        <w:t xml:space="preserve">387ª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6E7A1862" w14:textId="77777777" w:rsidR="00CB20DE"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AD3586" w:rsidRPr="00847C75">
        <w:rPr>
          <w:rFonts w:ascii="Tahoma" w:hAnsi="Tahoma" w:cs="Tahoma"/>
          <w:sz w:val="22"/>
          <w:szCs w:val="22"/>
        </w:rPr>
        <w:t>[</w:t>
      </w:r>
      <w:r w:rsidR="00AD3586" w:rsidRPr="003501CE">
        <w:rPr>
          <w:rFonts w:ascii="Tahoma" w:hAnsi="Tahoma" w:cs="Tahoma"/>
          <w:sz w:val="22"/>
          <w:szCs w:val="22"/>
          <w:highlight w:val="lightGray"/>
        </w:rPr>
        <w:t>=</w:t>
      </w:r>
      <w:r w:rsidR="00AD3586" w:rsidRPr="007308C3">
        <w:rPr>
          <w:rFonts w:ascii="Tahoma" w:hAnsi="Tahoma" w:cs="Tahoma"/>
          <w:sz w:val="22"/>
          <w:szCs w:val="22"/>
        </w:rPr>
        <w:t>]</w:t>
      </w:r>
      <w:r w:rsidR="00095CB1" w:rsidRPr="00847C75">
        <w:rPr>
          <w:rFonts w:ascii="Tahoma" w:hAnsi="Tahoma" w:cs="Tahoma"/>
          <w:sz w:val="22"/>
          <w:szCs w:val="22"/>
        </w:rPr>
        <w:t xml:space="preserv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5D0667A7" w14:textId="77777777" w:rsidR="00454B93"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417AB7">
        <w:rPr>
          <w:rFonts w:ascii="Tahoma" w:hAnsi="Tahoma" w:cs="Tahoma"/>
          <w:color w:val="000000"/>
          <w:sz w:val="22"/>
        </w:rPr>
        <w:t>CR</w:t>
      </w:r>
      <w:r w:rsidR="00941BA0" w:rsidRPr="00417AB7">
        <w:rPr>
          <w:rFonts w:ascii="Tahoma" w:hAnsi="Tahoma" w:cs="Tahoma"/>
          <w:color w:val="000000"/>
          <w:sz w:val="22"/>
        </w:rPr>
        <w:t>I</w:t>
      </w:r>
      <w:r w:rsidRPr="00417AB7">
        <w:rPr>
          <w:rFonts w:ascii="Tahoma" w:hAnsi="Tahoma" w:cs="Tahoma"/>
          <w:color w:val="000000"/>
          <w:sz w:val="22"/>
        </w:rPr>
        <w:t xml:space="preserve"> emitidos no âmbito desta </w:t>
      </w:r>
      <w:r w:rsidR="00E95792" w:rsidRPr="00417AB7">
        <w:rPr>
          <w:rFonts w:ascii="Tahoma" w:hAnsi="Tahoma" w:cs="Tahoma"/>
          <w:color w:val="000000"/>
          <w:sz w:val="22"/>
        </w:rPr>
        <w:t>Emissão</w:t>
      </w:r>
      <w:r w:rsidRPr="00AA3A46">
        <w:rPr>
          <w:rFonts w:ascii="Tahoma" w:hAnsi="Tahoma" w:cs="Tahoma"/>
          <w:color w:val="000000"/>
          <w:sz w:val="22"/>
        </w:rPr>
        <w:t xml:space="preserve"> corresponde a</w:t>
      </w:r>
      <w:r w:rsidR="00DE54C5" w:rsidRPr="00D42502">
        <w:rPr>
          <w:rFonts w:ascii="Tahoma" w:hAnsi="Tahoma" w:cs="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AD3586" w:rsidRPr="00847C75">
        <w:rPr>
          <w:rFonts w:ascii="Tahoma" w:hAnsi="Tahoma" w:cs="Tahoma"/>
          <w:sz w:val="22"/>
          <w:szCs w:val="22"/>
        </w:rPr>
        <w:t>55</w:t>
      </w:r>
      <w:r w:rsidR="000A7E1A" w:rsidRPr="00847C75">
        <w:rPr>
          <w:rFonts w:ascii="Tahoma" w:hAnsi="Tahoma" w:cs="Tahoma"/>
          <w:sz w:val="22"/>
          <w:szCs w:val="22"/>
        </w:rPr>
        <w:t>.</w:t>
      </w:r>
      <w:r w:rsidR="00AD3586" w:rsidRPr="00847C75">
        <w:rPr>
          <w:rFonts w:ascii="Tahoma" w:hAnsi="Tahoma" w:cs="Tahoma"/>
          <w:sz w:val="22"/>
          <w:szCs w:val="22"/>
        </w:rPr>
        <w:t>000</w:t>
      </w:r>
      <w:r w:rsidR="000A7E1A" w:rsidRPr="00847C75">
        <w:rPr>
          <w:rFonts w:ascii="Tahoma" w:hAnsi="Tahoma" w:cs="Tahoma"/>
          <w:sz w:val="22"/>
          <w:szCs w:val="22"/>
        </w:rPr>
        <w:t xml:space="preserve">.000,00 </w:t>
      </w:r>
      <w:r w:rsidR="00926397" w:rsidRPr="00847C75">
        <w:rPr>
          <w:rFonts w:ascii="Tahoma" w:hAnsi="Tahoma" w:cs="Tahoma"/>
          <w:sz w:val="22"/>
          <w:szCs w:val="22"/>
        </w:rPr>
        <w:t>(</w:t>
      </w:r>
      <w:r w:rsidR="00AD3586" w:rsidRPr="00847C75">
        <w:rPr>
          <w:rFonts w:ascii="Tahoma" w:hAnsi="Tahoma" w:cs="Tahoma"/>
          <w:sz w:val="22"/>
          <w:szCs w:val="22"/>
        </w:rPr>
        <w:t xml:space="preserve">cinquenta e cinco </w:t>
      </w:r>
      <w:r w:rsidR="00D67FDB" w:rsidRPr="00847C75">
        <w:rPr>
          <w:rFonts w:ascii="Tahoma" w:hAnsi="Tahoma" w:cs="Tahoma"/>
          <w:sz w:val="22"/>
          <w:szCs w:val="22"/>
        </w:rPr>
        <w:t xml:space="preserve">milhões </w:t>
      </w:r>
      <w:r w:rsidR="00AD3586" w:rsidRPr="00847C75">
        <w:rPr>
          <w:rFonts w:ascii="Tahoma" w:hAnsi="Tahoma" w:cs="Tahoma"/>
          <w:sz w:val="22"/>
          <w:szCs w:val="22"/>
        </w:rPr>
        <w:t xml:space="preserve">de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59C35BD7" w14:textId="77777777" w:rsidR="00CB20DE" w:rsidRPr="003501CE" w:rsidRDefault="008949D9"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417AB7">
        <w:rPr>
          <w:rFonts w:ascii="Tahoma" w:hAnsi="Tahoma" w:cs="Tahoma"/>
          <w:color w:val="000000"/>
          <w:sz w:val="22"/>
        </w:rPr>
        <w:t>R$</w:t>
      </w:r>
      <w:r w:rsidR="00AD3586" w:rsidRPr="00417AB7">
        <w:rPr>
          <w:rFonts w:ascii="Tahoma" w:hAnsi="Tahoma" w:cs="Tahoma"/>
          <w:color w:val="000000"/>
          <w:sz w:val="22"/>
        </w:rPr>
        <w:t>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F610E3" w:rsidRPr="00847C75">
        <w:rPr>
          <w:rFonts w:ascii="Tahoma" w:hAnsi="Tahoma" w:cs="Tahoma"/>
          <w:sz w:val="22"/>
          <w:szCs w:val="22"/>
        </w:rPr>
        <w:t xml:space="preserv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36A72FB5" w14:textId="77777777" w:rsidR="00CB20DE" w:rsidRPr="00847C75" w:rsidRDefault="008949D9"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E3283" w:rsidRPr="00847C75">
        <w:rPr>
          <w:rFonts w:ascii="Tahoma" w:hAnsi="Tahoma" w:cs="Tahoma"/>
          <w:sz w:val="22"/>
          <w:szCs w:val="22"/>
        </w:rPr>
        <w:t xml:space="preserve"> </w:t>
      </w:r>
      <w:r w:rsidR="00F13615" w:rsidRPr="00847C75">
        <w:rPr>
          <w:rFonts w:ascii="Tahoma" w:hAnsi="Tahoma" w:cs="Tahoma"/>
          <w:sz w:val="22"/>
          <w:szCs w:val="22"/>
        </w:rPr>
        <w:t xml:space="preserve">de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46DDFC1C" w14:textId="77777777" w:rsidR="00BB7E8A" w:rsidRPr="00847C75" w:rsidRDefault="008949D9" w:rsidP="003501CE">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F137D6" w:rsidRPr="00847C75">
        <w:rPr>
          <w:rFonts w:ascii="Tahoma" w:hAnsi="Tahoma" w:cs="Tahoma"/>
          <w:sz w:val="22"/>
          <w:szCs w:val="22"/>
        </w:rPr>
        <w:t xml:space="preserve">de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252E2A"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660C2C" w:rsidRPr="00847C75">
        <w:rPr>
          <w:rFonts w:ascii="Tahoma" w:hAnsi="Tahoma" w:cs="Tahoma"/>
          <w:sz w:val="22"/>
          <w:szCs w:val="22"/>
        </w:rPr>
        <w:t>.</w:t>
      </w:r>
    </w:p>
    <w:p w14:paraId="4D1D9158" w14:textId="77777777" w:rsidR="003147A0" w:rsidRPr="00847C75" w:rsidRDefault="008949D9" w:rsidP="003501CE">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2.555 (dois mil quinhentos e cinquenta e cinco) dias contados da Data de Emissão</w:t>
      </w:r>
      <w:r w:rsidR="002A5996" w:rsidRPr="00847C75">
        <w:rPr>
          <w:rFonts w:ascii="Tahoma" w:hAnsi="Tahoma" w:cs="Tahoma"/>
          <w:sz w:val="22"/>
          <w:szCs w:val="22"/>
        </w:rPr>
        <w:t>.</w:t>
      </w:r>
    </w:p>
    <w:p w14:paraId="025DA847" w14:textId="77777777" w:rsidR="00CB20DE" w:rsidRPr="00847C75" w:rsidRDefault="008949D9"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5E0D4DF5" w14:textId="77777777" w:rsidR="00CB20DE"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Escriturador,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3F74A99D" w14:textId="77777777" w:rsidR="00D667BF" w:rsidRPr="007308C3"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 xml:space="preserve">dos CRI será atualizado a partir da primeira Data de Integralização dos </w:t>
      </w:r>
      <w:r w:rsidR="00454B93" w:rsidRPr="00847C75">
        <w:rPr>
          <w:rFonts w:ascii="Tahoma" w:hAnsi="Tahoma" w:cs="Tahoma"/>
          <w:sz w:val="22"/>
          <w:szCs w:val="22"/>
        </w:rPr>
        <w:t xml:space="preserve">respectivos </w:t>
      </w:r>
      <w:r w:rsidR="00DE54C5" w:rsidRPr="00847C75">
        <w:rPr>
          <w:rFonts w:ascii="Tahoma" w:hAnsi="Tahoma" w:cs="Tahoma"/>
          <w:sz w:val="22"/>
          <w:szCs w:val="22"/>
        </w:rPr>
        <w:t>CRI,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3501CE">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799BD54E" w14:textId="77777777" w:rsidR="005A14F2" w:rsidRPr="007308C3"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3501CE">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6A531967" w14:textId="77777777" w:rsidR="00454B93"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lastRenderedPageBreak/>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417AB7">
        <w:rPr>
          <w:rFonts w:ascii="Tahoma" w:hAnsi="Tahoma" w:cs="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bookmarkStart w:id="80" w:name="_Hlk70349845"/>
      <w:r w:rsidR="008B5057" w:rsidRPr="00847C75">
        <w:rPr>
          <w:rFonts w:ascii="Tahoma" w:hAnsi="Tahoma" w:cs="Tahoma"/>
          <w:sz w:val="22"/>
          <w:szCs w:val="22"/>
        </w:rPr>
        <w:t>[</w:t>
      </w:r>
      <w:r w:rsidR="008B5057" w:rsidRPr="003501CE">
        <w:rPr>
          <w:rFonts w:ascii="Tahoma" w:hAnsi="Tahoma" w:cs="Tahoma"/>
          <w:sz w:val="22"/>
          <w:szCs w:val="22"/>
          <w:highlight w:val="lightGray"/>
        </w:rPr>
        <w:t>=</w:t>
      </w:r>
      <w:r w:rsidR="008B5057" w:rsidRPr="007308C3">
        <w:rPr>
          <w:rFonts w:ascii="Tahoma" w:hAnsi="Tahoma" w:cs="Tahoma"/>
          <w:sz w:val="22"/>
          <w:szCs w:val="22"/>
        </w:rPr>
        <w:t>]</w:t>
      </w:r>
      <w:bookmarkEnd w:id="80"/>
      <w:r w:rsidR="008B5057" w:rsidRPr="007308C3">
        <w:rPr>
          <w:rFonts w:ascii="Tahoma" w:hAnsi="Tahoma" w:cs="Tahoma"/>
          <w:sz w:val="22"/>
          <w:szCs w:val="22"/>
        </w:rPr>
        <w:t xml:space="preserve"> </w:t>
      </w:r>
      <w:r w:rsidR="00253D54" w:rsidRPr="00847C75">
        <w:rPr>
          <w:rFonts w:ascii="Tahoma" w:hAnsi="Tahoma" w:cs="Tahoma"/>
          <w:sz w:val="22"/>
          <w:szCs w:val="22"/>
        </w:rPr>
        <w:t xml:space="preserve">de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0F63A4" w:rsidRPr="00847C75">
        <w:rPr>
          <w:rFonts w:ascii="Tahoma" w:hAnsi="Tahoma" w:cs="Tahoma"/>
          <w:sz w:val="22"/>
          <w:szCs w:val="22"/>
        </w:rPr>
        <w:t xml:space="preserve"> 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11027F3B" w14:textId="77777777" w:rsidR="00756CEA"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253D54" w:rsidRPr="00847C75">
        <w:rPr>
          <w:rFonts w:ascii="Tahoma" w:hAnsi="Tahoma" w:cs="Tahoma"/>
          <w:sz w:val="22"/>
          <w:szCs w:val="22"/>
        </w:rPr>
        <w:t xml:space="preserve"> de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0F63A4" w:rsidRPr="00847C75">
        <w:rPr>
          <w:rFonts w:ascii="Tahoma" w:hAnsi="Tahoma" w:cs="Tahoma"/>
          <w:sz w:val="22"/>
          <w:szCs w:val="22"/>
        </w:rPr>
        <w:t xml:space="preserve"> 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3501CE">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27D7A2BF" w14:textId="77777777" w:rsidR="00CB20DE"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3501CE">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168B4897" w14:textId="77777777" w:rsidR="00CB20DE"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786C7C1A" w14:textId="77777777" w:rsidR="00027A9F"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74E1FAF0" w14:textId="77777777" w:rsidR="00027A9F"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1C64AF04" w14:textId="77777777" w:rsidR="00CB20DE"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5D9B0099" w14:textId="77777777" w:rsidR="00CB20DE"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1E72C6C0" w14:textId="77777777" w:rsidR="00CB20DE"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w:t>
      </w:r>
      <w:r w:rsidR="00010C39" w:rsidRPr="00847C75">
        <w:rPr>
          <w:rFonts w:ascii="Tahoma" w:hAnsi="Tahoma" w:cs="Tahoma"/>
          <w:bCs/>
          <w:sz w:val="22"/>
          <w:szCs w:val="22"/>
        </w:rPr>
        <w:lastRenderedPageBreak/>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343F6D12" w14:textId="77777777" w:rsidR="00CB20DE"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004823A9" w14:textId="77777777" w:rsidR="00CB20DE"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6A8CAEE2" w14:textId="77777777" w:rsidR="00CB20DE" w:rsidRPr="00847C75" w:rsidRDefault="008949D9" w:rsidP="003501CE">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321DFF8D" w14:textId="77777777" w:rsidR="0045445C"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81" w:name="_DV_M54"/>
      <w:bookmarkStart w:id="82" w:name="_DV_M55"/>
      <w:bookmarkStart w:id="83" w:name="_DV_M56"/>
      <w:bookmarkStart w:id="84" w:name="_DV_M57"/>
      <w:bookmarkStart w:id="85" w:name="_DV_M59"/>
      <w:bookmarkStart w:id="86" w:name="_DV_M60"/>
      <w:bookmarkStart w:id="87" w:name="_DV_M61"/>
      <w:bookmarkStart w:id="88" w:name="_DV_M62"/>
      <w:bookmarkStart w:id="89" w:name="_DV_M65"/>
      <w:bookmarkStart w:id="90" w:name="_DV_M70"/>
      <w:bookmarkStart w:id="91" w:name="_DV_M71"/>
      <w:bookmarkStart w:id="92" w:name="_DV_M74"/>
      <w:bookmarkStart w:id="93" w:name="_DV_M75"/>
      <w:bookmarkStart w:id="94" w:name="_DV_M76"/>
      <w:bookmarkStart w:id="95" w:name="_DV_M77"/>
      <w:bookmarkStart w:id="96" w:name="_DV_M78"/>
      <w:bookmarkStart w:id="97" w:name="_DV_M79"/>
      <w:bookmarkStart w:id="98" w:name="_DV_M80"/>
      <w:bookmarkStart w:id="99" w:name="_DV_M81"/>
      <w:bookmarkStart w:id="100" w:name="_DV_M85"/>
      <w:bookmarkStart w:id="101" w:name="_DV_M86"/>
      <w:bookmarkStart w:id="102" w:name="_DV_M87"/>
      <w:bookmarkStart w:id="103" w:name="_DV_M88"/>
      <w:bookmarkStart w:id="104" w:name="_DV_M893"/>
      <w:bookmarkStart w:id="105" w:name="_DV_M8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43E19838" w14:textId="77777777" w:rsidR="00F12D15"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417AB7">
        <w:rPr>
          <w:rFonts w:ascii="Tahoma" w:hAnsi="Tahoma" w:cs="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40996792" w14:textId="77777777" w:rsidR="007973F2"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6" w:name="_DV_M90"/>
      <w:bookmarkEnd w:id="106"/>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417AB7">
        <w:rPr>
          <w:rFonts w:ascii="Tahoma" w:hAnsi="Tahoma" w:cs="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582733F7" w14:textId="77777777" w:rsidR="00FA548F"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CRI serão subscritos por meio da assinatura de boletim de subscrição e serão integralizados à vista pelos Investidores Profissionais nos termos do respectivo boletim de </w:t>
      </w:r>
      <w:r w:rsidRPr="00847C75">
        <w:rPr>
          <w:rFonts w:ascii="Tahoma" w:hAnsi="Tahoma" w:cs="Tahoma"/>
          <w:sz w:val="22"/>
          <w:szCs w:val="22"/>
        </w:rPr>
        <w:lastRenderedPageBreak/>
        <w:t>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417AB7">
        <w:rPr>
          <w:rFonts w:ascii="Tahoma" w:hAnsi="Tahoma" w:cs="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r w:rsidR="00C65BE4" w:rsidRPr="00847C75">
        <w:rPr>
          <w:rFonts w:ascii="Tahoma" w:hAnsi="Tahoma" w:cs="Tahoma"/>
          <w:b/>
          <w:sz w:val="22"/>
          <w:szCs w:val="22"/>
        </w:rPr>
        <w:t>ii</w:t>
      </w:r>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3501CE">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w:t>
      </w:r>
      <w:proofErr w:type="spellStart"/>
      <w:r w:rsidR="00C65BE4" w:rsidRPr="00847C75">
        <w:rPr>
          <w:rFonts w:ascii="Tahoma" w:hAnsi="Tahoma" w:cs="Tahoma"/>
          <w:b/>
          <w:sz w:val="22"/>
          <w:szCs w:val="22"/>
        </w:rPr>
        <w:t>iii</w:t>
      </w:r>
      <w:proofErr w:type="spellEnd"/>
      <w:r w:rsidR="00C65BE4" w:rsidRPr="00847C75">
        <w:rPr>
          <w:rFonts w:ascii="Tahoma" w:hAnsi="Tahoma" w:cs="Tahoma"/>
          <w:b/>
          <w:sz w:val="22"/>
          <w:szCs w:val="22"/>
        </w:rPr>
        <w:t>)</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73016218" w14:textId="77777777" w:rsidR="007973F2"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7"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107"/>
      <w:r w:rsidR="00000E24" w:rsidRPr="00847C75">
        <w:rPr>
          <w:rFonts w:ascii="Tahoma" w:hAnsi="Tahoma" w:cs="Tahoma"/>
          <w:sz w:val="22"/>
          <w:szCs w:val="22"/>
        </w:rPr>
        <w:t xml:space="preserve"> </w:t>
      </w:r>
    </w:p>
    <w:p w14:paraId="171D2AFB" w14:textId="77777777" w:rsidR="00FA548F"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417AB7">
        <w:rPr>
          <w:rFonts w:ascii="Tahoma" w:hAnsi="Tahoma" w:cs="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pelo Coordenador Líder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5506A730" w14:textId="77777777" w:rsidR="000E7761"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417AB7">
        <w:rPr>
          <w:rFonts w:ascii="Tahoma" w:hAnsi="Tahoma" w:cs="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7B48CBA1" w14:textId="77777777" w:rsidR="002F329A"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8"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108"/>
      <w:r w:rsidRPr="00847C75">
        <w:rPr>
          <w:rFonts w:ascii="Tahoma" w:hAnsi="Tahoma" w:cs="Tahoma"/>
          <w:sz w:val="22"/>
          <w:szCs w:val="22"/>
        </w:rPr>
        <w:t xml:space="preserve">sendo certo que a integralização </w:t>
      </w:r>
      <w:r w:rsidRPr="00417AB7">
        <w:rPr>
          <w:rFonts w:ascii="Tahoma" w:eastAsia="PMingLiU" w:hAnsi="Tahoma" w:cs="Tahoma"/>
          <w:kern w:val="20"/>
          <w:sz w:val="22"/>
          <w:szCs w:val="20"/>
        </w:rPr>
        <w:t xml:space="preserve">da totalidade dos CRI </w:t>
      </w:r>
      <w:r w:rsidRPr="00847C75">
        <w:rPr>
          <w:rFonts w:ascii="Tahoma" w:hAnsi="Tahoma" w:cs="Tahoma"/>
          <w:sz w:val="22"/>
          <w:szCs w:val="22"/>
        </w:rPr>
        <w:t xml:space="preserve">é uma </w:t>
      </w:r>
      <w:r w:rsidRPr="00417AB7">
        <w:rPr>
          <w:rFonts w:ascii="Tahoma" w:eastAsia="PMingLiU" w:hAnsi="Tahoma" w:cs="Tahoma"/>
          <w:kern w:val="20"/>
          <w:sz w:val="22"/>
          <w:szCs w:val="20"/>
        </w:rPr>
        <w:t xml:space="preserve">condição </w:t>
      </w:r>
      <w:r w:rsidRPr="00847C75">
        <w:rPr>
          <w:rFonts w:ascii="Tahoma" w:hAnsi="Tahoma" w:cs="Tahoma"/>
          <w:sz w:val="22"/>
          <w:szCs w:val="22"/>
        </w:rPr>
        <w:t>precedente para a integralização das Debêntures.</w:t>
      </w:r>
      <w:bookmarkStart w:id="109" w:name="_DV_M72"/>
      <w:bookmarkStart w:id="110" w:name="_DV_M63"/>
      <w:bookmarkStart w:id="111" w:name="_DV_M64"/>
      <w:bookmarkStart w:id="112" w:name="_DV_M66"/>
      <w:bookmarkStart w:id="113" w:name="_DV_M67"/>
      <w:bookmarkStart w:id="114" w:name="_DV_M68"/>
      <w:bookmarkStart w:id="115" w:name="_DV_M69"/>
      <w:bookmarkEnd w:id="109"/>
      <w:bookmarkEnd w:id="110"/>
      <w:bookmarkEnd w:id="111"/>
      <w:bookmarkEnd w:id="112"/>
      <w:bookmarkEnd w:id="113"/>
      <w:bookmarkEnd w:id="114"/>
      <w:bookmarkEnd w:id="115"/>
    </w:p>
    <w:p w14:paraId="32B8CE9C" w14:textId="77777777" w:rsidR="00FC7DC6"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417AB7">
        <w:rPr>
          <w:rFonts w:ascii="Tahoma" w:hAnsi="Tahoma" w:cs="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3501CE">
        <w:rPr>
          <w:rFonts w:ascii="Tahoma" w:hAnsi="Tahoma" w:cs="Tahoma"/>
          <w:sz w:val="22"/>
          <w:u w:val="single"/>
        </w:rPr>
        <w:fldChar w:fldCharType="begin"/>
      </w:r>
      <w:r w:rsidR="009108C1" w:rsidRPr="003501CE">
        <w:rPr>
          <w:rFonts w:ascii="Tahoma" w:hAnsi="Tahoma" w:cs="Tahoma"/>
          <w:sz w:val="22"/>
          <w:u w:val="single"/>
        </w:rPr>
        <w:instrText xml:space="preserve"> REF _Ref7742041 \r \h </w:instrText>
      </w:r>
      <w:r w:rsidR="00891697" w:rsidRPr="003501CE">
        <w:rPr>
          <w:rFonts w:ascii="Tahoma" w:hAnsi="Tahoma" w:cs="Tahoma"/>
          <w:sz w:val="22"/>
          <w:u w:val="single"/>
        </w:rPr>
        <w:instrText xml:space="preserve"> \* MERGEFORMAT </w:instrText>
      </w:r>
      <w:r w:rsidR="009108C1" w:rsidRPr="003501CE">
        <w:rPr>
          <w:rFonts w:ascii="Tahoma" w:hAnsi="Tahoma" w:cs="Tahoma"/>
          <w:sz w:val="22"/>
          <w:u w:val="single"/>
        </w:rPr>
      </w:r>
      <w:r w:rsidR="009108C1" w:rsidRPr="003501CE">
        <w:rPr>
          <w:rFonts w:ascii="Tahoma" w:hAnsi="Tahoma" w:cs="Tahoma"/>
          <w:sz w:val="22"/>
          <w:u w:val="single"/>
        </w:rPr>
        <w:fldChar w:fldCharType="separate"/>
      </w:r>
      <w:r w:rsidR="003501CE">
        <w:rPr>
          <w:rFonts w:ascii="Tahoma" w:hAnsi="Tahoma" w:cs="Tahoma"/>
          <w:sz w:val="22"/>
          <w:u w:val="single"/>
        </w:rPr>
        <w:t>Anexo III</w:t>
      </w:r>
      <w:r w:rsidR="009108C1" w:rsidRPr="003501CE">
        <w:rPr>
          <w:rFonts w:ascii="Tahoma" w:hAnsi="Tahoma" w:cs="Tahoma"/>
          <w:sz w:val="22"/>
          <w:u w:val="single"/>
        </w:rPr>
        <w:fldChar w:fldCharType="end"/>
      </w:r>
      <w:r w:rsidR="009108C1" w:rsidRPr="007308C3">
        <w:rPr>
          <w:rFonts w:ascii="Tahoma" w:hAnsi="Tahoma" w:cs="Tahoma"/>
          <w:sz w:val="22"/>
          <w:szCs w:val="22"/>
        </w:rPr>
        <w:t xml:space="preserve"> e </w:t>
      </w:r>
      <w:r w:rsidR="009108C1" w:rsidRPr="003501CE">
        <w:rPr>
          <w:rFonts w:ascii="Tahoma" w:hAnsi="Tahoma" w:cs="Tahoma"/>
          <w:sz w:val="22"/>
          <w:u w:val="single"/>
        </w:rPr>
        <w:fldChar w:fldCharType="begin"/>
      </w:r>
      <w:r w:rsidR="009108C1" w:rsidRPr="003501CE">
        <w:rPr>
          <w:rFonts w:ascii="Tahoma" w:hAnsi="Tahoma" w:cs="Tahoma"/>
          <w:sz w:val="22"/>
          <w:u w:val="single"/>
        </w:rPr>
        <w:instrText xml:space="preserve"> REF _Ref7742044 \r \h </w:instrText>
      </w:r>
      <w:r w:rsidR="00891697" w:rsidRPr="003501CE">
        <w:rPr>
          <w:rFonts w:ascii="Tahoma" w:hAnsi="Tahoma" w:cs="Tahoma"/>
          <w:sz w:val="22"/>
          <w:u w:val="single"/>
        </w:rPr>
        <w:instrText xml:space="preserve"> \* MERGEFORMAT </w:instrText>
      </w:r>
      <w:r w:rsidR="009108C1" w:rsidRPr="003501CE">
        <w:rPr>
          <w:rFonts w:ascii="Tahoma" w:hAnsi="Tahoma" w:cs="Tahoma"/>
          <w:sz w:val="22"/>
          <w:u w:val="single"/>
        </w:rPr>
      </w:r>
      <w:r w:rsidR="009108C1" w:rsidRPr="003501CE">
        <w:rPr>
          <w:rFonts w:ascii="Tahoma" w:hAnsi="Tahoma" w:cs="Tahoma"/>
          <w:sz w:val="22"/>
          <w:u w:val="single"/>
        </w:rPr>
        <w:fldChar w:fldCharType="separate"/>
      </w:r>
      <w:r w:rsidR="003501CE">
        <w:rPr>
          <w:rFonts w:ascii="Tahoma" w:hAnsi="Tahoma" w:cs="Tahoma"/>
          <w:sz w:val="22"/>
          <w:u w:val="single"/>
        </w:rPr>
        <w:t>Anexo IV</w:t>
      </w:r>
      <w:r w:rsidR="009108C1" w:rsidRPr="003501CE">
        <w:rPr>
          <w:rFonts w:ascii="Tahoma" w:hAnsi="Tahoma" w:cs="Tahoma"/>
          <w:sz w:val="22"/>
          <w:u w:val="single"/>
        </w:rPr>
        <w:fldChar w:fldCharType="end"/>
      </w:r>
      <w:r w:rsidR="009108C1" w:rsidRPr="007308C3">
        <w:rPr>
          <w:rFonts w:ascii="Tahoma" w:hAnsi="Tahoma" w:cs="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76DAF888"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116" w:name="_DV_M109"/>
      <w:bookmarkStart w:id="117" w:name="_Toc163380701"/>
      <w:bookmarkStart w:id="118" w:name="_Toc180553617"/>
      <w:bookmarkStart w:id="119" w:name="_Ref70355403"/>
      <w:bookmarkEnd w:id="116"/>
      <w:r w:rsidRPr="00847C75">
        <w:rPr>
          <w:rFonts w:ascii="Tahoma" w:hAnsi="Tahoma" w:cs="Tahoma"/>
          <w:b/>
          <w:sz w:val="22"/>
          <w:szCs w:val="22"/>
        </w:rPr>
        <w:t>CLÁUSULA QUARTA – DA INTEGRALIZAÇÃO DOS CRI</w:t>
      </w:r>
      <w:bookmarkEnd w:id="117"/>
      <w:bookmarkEnd w:id="118"/>
      <w:r w:rsidR="002F329A" w:rsidRPr="00847C75">
        <w:rPr>
          <w:rFonts w:ascii="Tahoma" w:hAnsi="Tahoma" w:cs="Tahoma"/>
          <w:b/>
          <w:sz w:val="22"/>
          <w:szCs w:val="22"/>
        </w:rPr>
        <w:t xml:space="preserve"> E DESTINAÇÃO DOS RECURSOS</w:t>
      </w:r>
      <w:bookmarkEnd w:id="119"/>
    </w:p>
    <w:p w14:paraId="497D6CA5" w14:textId="77777777" w:rsidR="00A44E63"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20" w:name="_DV_M110"/>
      <w:bookmarkStart w:id="121" w:name="_Toc110076263"/>
      <w:bookmarkEnd w:id="120"/>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417AB7">
        <w:rPr>
          <w:rFonts w:ascii="Tahoma" w:hAnsi="Tahoma" w:cs="Tahoma"/>
          <w:color w:val="000000"/>
          <w:sz w:val="22"/>
        </w:rPr>
        <w:t>será</w:t>
      </w:r>
      <w:r w:rsidRPr="00847C75">
        <w:rPr>
          <w:rFonts w:ascii="Tahoma" w:hAnsi="Tahoma" w:cs="Tahoma"/>
          <w:sz w:val="22"/>
          <w:szCs w:val="22"/>
        </w:rPr>
        <w:t xml:space="preserve"> pago à vista, na data de subscrição, em moeda corrente nacional.</w:t>
      </w:r>
    </w:p>
    <w:p w14:paraId="6BBDDDDD" w14:textId="77777777" w:rsidR="00D67943" w:rsidRPr="00847C75" w:rsidRDefault="008949D9"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22" w:name="_DV_M111"/>
      <w:bookmarkEnd w:id="122"/>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6DF56503" w14:textId="77777777" w:rsidR="0010098D"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23" w:name="_DV_M112"/>
      <w:bookmarkEnd w:id="123"/>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7A311C7F" w14:textId="77777777" w:rsidR="002F329A"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24" w:name="_Ref70384229"/>
      <w:bookmarkStart w:id="125" w:name="_Ref535152418"/>
      <w:bookmarkStart w:id="126" w:name="_Ref536433771"/>
      <w:bookmarkStart w:id="127" w:name="_Hlk65833436"/>
      <w:r w:rsidRPr="00847C75">
        <w:rPr>
          <w:rFonts w:ascii="Tahoma" w:eastAsia="Calibri" w:hAnsi="Tahoma" w:cs="Tahoma"/>
          <w:sz w:val="22"/>
          <w:szCs w:val="22"/>
          <w:lang w:eastAsia="en-US"/>
        </w:rPr>
        <w:lastRenderedPageBreak/>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 xml:space="preserve">destinados: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xml:space="preserve"> ao reembolso de gastos, custos e despesas de natureza imobiliária, diretamente atinentes à aquisição, construção e/ou reforma dos Imóveis Reembolso, incorridos pela Devedora, no máximo, nos 24 (vinte e quatro) meses que antecederem 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(ii)</w:t>
      </w:r>
      <w:r w:rsidR="009E13AB" w:rsidRPr="00847C75">
        <w:rPr>
          <w:rFonts w:ascii="Tahoma" w:eastAsia="Calibri" w:hAnsi="Tahoma" w:cs="Tahoma"/>
          <w:sz w:val="22"/>
          <w:szCs w:val="22"/>
          <w:lang w:eastAsia="en-US"/>
        </w:rPr>
        <w:t> ao pagamento de despesas e gastos imobiliários futuros diretamente relacionados à aquisição de terrenos, construção 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II da Escritura de Emissão.</w:t>
      </w:r>
      <w:bookmarkEnd w:id="124"/>
      <w:bookmarkEnd w:id="125"/>
      <w:bookmarkEnd w:id="126"/>
      <w:r w:rsidR="009E13AB" w:rsidRPr="00847C75">
        <w:rPr>
          <w:rFonts w:ascii="Tahoma" w:hAnsi="Tahoma" w:cs="Tahoma"/>
          <w:sz w:val="22"/>
          <w:szCs w:val="22"/>
        </w:rPr>
        <w:t xml:space="preserve"> </w:t>
      </w:r>
    </w:p>
    <w:p w14:paraId="491F3071" w14:textId="77777777" w:rsidR="009E13AB" w:rsidRPr="003501CE" w:rsidRDefault="008949D9"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28" w:name="_Toc63859682"/>
      <w:bookmarkStart w:id="129" w:name="_Toc63964952"/>
      <w:bookmarkStart w:id="130" w:name="_Ref24935826"/>
      <w:bookmarkStart w:id="131" w:name="_Ref28293990"/>
      <w:r w:rsidRPr="003501CE">
        <w:rPr>
          <w:rFonts w:ascii="Tahoma" w:eastAsia="Calibri" w:hAnsi="Tahoma" w:cs="Tahoma"/>
          <w:u w:val="single"/>
          <w:lang w:eastAsia="en-US"/>
        </w:rPr>
        <w:t>Destinação dos Recursos - Reembolso</w:t>
      </w:r>
      <w:bookmarkEnd w:id="128"/>
      <w:r w:rsidRPr="003501CE">
        <w:rPr>
          <w:rFonts w:ascii="Tahoma" w:eastAsia="Calibri" w:hAnsi="Tahoma" w:cs="Tahoma"/>
          <w:sz w:val="22"/>
          <w:szCs w:val="22"/>
          <w:lang w:eastAsia="en-US"/>
        </w:rPr>
        <w:t>.</w:t>
      </w:r>
      <w:bookmarkEnd w:id="129"/>
      <w:r w:rsidRPr="003501CE">
        <w:rPr>
          <w:rFonts w:ascii="Tahoma" w:eastAsia="Calibri" w:hAnsi="Tahoma" w:cs="Tahoma"/>
          <w:sz w:val="22"/>
          <w:szCs w:val="22"/>
          <w:lang w:eastAsia="en-US"/>
        </w:rPr>
        <w:t xml:space="preserve"> </w:t>
      </w:r>
      <w:bookmarkStart w:id="132" w:name="_Ref68522788"/>
      <w:bookmarkEnd w:id="130"/>
      <w:bookmarkEnd w:id="131"/>
      <w:r w:rsidRPr="003501CE">
        <w:rPr>
          <w:rFonts w:ascii="Tahoma" w:eastAsia="Calibri" w:hAnsi="Tahoma" w:cs="Tahoma"/>
          <w:sz w:val="22"/>
          <w:szCs w:val="22"/>
          <w:lang w:eastAsia="en-US"/>
        </w:rPr>
        <w:t xml:space="preserve">A </w:t>
      </w:r>
      <w:r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w:t>
      </w:r>
      <w:r w:rsidRPr="00847C75">
        <w:rPr>
          <w:rFonts w:ascii="Tahoma" w:eastAsia="Calibri" w:hAnsi="Tahoma" w:cs="Tahoma"/>
          <w:sz w:val="22"/>
          <w:szCs w:val="22"/>
          <w:lang w:eastAsia="en-US"/>
        </w:rPr>
        <w:t>e</w:t>
      </w:r>
      <w:r w:rsidRPr="003501CE">
        <w:rPr>
          <w:rFonts w:ascii="Tahoma" w:eastAsia="Calibri" w:hAnsi="Tahoma" w:cs="Tahoma"/>
          <w:sz w:val="22"/>
          <w:szCs w:val="22"/>
          <w:lang w:eastAsia="en-US"/>
        </w:rPr>
        <w:t xml:space="preserve"> </w:t>
      </w:r>
      <w:r w:rsidRPr="00847C75">
        <w:rPr>
          <w:rFonts w:ascii="Tahoma" w:eastAsia="Calibri" w:hAnsi="Tahoma" w:cs="Tahoma"/>
          <w:sz w:val="22"/>
          <w:szCs w:val="22"/>
          <w:lang w:eastAsia="en-US"/>
        </w:rPr>
        <w:t>Termo de Securitização</w:t>
      </w:r>
      <w:r w:rsidRPr="003501CE">
        <w:rPr>
          <w:rFonts w:ascii="Tahoma" w:eastAsia="Calibri" w:hAnsi="Tahoma" w:cs="Tahoma"/>
          <w:sz w:val="22"/>
          <w:szCs w:val="22"/>
          <w:lang w:eastAsia="en-US"/>
        </w:rPr>
        <w:t>, o emprego dos Recursos obtidos com a emissão das Debêntures para o Reembolso.</w:t>
      </w:r>
      <w:bookmarkEnd w:id="132"/>
    </w:p>
    <w:p w14:paraId="4C924614" w14:textId="77777777" w:rsidR="009E13AB" w:rsidRPr="003501CE" w:rsidRDefault="008949D9"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33"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22973DBE" w14:textId="77777777" w:rsidR="009E13AB" w:rsidRPr="003501CE" w:rsidRDefault="008949D9" w:rsidP="003501CE">
      <w:pPr>
        <w:numPr>
          <w:ilvl w:val="1"/>
          <w:numId w:val="6"/>
        </w:numPr>
        <w:tabs>
          <w:tab w:val="left" w:pos="1134"/>
        </w:tabs>
        <w:suppressAutoHyphens/>
        <w:spacing w:after="240" w:line="320" w:lineRule="atLeast"/>
        <w:ind w:left="0" w:firstLine="0"/>
        <w:jc w:val="both"/>
        <w:rPr>
          <w:rFonts w:eastAsia="Calibri"/>
          <w:sz w:val="22"/>
          <w:lang w:eastAsia="en-US"/>
        </w:rPr>
      </w:pPr>
      <w:bookmarkStart w:id="134" w:name="_Ref68265697"/>
      <w:bookmarkStart w:id="135" w:name="_Ref70355391"/>
      <w:bookmarkEnd w:id="133"/>
      <w:r w:rsidRPr="003501CE">
        <w:rPr>
          <w:rFonts w:ascii="Tahoma" w:eastAsia="Calibri" w:hAnsi="Tahoma" w:cs="Tahoma"/>
          <w:u w:val="single"/>
          <w:lang w:eastAsia="en-US"/>
        </w:rPr>
        <w:t>Destinação dos Recursos - Investimento</w:t>
      </w:r>
      <w:r w:rsidRPr="003501CE">
        <w:rPr>
          <w:rFonts w:ascii="Tahoma" w:eastAsia="Calibri" w:hAnsi="Tahoma" w:cs="Tahoma"/>
          <w:sz w:val="22"/>
          <w:szCs w:val="22"/>
          <w:lang w:eastAsia="en-US"/>
        </w:rPr>
        <w:t>. As</w:t>
      </w:r>
      <w:r w:rsidRPr="003501CE">
        <w:rPr>
          <w:rFonts w:ascii="Tahoma" w:eastAsia="Calibri" w:hAnsi="Tahoma" w:cs="Tahoma"/>
          <w:sz w:val="22"/>
          <w:lang w:eastAsia="en-US"/>
        </w:rPr>
        <w:t xml:space="preserve"> Partes reconhecem desde já que o cronograma constante Anexo III </w:t>
      </w:r>
      <w:r w:rsidR="00FF2541" w:rsidRPr="003501CE">
        <w:rPr>
          <w:rFonts w:ascii="Tahoma" w:eastAsia="Calibri" w:hAnsi="Tahoma" w:cs="Tahoma"/>
          <w:sz w:val="22"/>
          <w:lang w:eastAsia="en-US"/>
        </w:rPr>
        <w:t>da</w:t>
      </w:r>
      <w:r w:rsidRPr="003501CE">
        <w:rPr>
          <w:rFonts w:ascii="Tahoma" w:eastAsia="Calibri" w:hAnsi="Tahoma" w:cs="Tahoma"/>
          <w:sz w:val="22"/>
          <w:lang w:eastAsia="en-US"/>
        </w:rPr>
        <w:t xml:space="preserve"> Escritura de Emissão é meramente indicativo, de modo que, caso, por qualquer motivo, ocorra qualquer atraso ou antecipação do cronograma indicativo: </w:t>
      </w:r>
      <w:r w:rsidRPr="003501CE">
        <w:rPr>
          <w:rFonts w:ascii="Tahoma" w:eastAsia="Calibri" w:hAnsi="Tahoma" w:cs="Tahoma"/>
          <w:b/>
          <w:sz w:val="22"/>
          <w:lang w:eastAsia="en-US"/>
        </w:rPr>
        <w:t>(i)</w:t>
      </w:r>
      <w:r w:rsidRPr="003501CE">
        <w:rPr>
          <w:rFonts w:ascii="Tahoma" w:eastAsia="Calibri" w:hAnsi="Tahoma" w:cs="Tahoma"/>
          <w:sz w:val="22"/>
          <w:lang w:eastAsia="en-US"/>
        </w:rPr>
        <w:t xml:space="preserve"> não será necessário, previamente à respectiva alteração, notificar o Agente Fiduciário, tampouco aditar a Escritura de Emissão e/ou o </w:t>
      </w:r>
      <w:r w:rsidR="00FF2541" w:rsidRPr="003501CE">
        <w:rPr>
          <w:rFonts w:ascii="Tahoma" w:eastAsia="Calibri" w:hAnsi="Tahoma" w:cs="Tahoma"/>
          <w:sz w:val="22"/>
          <w:lang w:eastAsia="en-US"/>
        </w:rPr>
        <w:t xml:space="preserve">presente </w:t>
      </w:r>
      <w:r w:rsidRPr="003501CE">
        <w:rPr>
          <w:rFonts w:ascii="Tahoma" w:eastAsia="Calibri" w:hAnsi="Tahoma" w:cs="Tahoma"/>
          <w:sz w:val="22"/>
          <w:lang w:eastAsia="en-US"/>
        </w:rPr>
        <w:t xml:space="preserve">Termo de Securitização e/ou a Escritura de Emissão de CCI; e </w:t>
      </w:r>
      <w:r w:rsidRPr="003501CE">
        <w:rPr>
          <w:rFonts w:ascii="Tahoma" w:eastAsia="Calibri" w:hAnsi="Tahoma" w:cs="Tahoma"/>
          <w:b/>
          <w:sz w:val="22"/>
          <w:lang w:eastAsia="en-US"/>
        </w:rPr>
        <w:t>(ii)</w:t>
      </w:r>
      <w:r w:rsidRPr="003501CE">
        <w:rPr>
          <w:rFonts w:ascii="Tahoma" w:eastAsia="Calibri" w:hAnsi="Tahoma" w:cs="Tahoma"/>
          <w:sz w:val="22"/>
          <w:lang w:eastAsia="en-US"/>
        </w:rPr>
        <w:t> não restará configurada qualquer hipótese de vencimento antecipado das Debêntures ou resgate antecipado dos CRI</w:t>
      </w:r>
      <w:bookmarkEnd w:id="134"/>
      <w:r w:rsidRPr="003501CE">
        <w:rPr>
          <w:rFonts w:ascii="Tahoma" w:eastAsia="Calibri" w:hAnsi="Tahoma" w:cs="Tahoma"/>
          <w:sz w:val="22"/>
          <w:lang w:eastAsia="en-US"/>
        </w:rPr>
        <w:t>.</w:t>
      </w:r>
      <w:bookmarkEnd w:id="135"/>
    </w:p>
    <w:p w14:paraId="1F2858A6" w14:textId="77777777" w:rsidR="009E13AB" w:rsidRPr="003501CE" w:rsidRDefault="008949D9" w:rsidP="003501CE">
      <w:pPr>
        <w:pStyle w:val="PargrafodaLista"/>
        <w:numPr>
          <w:ilvl w:val="2"/>
          <w:numId w:val="6"/>
        </w:numPr>
        <w:tabs>
          <w:tab w:val="left" w:pos="1134"/>
        </w:tabs>
        <w:suppressAutoHyphens/>
        <w:spacing w:after="240" w:line="320" w:lineRule="atLeast"/>
        <w:ind w:left="0" w:firstLine="0"/>
        <w:jc w:val="both"/>
        <w:rPr>
          <w:b/>
          <w:bCs/>
          <w:sz w:val="22"/>
          <w:szCs w:val="22"/>
        </w:rPr>
      </w:pPr>
      <w:bookmarkStart w:id="136" w:name="_Ref458760223"/>
      <w:bookmarkStart w:id="137"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36"/>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w:t>
      </w:r>
      <w:r w:rsidRPr="003501CE">
        <w:rPr>
          <w:rFonts w:ascii="Tahoma" w:hAnsi="Tahoma" w:cs="Tahoma"/>
          <w:sz w:val="22"/>
          <w:szCs w:val="22"/>
        </w:rPr>
        <w:lastRenderedPageBreak/>
        <w:t xml:space="preserve">ao Agente Fiduciário semestralmente 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69DD9BBD" w14:textId="77777777" w:rsidR="009E13AB" w:rsidRPr="003501CE" w:rsidRDefault="008949D9" w:rsidP="003501CE">
      <w:pPr>
        <w:numPr>
          <w:ilvl w:val="1"/>
          <w:numId w:val="6"/>
        </w:numPr>
        <w:tabs>
          <w:tab w:val="left" w:pos="1134"/>
        </w:tabs>
        <w:suppressAutoHyphens/>
        <w:spacing w:after="240" w:line="320" w:lineRule="atLeast"/>
        <w:ind w:left="0" w:firstLine="0"/>
        <w:jc w:val="both"/>
        <w:rPr>
          <w:sz w:val="22"/>
          <w:szCs w:val="22"/>
        </w:rPr>
      </w:pPr>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75AC8DC7" w14:textId="77777777" w:rsidR="009E13AB" w:rsidRPr="003501CE" w:rsidRDefault="008949D9" w:rsidP="003501CE">
      <w:pPr>
        <w:numPr>
          <w:ilvl w:val="1"/>
          <w:numId w:val="6"/>
        </w:numPr>
        <w:tabs>
          <w:tab w:val="left" w:pos="1134"/>
        </w:tabs>
        <w:suppressAutoHyphens/>
        <w:spacing w:after="240" w:line="320" w:lineRule="atLeast"/>
        <w:ind w:left="0" w:firstLine="0"/>
        <w:jc w:val="both"/>
        <w:rPr>
          <w:rFonts w:eastAsia="Calibri"/>
          <w:bCs/>
          <w:sz w:val="22"/>
          <w:szCs w:val="22"/>
          <w:lang w:eastAsia="en-US"/>
        </w:rPr>
      </w:pPr>
      <w:bookmarkStart w:id="138" w:name="_Ref536469886"/>
      <w:bookmarkStart w:id="139" w:name="_Hlk37326781"/>
      <w:bookmarkStart w:id="140" w:name="_Ref5117933"/>
      <w:bookmarkStart w:id="141" w:name="_Ref68515521"/>
      <w:bookmarkStart w:id="142" w:name="_Ref535152819"/>
      <w:bookmarkEnd w:id="137"/>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38"/>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especialmente após questionamento de qualquer Autoridade, no prazo estabelecido por esta</w:t>
      </w:r>
      <w:bookmarkEnd w:id="139"/>
      <w:bookmarkEnd w:id="140"/>
      <w:r w:rsidRPr="003501CE">
        <w:rPr>
          <w:rFonts w:ascii="Tahoma" w:eastAsia="Calibri" w:hAnsi="Tahoma" w:cs="Tahoma"/>
          <w:sz w:val="22"/>
          <w:szCs w:val="22"/>
          <w:lang w:eastAsia="en-US"/>
        </w:rPr>
        <w:t>.</w:t>
      </w:r>
      <w:bookmarkEnd w:id="141"/>
    </w:p>
    <w:p w14:paraId="77C80F9D" w14:textId="77777777" w:rsidR="009E13AB"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43" w:name="_Hlk37326873"/>
      <w:bookmarkStart w:id="144" w:name="_Ref773645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510BF1D8" w14:textId="77777777" w:rsidR="009E13AB"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45"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3501CE">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w:t>
      </w:r>
      <w:r w:rsidRPr="00847C75">
        <w:rPr>
          <w:rFonts w:ascii="Tahoma" w:hAnsi="Tahoma" w:cs="Tahoma"/>
          <w:sz w:val="22"/>
          <w:szCs w:val="22"/>
        </w:rPr>
        <w:lastRenderedPageBreak/>
        <w:t xml:space="preserve">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43"/>
      <w:r w:rsidRPr="00847C75">
        <w:rPr>
          <w:rFonts w:ascii="Tahoma" w:hAnsi="Tahoma" w:cs="Tahoma"/>
          <w:sz w:val="22"/>
          <w:szCs w:val="22"/>
        </w:rPr>
        <w:t>.</w:t>
      </w:r>
      <w:bookmarkEnd w:id="144"/>
      <w:bookmarkEnd w:id="145"/>
      <w:r w:rsidRPr="00847C75">
        <w:rPr>
          <w:rFonts w:ascii="Tahoma" w:hAnsi="Tahoma" w:cs="Tahoma"/>
          <w:sz w:val="22"/>
          <w:szCs w:val="22"/>
        </w:rPr>
        <w:t xml:space="preserve"> </w:t>
      </w:r>
    </w:p>
    <w:bookmarkEnd w:id="142"/>
    <w:p w14:paraId="5249D664" w14:textId="77777777" w:rsidR="009E13AB"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p>
    <w:p w14:paraId="75B29BE2" w14:textId="77777777" w:rsidR="009E13AB"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601319F9" w14:textId="77777777" w:rsidR="009E13AB"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57D83C73" w14:textId="77777777" w:rsidR="002F329A" w:rsidRPr="00847C75" w:rsidRDefault="008949D9"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46" w:name="_Ref22544210"/>
      <w:bookmarkStart w:id="147" w:name="_Ref66266982"/>
      <w:bookmarkStart w:id="148" w:name="_Ref23498002"/>
      <w:bookmarkStart w:id="149" w:name="_Ref458761346"/>
      <w:r w:rsidRPr="00847C75">
        <w:rPr>
          <w:rFonts w:ascii="Tahoma" w:hAnsi="Tahoma" w:cs="Tahoma"/>
          <w:sz w:val="22"/>
          <w:szCs w:val="22"/>
        </w:rPr>
        <w:t xml:space="preserve">Sem prejuízo do disposto acima, a Emissora ou o Agente Fiduciário poderão, a qualquer tempo, solicitar, a Devedora quaisquer </w:t>
      </w:r>
      <w:r w:rsidR="003A4F7A" w:rsidRPr="00847C75">
        <w:rPr>
          <w:rFonts w:ascii="Tahoma" w:hAnsi="Tahoma" w:cs="Tahoma"/>
          <w:sz w:val="22"/>
          <w:szCs w:val="22"/>
        </w:rPr>
        <w:t>Documentos Comprobatórios</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46"/>
      <w:bookmarkEnd w:id="147"/>
    </w:p>
    <w:p w14:paraId="1D93DD33" w14:textId="77777777" w:rsidR="002F329A" w:rsidRPr="00417AB7" w:rsidRDefault="008949D9"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lastRenderedPageBreak/>
        <w:t xml:space="preserve">A Devedora prestará contas ao Agente Fiduciário sobre a destinação dos </w:t>
      </w:r>
      <w:r w:rsidR="00577B8A" w:rsidRPr="00847C75">
        <w:rPr>
          <w:rFonts w:ascii="Tahoma" w:hAnsi="Tahoma" w:cs="Tahoma"/>
          <w:sz w:val="22"/>
          <w:szCs w:val="22"/>
        </w:rPr>
        <w:t>R</w:t>
      </w:r>
      <w:r w:rsidRPr="00847C75">
        <w:rPr>
          <w:rFonts w:ascii="Tahoma" w:hAnsi="Tahoma" w:cs="Tahoma"/>
          <w:sz w:val="22"/>
          <w:szCs w:val="22"/>
        </w:rPr>
        <w:t xml:space="preserve">ecursos 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48"/>
      <w:bookmarkEnd w:id="149"/>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3501CE">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4C99A3B3" w14:textId="77777777" w:rsidR="00474CB1" w:rsidRPr="00847C75" w:rsidRDefault="008949D9"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8B054B" w:rsidRPr="00847C75">
        <w:rPr>
          <w:rFonts w:ascii="Tahoma" w:eastAsia="Arial Unicode MS" w:hAnsi="Tahoma" w:cs="Tahoma"/>
          <w:bCs/>
          <w:sz w:val="22"/>
          <w:szCs w:val="22"/>
        </w:rPr>
        <w:t>Devedora</w:t>
      </w:r>
      <w:r w:rsidRPr="00847C75">
        <w:rPr>
          <w:rFonts w:ascii="Tahoma" w:eastAsia="Arial Unicode MS" w:hAnsi="Tahoma" w:cs="Tahoma"/>
          <w:bCs/>
          <w:sz w:val="22"/>
          <w:szCs w:val="22"/>
        </w:rPr>
        <w:t>, e poderá resultar no vencimento antecipado das Obrigações Garantidas.</w:t>
      </w:r>
    </w:p>
    <w:p w14:paraId="3D29F061" w14:textId="77777777" w:rsidR="00F45D9E" w:rsidRPr="00847C75" w:rsidRDefault="008949D9"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0CF797BA" w14:textId="77777777" w:rsidR="00F45D9E" w:rsidRPr="00847C75" w:rsidRDefault="008949D9"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3501CE">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11846FEC" w14:textId="77777777" w:rsidR="002F329A" w:rsidRPr="00847C75" w:rsidRDefault="008949D9"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50"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50"/>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3501CE">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3501CE">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r w:rsidR="00CF4A51" w:rsidRPr="00847C75">
        <w:rPr>
          <w:rFonts w:ascii="Tahoma" w:eastAsia="Calibri" w:hAnsi="Tahoma" w:cs="Tahoma"/>
          <w:sz w:val="22"/>
          <w:szCs w:val="22"/>
          <w:lang w:eastAsia="en-US"/>
        </w:rPr>
        <w:t>.</w:t>
      </w:r>
    </w:p>
    <w:p w14:paraId="20C670CD"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151" w:name="_DV_M113"/>
      <w:bookmarkStart w:id="152" w:name="_Toc163380702"/>
      <w:bookmarkStart w:id="153" w:name="_Toc180553618"/>
      <w:bookmarkEnd w:id="127"/>
      <w:bookmarkEnd w:id="151"/>
      <w:commentRangeStart w:id="154"/>
      <w:r w:rsidRPr="00847C75">
        <w:rPr>
          <w:rFonts w:ascii="Tahoma" w:hAnsi="Tahoma" w:cs="Tahoma"/>
          <w:b/>
          <w:sz w:val="22"/>
          <w:szCs w:val="22"/>
        </w:rPr>
        <w:t xml:space="preserve">CLÁUSULA QUINTA – </w:t>
      </w:r>
      <w:bookmarkStart w:id="155" w:name="_DV_M114"/>
      <w:bookmarkEnd w:id="121"/>
      <w:bookmarkEnd w:id="155"/>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56" w:name="_DV_M115"/>
      <w:bookmarkEnd w:id="152"/>
      <w:bookmarkEnd w:id="153"/>
      <w:bookmarkEnd w:id="156"/>
      <w:commentRangeEnd w:id="154"/>
      <w:r w:rsidR="004D7DA1">
        <w:rPr>
          <w:rStyle w:val="Refdecomentrio"/>
          <w:lang w:val="en-US" w:eastAsia="x-none"/>
        </w:rPr>
        <w:commentReference w:id="154"/>
      </w:r>
    </w:p>
    <w:p w14:paraId="77E2278F" w14:textId="77777777" w:rsidR="005A14F2"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57" w:name="_Ref7705047"/>
      <w:bookmarkStart w:id="158" w:name="_Ref524700916"/>
      <w:bookmarkStart w:id="159" w:name="_Ref524968420"/>
      <w:bookmarkStart w:id="160" w:name="_Ref6341500"/>
      <w:bookmarkStart w:id="161" w:name="_Ref7700949"/>
      <w:bookmarkStart w:id="162" w:name="_Hlk40189141"/>
      <w:bookmarkStart w:id="163"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0089748E" w:rsidRPr="00847C75">
        <w:rPr>
          <w:rFonts w:ascii="Tahoma" w:hAnsi="Tahoma" w:cs="Tahoma"/>
          <w:sz w:val="22"/>
          <w:szCs w:val="22"/>
        </w:rPr>
        <w:t>mensalmente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57"/>
      <w:r w:rsidR="00982986" w:rsidRPr="00847C75">
        <w:rPr>
          <w:rFonts w:ascii="Tahoma" w:hAnsi="Tahoma" w:cs="Tahoma"/>
          <w:sz w:val="22"/>
          <w:szCs w:val="22"/>
        </w:rPr>
        <w:t xml:space="preserve"> </w:t>
      </w:r>
    </w:p>
    <w:bookmarkEnd w:id="158"/>
    <w:bookmarkEnd w:id="159"/>
    <w:bookmarkEnd w:id="160"/>
    <w:bookmarkEnd w:id="161"/>
    <w:p w14:paraId="3A1496E8" w14:textId="77777777" w:rsidR="00624FE8" w:rsidRPr="007308C3" w:rsidRDefault="008949D9"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14:anchorId="6A550B50" wp14:editId="5B9FEBEE">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42EE02CB" w14:textId="77777777" w:rsidR="00624FE8" w:rsidRPr="00417AB7" w:rsidRDefault="008949D9" w:rsidP="003501CE">
      <w:pPr>
        <w:pStyle w:val="Level2"/>
        <w:numPr>
          <w:ilvl w:val="0"/>
          <w:numId w:val="0"/>
        </w:numPr>
        <w:tabs>
          <w:tab w:val="num" w:pos="2520"/>
        </w:tabs>
        <w:suppressAutoHyphens/>
        <w:spacing w:after="240" w:line="320" w:lineRule="atLeast"/>
        <w:rPr>
          <w:rFonts w:ascii="Tahoma" w:hAnsi="Tahoma" w:cs="Tahoma"/>
          <w:i/>
          <w:sz w:val="22"/>
        </w:rPr>
      </w:pPr>
      <w:r w:rsidRPr="00417AB7">
        <w:rPr>
          <w:rFonts w:ascii="Tahoma" w:hAnsi="Tahoma" w:cs="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8F7450" w14:paraId="4D0D6249" w14:textId="77777777" w:rsidTr="00C252B6">
        <w:tc>
          <w:tcPr>
            <w:tcW w:w="1346" w:type="dxa"/>
            <w:tcBorders>
              <w:top w:val="nil"/>
              <w:left w:val="nil"/>
              <w:bottom w:val="nil"/>
              <w:right w:val="nil"/>
            </w:tcBorders>
          </w:tcPr>
          <w:p w14:paraId="3FEE0EA5" w14:textId="77777777" w:rsidR="00624FE8"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lastRenderedPageBreak/>
              <w:t>VNa</w:t>
            </w:r>
          </w:p>
        </w:tc>
        <w:tc>
          <w:tcPr>
            <w:tcW w:w="444" w:type="dxa"/>
            <w:tcBorders>
              <w:top w:val="nil"/>
              <w:left w:val="nil"/>
              <w:bottom w:val="nil"/>
              <w:right w:val="nil"/>
            </w:tcBorders>
          </w:tcPr>
          <w:p w14:paraId="2AB4B52C" w14:textId="77777777" w:rsidR="00624FE8"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71971BAB" w14:textId="77777777" w:rsidR="00624FE8"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8F7450" w14:paraId="4DF08488" w14:textId="77777777" w:rsidTr="00C252B6">
        <w:tc>
          <w:tcPr>
            <w:tcW w:w="1346" w:type="dxa"/>
            <w:tcBorders>
              <w:top w:val="nil"/>
              <w:left w:val="nil"/>
              <w:bottom w:val="nil"/>
              <w:right w:val="nil"/>
            </w:tcBorders>
          </w:tcPr>
          <w:p w14:paraId="15806B68" w14:textId="77777777" w:rsidR="00624FE8"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14:paraId="7AA522EF" w14:textId="77777777" w:rsidR="00624FE8"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C3A26D5" w14:textId="77777777" w:rsidR="00624FE8"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8F7450" w14:paraId="0AF62631" w14:textId="77777777" w:rsidTr="002F6FDB">
        <w:trPr>
          <w:trHeight w:val="1461"/>
        </w:trPr>
        <w:tc>
          <w:tcPr>
            <w:tcW w:w="1346" w:type="dxa"/>
            <w:tcBorders>
              <w:top w:val="nil"/>
              <w:left w:val="nil"/>
              <w:bottom w:val="nil"/>
              <w:right w:val="nil"/>
            </w:tcBorders>
          </w:tcPr>
          <w:p w14:paraId="1F19365E" w14:textId="77777777" w:rsidR="00624FE8" w:rsidRPr="007308C3"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14:paraId="25476946" w14:textId="77777777" w:rsidR="00624FE8"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3F9E73F4" w14:textId="77777777" w:rsidR="00192959" w:rsidRPr="00847C75" w:rsidRDefault="008949D9"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3CD32318"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2023CA71" w14:textId="77777777" w:rsidR="002F6FDB" w:rsidRPr="007308C3" w:rsidRDefault="008949D9"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181A2413" w14:textId="77777777" w:rsidR="00624FE8" w:rsidRPr="00417AB7" w:rsidRDefault="008949D9" w:rsidP="003501CE">
      <w:pPr>
        <w:pStyle w:val="Level2"/>
        <w:numPr>
          <w:ilvl w:val="0"/>
          <w:numId w:val="0"/>
        </w:numPr>
        <w:suppressAutoHyphens/>
        <w:spacing w:after="240" w:line="320" w:lineRule="atLeast"/>
        <w:rPr>
          <w:rFonts w:ascii="Tahoma" w:hAnsi="Tahoma" w:cs="Tahoma"/>
          <w:i/>
          <w:sz w:val="22"/>
        </w:rPr>
      </w:pPr>
      <w:r w:rsidRPr="00847C75">
        <w:rPr>
          <w:rFonts w:ascii="Tahoma" w:hAnsi="Tahoma" w:cs="Tahoma"/>
          <w:i/>
          <w:snapToGrid w:val="0"/>
          <w:sz w:val="22"/>
          <w:szCs w:val="22"/>
          <w:lang w:eastAsia="en-US"/>
        </w:rPr>
        <w:t>onde</w:t>
      </w:r>
      <w:r w:rsidRPr="00417AB7">
        <w:rPr>
          <w:rFonts w:ascii="Tahoma" w:hAnsi="Tahoma" w:cs="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8F7450" w14:paraId="28468043" w14:textId="77777777" w:rsidTr="00C252B6">
        <w:tc>
          <w:tcPr>
            <w:tcW w:w="1346" w:type="dxa"/>
            <w:tcBorders>
              <w:top w:val="nil"/>
              <w:left w:val="nil"/>
              <w:bottom w:val="nil"/>
              <w:right w:val="nil"/>
            </w:tcBorders>
          </w:tcPr>
          <w:p w14:paraId="3DE6AA45" w14:textId="77777777" w:rsidR="00624FE8"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551EE9D7" w14:textId="77777777" w:rsidR="00624FE8"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1DFDAF9B" w14:textId="77777777" w:rsidR="00624FE8"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00196B70" w:rsidRPr="00847C75">
              <w:rPr>
                <w:rFonts w:ascii="Tahoma" w:hAnsi="Tahoma" w:cs="Tahoma"/>
                <w:sz w:val="22"/>
                <w:szCs w:val="22"/>
              </w:rPr>
              <w:t>.</w:t>
            </w:r>
          </w:p>
        </w:tc>
      </w:tr>
      <w:tr w:rsidR="008F7450" w14:paraId="06EE6E38" w14:textId="77777777" w:rsidTr="00C252B6">
        <w:tc>
          <w:tcPr>
            <w:tcW w:w="1346" w:type="dxa"/>
            <w:tcBorders>
              <w:top w:val="nil"/>
              <w:left w:val="nil"/>
              <w:bottom w:val="nil"/>
              <w:right w:val="nil"/>
            </w:tcBorders>
          </w:tcPr>
          <w:p w14:paraId="33B35199" w14:textId="77777777" w:rsidR="00253D54" w:rsidRPr="007308C3"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dup</w:t>
            </w:r>
          </w:p>
        </w:tc>
        <w:tc>
          <w:tcPr>
            <w:tcW w:w="444" w:type="dxa"/>
            <w:tcBorders>
              <w:top w:val="nil"/>
              <w:left w:val="nil"/>
              <w:bottom w:val="nil"/>
              <w:right w:val="nil"/>
            </w:tcBorders>
          </w:tcPr>
          <w:p w14:paraId="014E2A76" w14:textId="77777777" w:rsidR="00253D54"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EBF961C" w14:textId="77777777" w:rsidR="00253D54"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última </w:t>
            </w:r>
            <w:r w:rsidR="001C24FC" w:rsidRPr="00847C75">
              <w:rPr>
                <w:rFonts w:ascii="Tahoma" w:hAnsi="Tahoma" w:cs="Tahoma"/>
                <w:sz w:val="22"/>
                <w:szCs w:val="22"/>
              </w:rPr>
              <w:t>Data de Aniversário</w:t>
            </w:r>
            <w:r w:rsidRPr="00847C75">
              <w:rPr>
                <w:rFonts w:ascii="Tahoma" w:hAnsi="Tahoma" w:cs="Tahoma"/>
                <w:sz w:val="22"/>
                <w:szCs w:val="22"/>
              </w:rPr>
              <w:t xml:space="preserve"> dos CRI,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rsidR="008F7450" w14:paraId="6BA4295F" w14:textId="77777777" w:rsidTr="0070613B">
        <w:trPr>
          <w:trHeight w:val="1374"/>
        </w:trPr>
        <w:tc>
          <w:tcPr>
            <w:tcW w:w="1346" w:type="dxa"/>
            <w:tcBorders>
              <w:top w:val="nil"/>
              <w:left w:val="nil"/>
              <w:bottom w:val="nil"/>
              <w:right w:val="nil"/>
            </w:tcBorders>
          </w:tcPr>
          <w:p w14:paraId="0407023F" w14:textId="77777777" w:rsidR="00253D54" w:rsidRPr="007308C3"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14:paraId="1BEDE6F2" w14:textId="77777777" w:rsidR="00253D54"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0C188A7" w14:textId="77777777" w:rsidR="00253D54"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64" w:name="_Hlk23500967"/>
            <w:r w:rsidRPr="00847C75">
              <w:rPr>
                <w:rFonts w:ascii="Tahoma" w:hAnsi="Tahoma" w:cs="Tahoma"/>
                <w:sz w:val="22"/>
                <w:szCs w:val="22"/>
              </w:rPr>
              <w:t xml:space="preserve">número de Dias Úteis entre a última </w:t>
            </w:r>
            <w:r w:rsidR="001C24FC" w:rsidRPr="00847C75">
              <w:rPr>
                <w:rFonts w:ascii="Tahoma" w:hAnsi="Tahoma" w:cs="Tahoma"/>
                <w:sz w:val="22"/>
                <w:szCs w:val="22"/>
              </w:rPr>
              <w:t>Data de Aniversário</w:t>
            </w:r>
            <w:r w:rsidRPr="00847C75">
              <w:rPr>
                <w:rFonts w:ascii="Tahoma" w:hAnsi="Tahoma" w:cs="Tahoma"/>
                <w:sz w:val="22"/>
                <w:szCs w:val="22"/>
              </w:rPr>
              <w:t xml:space="preserve"> dos CRI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64"/>
          </w:p>
        </w:tc>
      </w:tr>
      <w:tr w:rsidR="008F7450" w14:paraId="7F3BDFD8" w14:textId="77777777" w:rsidTr="00C252B6">
        <w:tc>
          <w:tcPr>
            <w:tcW w:w="1346" w:type="dxa"/>
            <w:tcBorders>
              <w:top w:val="nil"/>
              <w:left w:val="nil"/>
              <w:bottom w:val="nil"/>
              <w:right w:val="nil"/>
            </w:tcBorders>
          </w:tcPr>
          <w:p w14:paraId="13D41AA3" w14:textId="77777777" w:rsidR="00577B8A"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14:paraId="4B0E977C" w14:textId="77777777" w:rsidR="00577B8A"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09D659B3" w14:textId="77777777" w:rsidR="00577B8A"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do número-índice do IPCA divulgado no mês imediatamente anterior ao mês da Data de Atualização dos CRI</w:t>
            </w:r>
            <w:r w:rsidR="00196B70" w:rsidRPr="00847C75">
              <w:rPr>
                <w:rFonts w:ascii="Tahoma" w:hAnsi="Tahoma" w:cs="Tahoma"/>
                <w:sz w:val="22"/>
                <w:szCs w:val="22"/>
              </w:rPr>
              <w:t>.</w:t>
            </w:r>
          </w:p>
        </w:tc>
      </w:tr>
      <w:tr w:rsidR="008F7450" w14:paraId="5E94356A" w14:textId="77777777" w:rsidTr="00C252B6">
        <w:tc>
          <w:tcPr>
            <w:tcW w:w="1346" w:type="dxa"/>
            <w:tcBorders>
              <w:top w:val="nil"/>
              <w:left w:val="nil"/>
              <w:bottom w:val="nil"/>
              <w:right w:val="nil"/>
            </w:tcBorders>
          </w:tcPr>
          <w:p w14:paraId="37076E09" w14:textId="77777777" w:rsidR="00577B8A"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33151FD2" w14:textId="77777777" w:rsidR="00577B8A"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C7278E1" w14:textId="77777777" w:rsidR="00577B8A"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do número-índice do IPCA NIk utilizado no mês anterior</w:t>
            </w:r>
            <w:r w:rsidRPr="00847C75">
              <w:rPr>
                <w:rFonts w:ascii="Tahoma" w:hAnsi="Tahoma" w:cs="Tahoma"/>
                <w:sz w:val="22"/>
                <w:szCs w:val="22"/>
                <w:vertAlign w:val="subscript"/>
              </w:rPr>
              <w:t xml:space="preserve">. </w:t>
            </w:r>
            <w:r w:rsidRPr="00847C75">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sidRPr="00847C75">
              <w:rPr>
                <w:rFonts w:ascii="Tahoma" w:hAnsi="Tahoma" w:cs="Tahoma"/>
                <w:sz w:val="22"/>
                <w:szCs w:val="22"/>
              </w:rPr>
              <w:t>.</w:t>
            </w:r>
          </w:p>
        </w:tc>
      </w:tr>
    </w:tbl>
    <w:p w14:paraId="76D21000" w14:textId="77777777" w:rsidR="00196B70" w:rsidRPr="00417AB7" w:rsidRDefault="008949D9" w:rsidP="003501CE">
      <w:pPr>
        <w:suppressAutoHyphens/>
        <w:spacing w:after="240" w:line="320" w:lineRule="atLeast"/>
        <w:jc w:val="both"/>
        <w:rPr>
          <w:rFonts w:ascii="Tahoma" w:hAnsi="Tahoma" w:cs="Tahoma"/>
          <w:sz w:val="22"/>
        </w:rPr>
      </w:pPr>
      <w:r w:rsidRPr="007308C3">
        <w:rPr>
          <w:rFonts w:ascii="Tahoma" w:hAnsi="Tahoma" w:cs="Tahoma"/>
          <w:sz w:val="22"/>
          <w:szCs w:val="22"/>
        </w:rPr>
        <w:t>Observações aplicáveis ao cálculo da Atualização Monetária dos CRI</w:t>
      </w:r>
      <w:r w:rsidRPr="00417AB7">
        <w:rPr>
          <w:rFonts w:ascii="Tahoma" w:hAnsi="Tahoma" w:cs="Tahoma"/>
          <w:sz w:val="22"/>
        </w:rPr>
        <w:t>:</w:t>
      </w:r>
    </w:p>
    <w:p w14:paraId="73BCD0CD" w14:textId="77777777" w:rsidR="00A4033A" w:rsidRPr="00417AB7" w:rsidRDefault="008949D9" w:rsidP="003501CE">
      <w:pPr>
        <w:pStyle w:val="PargrafodaLista"/>
        <w:numPr>
          <w:ilvl w:val="0"/>
          <w:numId w:val="8"/>
        </w:numPr>
        <w:suppressAutoHyphens/>
        <w:spacing w:after="240" w:line="320" w:lineRule="atLeast"/>
        <w:jc w:val="both"/>
        <w:rPr>
          <w:rFonts w:ascii="Tahoma" w:hAnsi="Tahoma" w:cs="Tahoma"/>
          <w:sz w:val="22"/>
        </w:rPr>
      </w:pPr>
      <w:r w:rsidRPr="00D42502">
        <w:rPr>
          <w:rFonts w:ascii="Tahoma" w:hAnsi="Tahoma" w:cs="Tahoma"/>
          <w:sz w:val="22"/>
        </w:rPr>
        <w:lastRenderedPageBreak/>
        <w:t>O fator resultante da expressão abaixo descrita é considerado com 8 (oito) casas decimais, sem arredondamento:</w:t>
      </w:r>
      <w:r w:rsidRPr="00847C75">
        <w:rPr>
          <w:rFonts w:ascii="Tahoma" w:hAnsi="Tahoma" w:cs="Tahoma"/>
          <w:sz w:val="22"/>
          <w:szCs w:val="22"/>
        </w:rPr>
        <w:t xml:space="preserve"> </w:t>
      </w:r>
    </w:p>
    <w:p w14:paraId="2DA32B9B" w14:textId="77777777" w:rsidR="00A4033A" w:rsidRPr="007308C3" w:rsidRDefault="004D7DA1" w:rsidP="003501CE">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cs="Tahoma"/>
                  <w:i/>
                  <w:sz w:val="22"/>
                </w:rPr>
              </m:ctrlPr>
            </m:sSupPr>
            <m:e>
              <m:d>
                <m:dPr>
                  <m:ctrlPr>
                    <w:rPr>
                      <w:rFonts w:ascii="Cambria Math" w:hAnsi="Cambria Math" w:cs="Tahoma"/>
                      <w:i/>
                      <w:sz w:val="22"/>
                    </w:rPr>
                  </m:ctrlPr>
                </m:dPr>
                <m:e>
                  <m:f>
                    <m:fPr>
                      <m:ctrlPr>
                        <w:rPr>
                          <w:rFonts w:ascii="Cambria Math" w:hAnsi="Cambria Math" w:cs="Tahoma"/>
                          <w:i/>
                          <w:sz w:val="22"/>
                        </w:rPr>
                      </m:ctrlPr>
                    </m:fPr>
                    <m:num>
                      <m:sSub>
                        <m:sSubPr>
                          <m:ctrlPr>
                            <w:rPr>
                              <w:rFonts w:ascii="Cambria Math" w:hAnsi="Cambria Math" w:cs="Tahoma"/>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cs="Tahoma"/>
                              <w:sz w:val="22"/>
                            </w:rPr>
                            <m:t>-1</m:t>
                          </m:r>
                        </m:sub>
                      </m:sSub>
                    </m:den>
                  </m:f>
                </m:e>
              </m:d>
            </m:e>
            <m:sup>
              <m:f>
                <m:fPr>
                  <m:ctrlPr>
                    <w:rPr>
                      <w:rFonts w:ascii="Cambria Math" w:hAnsi="Cambria Math" w:cs="Tahoma"/>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7CC98C5" w14:textId="77777777" w:rsidR="00A4033A" w:rsidRPr="00847C75" w:rsidRDefault="008949D9"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14:paraId="2F0DB800" w14:textId="77777777" w:rsidR="00A4033A" w:rsidRPr="00417AB7" w:rsidRDefault="008949D9" w:rsidP="003501CE">
      <w:pPr>
        <w:pStyle w:val="PargrafodaLista"/>
        <w:numPr>
          <w:ilvl w:val="0"/>
          <w:numId w:val="8"/>
        </w:numPr>
        <w:suppressAutoHyphens/>
        <w:spacing w:after="240" w:line="320" w:lineRule="atLeast"/>
        <w:jc w:val="both"/>
        <w:rPr>
          <w:rFonts w:ascii="Tahoma" w:hAnsi="Tahoma" w:cs="Tahoma"/>
          <w:sz w:val="22"/>
        </w:rPr>
      </w:pPr>
      <w:r w:rsidRPr="00847C75">
        <w:rPr>
          <w:rFonts w:ascii="Tahoma" w:hAnsi="Tahoma" w:cs="Tahoma"/>
          <w:sz w:val="22"/>
          <w:szCs w:val="22"/>
        </w:rPr>
        <w:t>A</w:t>
      </w:r>
      <w:r w:rsidRPr="00417AB7">
        <w:rPr>
          <w:rFonts w:ascii="Tahoma" w:hAnsi="Tahoma" w:cs="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417AB7">
        <w:rPr>
          <w:rFonts w:ascii="Tahoma" w:hAnsi="Tahoma" w:cs="Tahoma"/>
          <w:sz w:val="22"/>
        </w:rPr>
        <w:t xml:space="preserve"> Termo de Securitização ou qualquer outra formalidade</w:t>
      </w:r>
      <w:r w:rsidRPr="00847C75">
        <w:rPr>
          <w:rFonts w:ascii="Tahoma" w:hAnsi="Tahoma" w:cs="Tahoma"/>
          <w:sz w:val="22"/>
          <w:szCs w:val="22"/>
        </w:rPr>
        <w:t>.</w:t>
      </w:r>
    </w:p>
    <w:p w14:paraId="3C58AA32" w14:textId="77777777" w:rsidR="00A4033A" w:rsidRPr="00847C75" w:rsidRDefault="008949D9"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308623F8" w14:textId="77777777" w:rsidR="003119D5" w:rsidRPr="00847C75" w:rsidRDefault="008949D9"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Excepcionalmente, na primeira Data de Pagamento da Remuneração dos CRI, “dup” será acrescido de 2 (dois) Dias Úteis.</w:t>
      </w:r>
    </w:p>
    <w:p w14:paraId="251EB8D6" w14:textId="77777777" w:rsidR="00253D54" w:rsidRPr="00847C75" w:rsidRDefault="008949D9" w:rsidP="003501CE">
      <w:pPr>
        <w:pStyle w:val="PargrafodaLista"/>
        <w:numPr>
          <w:ilvl w:val="0"/>
          <w:numId w:val="8"/>
        </w:numPr>
        <w:suppressAutoHyphens/>
        <w:spacing w:after="240" w:line="320" w:lineRule="atLeast"/>
        <w:jc w:val="both"/>
        <w:rPr>
          <w:rFonts w:ascii="Tahoma" w:hAnsi="Tahoma" w:cs="Tahoma"/>
          <w:sz w:val="22"/>
          <w:szCs w:val="22"/>
        </w:rPr>
      </w:pPr>
      <w:bookmarkStart w:id="165" w:name="_Ref23270039"/>
      <w:bookmarkStart w:id="166" w:name="_Ref7705491"/>
      <w:bookmarkStart w:id="167" w:name="_Ref6416568"/>
      <w:bookmarkStart w:id="168" w:name="_Ref526178595"/>
      <w:bookmarkStart w:id="169" w:name="_Ref518380678"/>
      <w:bookmarkStart w:id="170" w:name="_Ref516423502"/>
      <w:r w:rsidRPr="00847C75">
        <w:rPr>
          <w:rFonts w:ascii="Tahoma" w:hAnsi="Tahoma" w:cs="Tahoma"/>
          <w:sz w:val="22"/>
          <w:szCs w:val="22"/>
        </w:rPr>
        <w:t xml:space="preserve">Caso o IPCA não tenha sido divulgado até a Data de Atualização das Debêntures,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26A5B81E" w14:textId="77777777" w:rsidR="001C24FC" w:rsidRPr="00847C75" w:rsidRDefault="008949D9"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Será considerada Data de Aniversário dos CRI </w:t>
      </w:r>
      <w:r w:rsidR="00ED0A7A" w:rsidRPr="00847C75">
        <w:rPr>
          <w:rFonts w:ascii="Tahoma" w:hAnsi="Tahoma" w:cs="Tahoma"/>
          <w:sz w:val="22"/>
          <w:szCs w:val="22"/>
        </w:rPr>
        <w:t>tod</w:t>
      </w:r>
      <w:r w:rsidRPr="00847C75">
        <w:rPr>
          <w:rFonts w:ascii="Tahoma" w:hAnsi="Tahoma" w:cs="Tahoma"/>
          <w:sz w:val="22"/>
          <w:szCs w:val="22"/>
        </w:rPr>
        <w:t xml:space="preserve">o dia </w:t>
      </w:r>
      <w:r w:rsidR="003A4F7A" w:rsidRPr="00847C75">
        <w:rPr>
          <w:rFonts w:ascii="Tahoma" w:hAnsi="Tahoma" w:cs="Tahoma"/>
          <w:sz w:val="22"/>
          <w:szCs w:val="22"/>
        </w:rPr>
        <w:t>[</w:t>
      </w:r>
      <w:r w:rsidR="003A4F7A" w:rsidRPr="003501CE">
        <w:rPr>
          <w:rFonts w:ascii="Tahoma" w:hAnsi="Tahoma" w:cs="Tahoma"/>
          <w:sz w:val="22"/>
          <w:szCs w:val="22"/>
          <w:highlight w:val="lightGray"/>
        </w:rPr>
        <w:t>=</w:t>
      </w:r>
      <w:r w:rsidR="003A4F7A" w:rsidRPr="007308C3">
        <w:rPr>
          <w:rFonts w:ascii="Tahoma" w:hAnsi="Tahoma" w:cs="Tahoma"/>
          <w:sz w:val="22"/>
          <w:szCs w:val="22"/>
        </w:rPr>
        <w:t xml:space="preserve">], conforme indicado no </w:t>
      </w:r>
      <w:r w:rsidR="003A4F7A" w:rsidRPr="00417AB7">
        <w:rPr>
          <w:rFonts w:ascii="Tahoma" w:hAnsi="Tahoma" w:cs="Tahoma"/>
          <w:sz w:val="22"/>
          <w:szCs w:val="22"/>
        </w:rPr>
        <w:fldChar w:fldCharType="begin"/>
      </w:r>
      <w:r w:rsidR="003A4F7A" w:rsidRPr="00847C75">
        <w:rPr>
          <w:rFonts w:ascii="Tahoma" w:hAnsi="Tahoma" w:cs="Tahoma"/>
          <w:sz w:val="22"/>
          <w:szCs w:val="22"/>
        </w:rPr>
        <w:instrText xml:space="preserve"> REF _Ref8847794 \r \h </w:instrText>
      </w:r>
      <w:r w:rsidR="00847C75">
        <w:rPr>
          <w:rFonts w:ascii="Tahoma" w:hAnsi="Tahoma" w:cs="Tahoma"/>
          <w:sz w:val="22"/>
          <w:szCs w:val="22"/>
        </w:rPr>
        <w:instrText xml:space="preserve"> \* MERGEFORMAT </w:instrText>
      </w:r>
      <w:r w:rsidR="003A4F7A" w:rsidRPr="00417AB7">
        <w:rPr>
          <w:rFonts w:ascii="Tahoma" w:hAnsi="Tahoma" w:cs="Tahoma"/>
          <w:sz w:val="22"/>
          <w:szCs w:val="22"/>
        </w:rPr>
      </w:r>
      <w:r w:rsidR="003A4F7A" w:rsidRPr="00417AB7">
        <w:rPr>
          <w:rFonts w:ascii="Tahoma" w:hAnsi="Tahoma" w:cs="Tahoma"/>
          <w:sz w:val="22"/>
          <w:szCs w:val="22"/>
        </w:rPr>
        <w:fldChar w:fldCharType="separate"/>
      </w:r>
      <w:r w:rsidR="003501CE">
        <w:rPr>
          <w:rFonts w:ascii="Tahoma" w:hAnsi="Tahoma" w:cs="Tahoma"/>
          <w:sz w:val="22"/>
          <w:szCs w:val="22"/>
        </w:rPr>
        <w:t>Anexo I</w:t>
      </w:r>
      <w:r w:rsidR="003A4F7A" w:rsidRPr="00417AB7">
        <w:rPr>
          <w:rFonts w:ascii="Tahoma" w:hAnsi="Tahoma" w:cs="Tahoma"/>
          <w:sz w:val="22"/>
          <w:szCs w:val="22"/>
        </w:rPr>
        <w:fldChar w:fldCharType="end"/>
      </w:r>
      <w:r w:rsidR="00ED0A7A" w:rsidRPr="007308C3">
        <w:rPr>
          <w:rFonts w:ascii="Tahoma" w:hAnsi="Tahoma" w:cs="Tahoma"/>
          <w:sz w:val="22"/>
          <w:szCs w:val="22"/>
        </w:rPr>
        <w:t xml:space="preserve">. Caso </w:t>
      </w:r>
      <w:r w:rsidR="007E32DA" w:rsidRPr="00847C75">
        <w:rPr>
          <w:rFonts w:ascii="Tahoma" w:hAnsi="Tahoma" w:cs="Tahoma"/>
          <w:sz w:val="22"/>
          <w:szCs w:val="22"/>
        </w:rPr>
        <w:t xml:space="preserve">a data </w:t>
      </w:r>
      <w:r w:rsidR="00ED0A7A" w:rsidRPr="00847C75">
        <w:rPr>
          <w:rFonts w:ascii="Tahoma" w:hAnsi="Tahoma" w:cs="Tahoma"/>
          <w:sz w:val="22"/>
          <w:szCs w:val="22"/>
        </w:rPr>
        <w:t xml:space="preserve">não seja dia útil, será considerado </w:t>
      </w:r>
      <w:r w:rsidR="007E32DA" w:rsidRPr="00847C75">
        <w:rPr>
          <w:rFonts w:ascii="Tahoma" w:hAnsi="Tahoma" w:cs="Tahoma"/>
          <w:sz w:val="22"/>
          <w:szCs w:val="22"/>
        </w:rPr>
        <w:t xml:space="preserve">dia útil subsequente. </w:t>
      </w:r>
    </w:p>
    <w:p w14:paraId="3E953097" w14:textId="77777777" w:rsidR="00EA76D9"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65"/>
      <w:r w:rsidR="00196B70" w:rsidRPr="00847C75">
        <w:rPr>
          <w:rFonts w:ascii="Tahoma" w:hAnsi="Tahoma" w:cs="Tahoma"/>
          <w:sz w:val="22"/>
          <w:szCs w:val="22"/>
        </w:rPr>
        <w:t xml:space="preserve"> </w:t>
      </w:r>
      <w:bookmarkStart w:id="171" w:name="_Ref8913382"/>
      <w:bookmarkStart w:id="172" w:name="_Ref22549598"/>
      <w:bookmarkStart w:id="173" w:name="_Ref22540903"/>
      <w:bookmarkStart w:id="174" w:name="_Ref5727830"/>
      <w:bookmarkStart w:id="175" w:name="_Ref5727737"/>
      <w:bookmarkEnd w:id="166"/>
      <w:bookmarkEnd w:id="167"/>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 xml:space="preserve">base 252 (duzentos e 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71"/>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72"/>
      <w:r w:rsidR="002F329A" w:rsidRPr="00847C75">
        <w:rPr>
          <w:rFonts w:ascii="Tahoma" w:hAnsi="Tahoma" w:cs="Tahoma"/>
          <w:sz w:val="22"/>
          <w:szCs w:val="22"/>
        </w:rPr>
        <w:t xml:space="preserve"> </w:t>
      </w:r>
      <w:bookmarkEnd w:id="173"/>
    </w:p>
    <w:p w14:paraId="7C75D496" w14:textId="77777777" w:rsidR="00F13FA1"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6" w:name="_Ref67222833"/>
      <w:bookmarkStart w:id="177" w:name="_Ref5760594"/>
      <w:bookmarkEnd w:id="174"/>
      <w:bookmarkEnd w:id="175"/>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0034652B" w:rsidRPr="00417AB7">
        <w:rPr>
          <w:rFonts w:ascii="Tahoma" w:hAnsi="Tahoma" w:cs="Tahoma"/>
          <w:sz w:val="22"/>
        </w:rPr>
        <w:t>dos CRI</w:t>
      </w:r>
      <w:r w:rsidR="0034652B" w:rsidRPr="00847C75">
        <w:rPr>
          <w:rFonts w:ascii="Tahoma" w:hAnsi="Tahoma" w:cs="Tahoma"/>
          <w:sz w:val="22"/>
          <w:szCs w:val="22"/>
        </w:rPr>
        <w:t xml:space="preserve">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76"/>
    </w:p>
    <w:p w14:paraId="4F69867D" w14:textId="77777777" w:rsidR="00F13FA1" w:rsidRPr="00847C75" w:rsidRDefault="008949D9"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14:paraId="1E5936F7" w14:textId="77777777" w:rsidR="00F13FA1" w:rsidRPr="00847C75" w:rsidRDefault="008949D9" w:rsidP="003501CE">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8F7450" w14:paraId="1A38FD6F" w14:textId="77777777" w:rsidTr="0073013B">
        <w:tc>
          <w:tcPr>
            <w:tcW w:w="1346" w:type="dxa"/>
            <w:tcBorders>
              <w:top w:val="nil"/>
              <w:left w:val="nil"/>
              <w:bottom w:val="nil"/>
              <w:right w:val="nil"/>
            </w:tcBorders>
          </w:tcPr>
          <w:p w14:paraId="5F9E5521" w14:textId="77777777" w:rsidR="00196B70"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lastRenderedPageBreak/>
              <w:t>J</w:t>
            </w:r>
          </w:p>
        </w:tc>
        <w:tc>
          <w:tcPr>
            <w:tcW w:w="444" w:type="dxa"/>
            <w:tcBorders>
              <w:top w:val="nil"/>
              <w:left w:val="nil"/>
              <w:bottom w:val="nil"/>
              <w:right w:val="nil"/>
            </w:tcBorders>
          </w:tcPr>
          <w:p w14:paraId="5834C40E" w14:textId="77777777" w:rsidR="00196B70"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B522A98" w14:textId="77777777" w:rsidR="00196B70"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8F7450" w14:paraId="5DF52908" w14:textId="77777777" w:rsidTr="0073013B">
        <w:tc>
          <w:tcPr>
            <w:tcW w:w="1346" w:type="dxa"/>
            <w:tcBorders>
              <w:top w:val="nil"/>
              <w:left w:val="nil"/>
              <w:bottom w:val="nil"/>
              <w:right w:val="nil"/>
            </w:tcBorders>
          </w:tcPr>
          <w:p w14:paraId="175F5AAD" w14:textId="77777777" w:rsidR="00196B70" w:rsidRPr="007308C3"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14:paraId="40266009" w14:textId="77777777" w:rsidR="00196B70"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B3F1429" w14:textId="77777777" w:rsidR="00196B70"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8F7450" w14:paraId="7768DE9D" w14:textId="77777777" w:rsidTr="0073013B">
        <w:tc>
          <w:tcPr>
            <w:tcW w:w="1346" w:type="dxa"/>
            <w:tcBorders>
              <w:top w:val="nil"/>
              <w:left w:val="nil"/>
              <w:bottom w:val="nil"/>
              <w:right w:val="nil"/>
            </w:tcBorders>
          </w:tcPr>
          <w:p w14:paraId="21340454" w14:textId="77777777" w:rsidR="00196B70" w:rsidRPr="007308C3"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FatorJuros</w:t>
            </w:r>
          </w:p>
        </w:tc>
        <w:tc>
          <w:tcPr>
            <w:tcW w:w="444" w:type="dxa"/>
            <w:tcBorders>
              <w:top w:val="nil"/>
              <w:left w:val="nil"/>
              <w:bottom w:val="nil"/>
              <w:right w:val="nil"/>
            </w:tcBorders>
          </w:tcPr>
          <w:p w14:paraId="6396DDFC" w14:textId="77777777" w:rsidR="00196B70"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2DCEF3B9" w14:textId="77777777" w:rsidR="00196B70"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0D312825" w14:textId="77777777" w:rsidR="00F13FA1" w:rsidRPr="003501CE" w:rsidRDefault="00F13FA1" w:rsidP="003501CE">
      <w:pPr>
        <w:suppressAutoHyphens/>
        <w:spacing w:after="240" w:line="320" w:lineRule="atLeast"/>
        <w:rPr>
          <w:rFonts w:ascii="Tahoma" w:hAnsi="Tahoma" w:cs="Tahoma"/>
        </w:rPr>
      </w:pPr>
    </w:p>
    <w:p w14:paraId="31DDD7B4" w14:textId="77777777" w:rsidR="00253D54" w:rsidRPr="007308C3" w:rsidRDefault="00253D54" w:rsidP="003501CE">
      <w:pPr>
        <w:suppressAutoHyphens/>
        <w:spacing w:after="240" w:line="320" w:lineRule="atLeast"/>
        <w:ind w:left="1361"/>
        <w:jc w:val="center"/>
        <w:rPr>
          <w:rFonts w:ascii="Tahoma" w:hAnsi="Tahoma" w:cs="Tahoma"/>
          <w:i/>
          <w:iCs/>
          <w:color w:val="000000"/>
          <w:sz w:val="22"/>
          <w:szCs w:val="22"/>
        </w:rPr>
      </w:pPr>
    </w:p>
    <w:p w14:paraId="26A8DA13" w14:textId="77777777" w:rsidR="00253D54" w:rsidRPr="007308C3" w:rsidRDefault="008949D9"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36C2E1E5"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6D60E39B" w14:textId="77777777" w:rsidR="00F13FA1" w:rsidRPr="00847C75" w:rsidRDefault="008949D9" w:rsidP="003501CE">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8F7450" w14:paraId="1601BC5A" w14:textId="77777777" w:rsidTr="0073013B">
        <w:tc>
          <w:tcPr>
            <w:tcW w:w="1346" w:type="dxa"/>
            <w:tcBorders>
              <w:top w:val="nil"/>
              <w:left w:val="nil"/>
              <w:bottom w:val="nil"/>
              <w:right w:val="nil"/>
            </w:tcBorders>
          </w:tcPr>
          <w:p w14:paraId="3908B436" w14:textId="77777777" w:rsidR="00196B70"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78" w:name="_Ref37343879"/>
            <w:r w:rsidRPr="00847C75">
              <w:rPr>
                <w:rFonts w:ascii="Tahoma" w:hAnsi="Tahoma" w:cs="Tahoma"/>
                <w:b/>
                <w:bCs/>
                <w:sz w:val="22"/>
                <w:szCs w:val="22"/>
              </w:rPr>
              <w:t>Taxa</w:t>
            </w:r>
          </w:p>
        </w:tc>
        <w:tc>
          <w:tcPr>
            <w:tcW w:w="444" w:type="dxa"/>
            <w:tcBorders>
              <w:top w:val="nil"/>
              <w:left w:val="nil"/>
              <w:bottom w:val="nil"/>
              <w:right w:val="nil"/>
            </w:tcBorders>
          </w:tcPr>
          <w:p w14:paraId="1DF63BAF" w14:textId="77777777" w:rsidR="00196B70"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0A5C67AB" w14:textId="77777777" w:rsidR="00196B70"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Pr="00847C75">
              <w:rPr>
                <w:rFonts w:ascii="Tahoma" w:hAnsi="Tahoma" w:cs="Tahoma"/>
                <w:sz w:val="22"/>
                <w:szCs w:val="22"/>
              </w:rPr>
              <w:t>).</w:t>
            </w:r>
          </w:p>
        </w:tc>
      </w:tr>
      <w:tr w:rsidR="008F7450" w14:paraId="7C373B89" w14:textId="77777777" w:rsidTr="0073013B">
        <w:tc>
          <w:tcPr>
            <w:tcW w:w="1346" w:type="dxa"/>
            <w:tcBorders>
              <w:top w:val="nil"/>
              <w:left w:val="nil"/>
              <w:bottom w:val="nil"/>
              <w:right w:val="nil"/>
            </w:tcBorders>
          </w:tcPr>
          <w:p w14:paraId="5BA38922" w14:textId="77777777" w:rsidR="00253D54"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2BD0BF49" w14:textId="77777777" w:rsidR="00253D54"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02471682" w14:textId="77777777" w:rsidR="00253D54" w:rsidRPr="00847C75" w:rsidRDefault="008949D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última Data de Pagamento dos CRI, conforme o caso, (inclusive) e a data de cálculo (exclusive), sendo “DP” um número inteiro</w:t>
            </w:r>
            <w:r w:rsidRPr="00847C75">
              <w:rPr>
                <w:rFonts w:ascii="Tahoma" w:hAnsi="Tahoma" w:cs="Tahoma"/>
                <w:bCs/>
                <w:sz w:val="22"/>
                <w:szCs w:val="22"/>
              </w:rPr>
              <w:t>.</w:t>
            </w:r>
          </w:p>
        </w:tc>
      </w:tr>
    </w:tbl>
    <w:p w14:paraId="6DF3ED75" w14:textId="0C0E2D88" w:rsidR="00A641F9" w:rsidRPr="00417AB7"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u w:val="single"/>
        </w:rPr>
      </w:pPr>
      <w:bookmarkStart w:id="179" w:name="_Ref7707727"/>
      <w:bookmarkEnd w:id="168"/>
      <w:bookmarkEnd w:id="169"/>
      <w:bookmarkEnd w:id="170"/>
      <w:bookmarkEnd w:id="177"/>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417AB7">
        <w:rPr>
          <w:rFonts w:ascii="Tahoma" w:hAnsi="Tahoma" w:cs="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a Emissora e a Debenturista 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(ii)</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w:t>
      </w:r>
      <w:r w:rsidR="00BF5BB2" w:rsidRPr="00847C75">
        <w:rPr>
          <w:rFonts w:ascii="Tahoma" w:hAnsi="Tahoma" w:cs="Tahoma"/>
          <w:sz w:val="22"/>
          <w:szCs w:val="22"/>
        </w:rPr>
        <w:lastRenderedPageBreak/>
        <w:t xml:space="preserve">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80" w:name="_Ref5731719"/>
      <w:r w:rsidR="00B76362" w:rsidRPr="00847C75">
        <w:rPr>
          <w:rFonts w:ascii="Tahoma" w:hAnsi="Tahoma" w:cs="Tahoma"/>
          <w:sz w:val="22"/>
          <w:szCs w:val="22"/>
        </w:rPr>
        <w:t>.</w:t>
      </w:r>
      <w:bookmarkEnd w:id="178"/>
      <w:bookmarkEnd w:id="179"/>
      <w:bookmarkEnd w:id="180"/>
      <w:r w:rsidRPr="00847C75">
        <w:rPr>
          <w:rFonts w:ascii="Tahoma" w:hAnsi="Tahoma" w:cs="Tahoma"/>
          <w:sz w:val="22"/>
          <w:szCs w:val="22"/>
        </w:rPr>
        <w:t xml:space="preserve"> </w:t>
      </w:r>
      <w:del w:id="181" w:author="Matheus Henrique Busolo" w:date="2021-04-30T11:26:00Z">
        <w:r w:rsidR="003119D5" w:rsidRPr="00847C75" w:rsidDel="004D7DA1">
          <w:rPr>
            <w:rFonts w:ascii="Tahoma" w:hAnsi="Tahoma" w:cs="Tahoma"/>
            <w:bCs/>
            <w:sz w:val="22"/>
            <w:szCs w:val="22"/>
          </w:rPr>
          <w:delText>[</w:delText>
        </w:r>
        <w:r w:rsidR="003119D5" w:rsidRPr="003501CE" w:rsidDel="004D7DA1">
          <w:rPr>
            <w:rFonts w:ascii="Tahoma" w:hAnsi="Tahoma" w:cs="Tahoma"/>
            <w:b/>
            <w:bCs/>
            <w:sz w:val="22"/>
            <w:szCs w:val="22"/>
            <w:highlight w:val="yellow"/>
          </w:rPr>
          <w:delText>Nota Mattos Filho</w:delText>
        </w:r>
        <w:r w:rsidR="003119D5" w:rsidRPr="003501CE" w:rsidDel="004D7DA1">
          <w:rPr>
            <w:rFonts w:ascii="Tahoma" w:hAnsi="Tahoma" w:cs="Tahoma"/>
            <w:bCs/>
            <w:sz w:val="22"/>
            <w:szCs w:val="22"/>
            <w:highlight w:val="yellow"/>
          </w:rPr>
          <w:delText>: Pendente de revisão da companhia.</w:delText>
        </w:r>
        <w:r w:rsidR="003119D5" w:rsidRPr="007308C3" w:rsidDel="004D7DA1">
          <w:rPr>
            <w:rFonts w:ascii="Tahoma" w:hAnsi="Tahoma" w:cs="Tahoma"/>
            <w:bCs/>
            <w:sz w:val="22"/>
            <w:szCs w:val="22"/>
          </w:rPr>
          <w:delText>]</w:delText>
        </w:r>
      </w:del>
    </w:p>
    <w:p w14:paraId="41E987A2" w14:textId="77777777" w:rsidR="00BF5BB2"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82"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82"/>
    </w:p>
    <w:p w14:paraId="37051B82" w14:textId="77777777" w:rsidR="002E6882"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83" w:name="_Ref7719128"/>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84"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85"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417AB7">
        <w:rPr>
          <w:rFonts w:ascii="Tahoma" w:hAnsi="Tahoma" w:cs="Tahoma"/>
          <w:b/>
          <w:sz w:val="22"/>
          <w:u w:val="single"/>
        </w:rPr>
        <w:fldChar w:fldCharType="begin"/>
      </w:r>
      <w:r w:rsidR="00FF7942" w:rsidRPr="003501CE">
        <w:rPr>
          <w:rFonts w:ascii="Tahoma" w:hAnsi="Tahoma" w:cs="Tahoma"/>
          <w:b/>
          <w:sz w:val="22"/>
          <w:u w:val="single"/>
        </w:rPr>
        <w:instrText xml:space="preserve"> REF _Ref8847794 \r \h </w:instrText>
      </w:r>
      <w:r w:rsidR="0056174F" w:rsidRPr="003501CE">
        <w:rPr>
          <w:rFonts w:ascii="Tahoma" w:hAnsi="Tahoma" w:cs="Tahoma"/>
          <w:b/>
          <w:sz w:val="22"/>
          <w:u w:val="single"/>
        </w:rPr>
        <w:instrText xml:space="preserve"> \* MERGEFORMAT </w:instrText>
      </w:r>
      <w:r w:rsidR="00FF7942" w:rsidRPr="00417AB7">
        <w:rPr>
          <w:rFonts w:ascii="Tahoma" w:hAnsi="Tahoma" w:cs="Tahoma"/>
          <w:b/>
          <w:sz w:val="22"/>
          <w:u w:val="single"/>
        </w:rPr>
      </w:r>
      <w:r w:rsidR="00FF7942" w:rsidRPr="00417AB7">
        <w:rPr>
          <w:rFonts w:ascii="Tahoma" w:hAnsi="Tahoma" w:cs="Tahoma"/>
          <w:b/>
          <w:sz w:val="22"/>
          <w:u w:val="single"/>
        </w:rPr>
        <w:fldChar w:fldCharType="separate"/>
      </w:r>
      <w:r w:rsidR="003501CE">
        <w:rPr>
          <w:rFonts w:ascii="Tahoma" w:hAnsi="Tahoma" w:cs="Tahoma"/>
          <w:b/>
          <w:sz w:val="22"/>
          <w:u w:val="single"/>
        </w:rPr>
        <w:t>Anexo I</w:t>
      </w:r>
      <w:r w:rsidR="00FF7942" w:rsidRPr="00417AB7">
        <w:rPr>
          <w:rFonts w:ascii="Tahoma" w:hAnsi="Tahoma" w:cs="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3119D5" w:rsidRPr="00847C75">
        <w:rPr>
          <w:rFonts w:ascii="Tahoma" w:hAnsi="Tahoma" w:cs="Tahoma"/>
          <w:sz w:val="22"/>
          <w:szCs w:val="22"/>
        </w:rPr>
        <w:t>[</w:t>
      </w:r>
      <w:r w:rsidR="003119D5" w:rsidRPr="003501CE">
        <w:rPr>
          <w:rFonts w:ascii="Tahoma" w:hAnsi="Tahoma" w:cs="Tahoma"/>
          <w:sz w:val="22"/>
          <w:szCs w:val="22"/>
          <w:highlight w:val="yellow"/>
        </w:rPr>
        <w:t>=</w:t>
      </w:r>
      <w:r w:rsidR="003119D5" w:rsidRPr="007308C3">
        <w:rPr>
          <w:rFonts w:ascii="Tahoma" w:hAnsi="Tahoma" w:cs="Tahoma"/>
          <w:sz w:val="22"/>
          <w:szCs w:val="22"/>
        </w:rPr>
        <w:t>]</w:t>
      </w:r>
      <w:r w:rsidR="003119D5" w:rsidRPr="00847C75">
        <w:rPr>
          <w:rFonts w:ascii="Tahoma" w:hAnsi="Tahoma" w:cs="Tahoma"/>
          <w:sz w:val="22"/>
          <w:szCs w:val="22"/>
        </w:rPr>
        <w:t xml:space="preserve"> </w:t>
      </w:r>
      <w:r w:rsidR="00253D54" w:rsidRPr="00847C75">
        <w:rPr>
          <w:rFonts w:ascii="Tahoma" w:hAnsi="Tahoma" w:cs="Tahoma"/>
          <w:sz w:val="22"/>
          <w:szCs w:val="22"/>
        </w:rPr>
        <w:t xml:space="preserve">de </w:t>
      </w:r>
      <w:r w:rsidR="003119D5" w:rsidRPr="00847C75">
        <w:rPr>
          <w:rFonts w:ascii="Tahoma" w:hAnsi="Tahoma" w:cs="Tahoma"/>
          <w:sz w:val="22"/>
          <w:szCs w:val="22"/>
        </w:rPr>
        <w:t>[</w:t>
      </w:r>
      <w:r w:rsidR="003119D5" w:rsidRPr="00847C75">
        <w:rPr>
          <w:rFonts w:ascii="Tahoma" w:hAnsi="Tahoma" w:cs="Tahoma"/>
          <w:sz w:val="22"/>
          <w:szCs w:val="22"/>
          <w:highlight w:val="yellow"/>
        </w:rPr>
        <w:t>=</w:t>
      </w:r>
      <w:r w:rsidR="003119D5" w:rsidRPr="00847C75">
        <w:rPr>
          <w:rFonts w:ascii="Tahoma" w:hAnsi="Tahoma" w:cs="Tahoma"/>
          <w:sz w:val="22"/>
          <w:szCs w:val="22"/>
        </w:rPr>
        <w:t>]</w:t>
      </w:r>
      <w:r w:rsidR="00F13615"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84"/>
      <w:bookmarkEnd w:id="185"/>
    </w:p>
    <w:p w14:paraId="59FD12E8" w14:textId="77777777" w:rsidR="002E6882" w:rsidRPr="00847C75" w:rsidRDefault="008949D9" w:rsidP="003501CE">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 = VNa x Tai</w:t>
      </w:r>
    </w:p>
    <w:p w14:paraId="5CCB2F76" w14:textId="77777777" w:rsidR="002E6882" w:rsidRPr="00847C75" w:rsidRDefault="008949D9" w:rsidP="003501CE">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79E8B242" w14:textId="77777777" w:rsidR="002E6882" w:rsidRPr="00847C75" w:rsidRDefault="008949D9"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Aai</w:t>
      </w:r>
      <w:r w:rsidRPr="00847C75">
        <w:rPr>
          <w:rFonts w:ascii="Tahoma" w:hAnsi="Tahoma" w:cs="Tahoma"/>
          <w:sz w:val="22"/>
          <w:szCs w:val="22"/>
        </w:rPr>
        <w:t xml:space="preserve"> = Valor unitário da i-ésima parcela </w:t>
      </w:r>
      <w:r w:rsidR="00F6626C" w:rsidRPr="00847C75">
        <w:rPr>
          <w:rFonts w:ascii="Tahoma" w:hAnsi="Tahoma" w:cs="Tahoma"/>
          <w:sz w:val="22"/>
          <w:szCs w:val="22"/>
        </w:rPr>
        <w:t>de amortização</w:t>
      </w:r>
      <w:r w:rsidRPr="00847C75">
        <w:rPr>
          <w:rFonts w:ascii="Tahoma" w:hAnsi="Tahoma" w:cs="Tahoma"/>
          <w:sz w:val="22"/>
          <w:szCs w:val="22"/>
        </w:rPr>
        <w:t>, calculado com 8 (oito) casas decimais, sem arredondamento;</w:t>
      </w:r>
    </w:p>
    <w:p w14:paraId="6F0B797F" w14:textId="77777777" w:rsidR="002E6882" w:rsidRPr="00847C75" w:rsidRDefault="008949D9"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14:paraId="2640F027" w14:textId="77777777" w:rsidR="002E6882" w:rsidRPr="00847C75" w:rsidRDefault="008949D9"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417AB7">
        <w:rPr>
          <w:rFonts w:ascii="Tahoma" w:hAnsi="Tahoma" w:cs="Tahoma"/>
          <w:sz w:val="22"/>
          <w:u w:val="single"/>
        </w:rPr>
        <w:fldChar w:fldCharType="begin"/>
      </w:r>
      <w:r w:rsidRPr="003501CE">
        <w:rPr>
          <w:rFonts w:ascii="Tahoma" w:hAnsi="Tahoma" w:cs="Tahoma"/>
          <w:sz w:val="22"/>
          <w:u w:val="single"/>
        </w:rPr>
        <w:instrText xml:space="preserve"> REF _Ref8847794 \r \h </w:instrText>
      </w:r>
      <w:r w:rsidR="0056174F" w:rsidRPr="003501CE">
        <w:rPr>
          <w:rFonts w:ascii="Tahoma" w:hAnsi="Tahoma" w:cs="Tahoma"/>
          <w:sz w:val="22"/>
          <w:u w:val="single"/>
        </w:rPr>
        <w:instrText xml:space="preserve"> \* MERGEFORMAT </w:instrText>
      </w:r>
      <w:r w:rsidRPr="00417AB7">
        <w:rPr>
          <w:rFonts w:ascii="Tahoma" w:hAnsi="Tahoma" w:cs="Tahoma"/>
          <w:sz w:val="22"/>
          <w:u w:val="single"/>
        </w:rPr>
      </w:r>
      <w:r w:rsidRPr="00417AB7">
        <w:rPr>
          <w:rFonts w:ascii="Tahoma" w:hAnsi="Tahoma" w:cs="Tahoma"/>
          <w:sz w:val="22"/>
          <w:u w:val="single"/>
        </w:rPr>
        <w:fldChar w:fldCharType="separate"/>
      </w:r>
      <w:r w:rsidR="003501CE" w:rsidRPr="004A2141">
        <w:rPr>
          <w:rFonts w:ascii="Tahoma" w:hAnsi="Tahoma" w:cs="Tahoma"/>
          <w:b/>
          <w:sz w:val="22"/>
          <w:u w:val="single"/>
        </w:rPr>
        <w:t>Anexo I</w:t>
      </w:r>
      <w:r w:rsidRPr="00417AB7">
        <w:rPr>
          <w:rFonts w:ascii="Tahoma" w:hAnsi="Tahoma" w:cs="Tahoma"/>
          <w:sz w:val="22"/>
          <w:u w:val="single"/>
        </w:rPr>
        <w:fldChar w:fldCharType="end"/>
      </w:r>
      <w:r w:rsidRPr="007308C3">
        <w:rPr>
          <w:rFonts w:ascii="Tahoma" w:hAnsi="Tahoma" w:cs="Tahoma"/>
          <w:sz w:val="22"/>
          <w:u w:val="single"/>
        </w:rPr>
        <w:t xml:space="preserve"> </w:t>
      </w:r>
      <w:r w:rsidRPr="00847C75">
        <w:rPr>
          <w:rFonts w:ascii="Tahoma" w:hAnsi="Tahoma" w:cs="Tahoma"/>
          <w:sz w:val="22"/>
          <w:szCs w:val="22"/>
        </w:rPr>
        <w:t>deste Termo de Securitização.</w:t>
      </w:r>
    </w:p>
    <w:bookmarkEnd w:id="162"/>
    <w:bookmarkEnd w:id="183"/>
    <w:p w14:paraId="2449DB1E" w14:textId="77777777" w:rsidR="004B54C2"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 xml:space="preserve">Considerar-se-ão automaticamente prorrogadas as datas de pagamento de qualquer obrigação relativa aos CRI, até o primeiro Dia Útil </w:t>
      </w:r>
      <w:r w:rsidR="0056191B" w:rsidRPr="00847C75">
        <w:rPr>
          <w:rFonts w:ascii="Tahoma" w:hAnsi="Tahoma" w:cs="Tahoma"/>
          <w:sz w:val="22"/>
          <w:szCs w:val="22"/>
        </w:rPr>
        <w:lastRenderedPageBreak/>
        <w:t>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4067C44C" w14:textId="77777777" w:rsidR="004B54C2"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63"/>
    </w:p>
    <w:p w14:paraId="67E26C80"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186" w:name="_DV_M117"/>
      <w:bookmarkStart w:id="187" w:name="_DV_M118"/>
      <w:bookmarkStart w:id="188" w:name="_DV_M119"/>
      <w:bookmarkStart w:id="189" w:name="_DV_M120"/>
      <w:bookmarkStart w:id="190" w:name="_DV_M121"/>
      <w:bookmarkStart w:id="191" w:name="_DV_M122"/>
      <w:bookmarkStart w:id="192" w:name="_DV_M123"/>
      <w:bookmarkStart w:id="193" w:name="_DV_M124"/>
      <w:bookmarkStart w:id="194" w:name="_DV_M125"/>
      <w:bookmarkStart w:id="195" w:name="_DV_M126"/>
      <w:bookmarkStart w:id="196" w:name="_DV_M127"/>
      <w:bookmarkStart w:id="197" w:name="_DV_M128"/>
      <w:bookmarkStart w:id="198" w:name="_DV_M129"/>
      <w:bookmarkStart w:id="199" w:name="_DV_M175"/>
      <w:bookmarkStart w:id="200" w:name="_DV_M743"/>
      <w:bookmarkStart w:id="201" w:name="_DV_M745"/>
      <w:bookmarkStart w:id="202" w:name="_Toc110076264"/>
      <w:bookmarkStart w:id="203" w:name="_Toc163380703"/>
      <w:bookmarkStart w:id="204" w:name="_Toc18055361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847C75">
        <w:rPr>
          <w:rFonts w:ascii="Tahoma" w:hAnsi="Tahoma" w:cs="Tahoma"/>
          <w:b/>
          <w:sz w:val="22"/>
          <w:szCs w:val="22"/>
        </w:rPr>
        <w:t>CLÁUSULA SEXTA – DO RESGATE ANTECIPADO</w:t>
      </w:r>
      <w:bookmarkEnd w:id="202"/>
      <w:bookmarkEnd w:id="203"/>
      <w:bookmarkEnd w:id="204"/>
      <w:r w:rsidR="00BE6B16" w:rsidRPr="00847C75">
        <w:rPr>
          <w:rFonts w:ascii="Tahoma" w:hAnsi="Tahoma" w:cs="Tahoma"/>
          <w:b/>
          <w:sz w:val="22"/>
          <w:szCs w:val="22"/>
        </w:rPr>
        <w:t xml:space="preserve"> DOS CRI E AMORTIZAÇÃO EXTRAORDINÁRIA DOS CRI</w:t>
      </w:r>
    </w:p>
    <w:p w14:paraId="746962FB" w14:textId="77777777" w:rsidR="0002379F" w:rsidRPr="003501CE"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5" w:name="_Ref525693062"/>
      <w:bookmarkStart w:id="206"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0A073A63" w14:textId="4CA23080" w:rsidR="008E23A0" w:rsidRPr="00847C75" w:rsidRDefault="008949D9"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7"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 na</w:t>
      </w:r>
      <w:r w:rsidR="00D9453E" w:rsidRPr="00847C75">
        <w:rPr>
          <w:rFonts w:ascii="Tahoma" w:hAnsi="Tahoma" w:cs="Tahoma"/>
          <w:color w:val="000000"/>
          <w:sz w:val="22"/>
          <w:szCs w:val="22"/>
        </w:rPr>
        <w:t>s seguintes</w:t>
      </w:r>
      <w:r w:rsidR="00CD336E" w:rsidRPr="00847C75">
        <w:rPr>
          <w:rFonts w:ascii="Tahoma" w:hAnsi="Tahoma" w:cs="Tahoma"/>
          <w:color w:val="000000"/>
          <w:sz w:val="22"/>
          <w:szCs w:val="22"/>
        </w:rPr>
        <w:t xml:space="preserve"> hipótese</w:t>
      </w:r>
      <w:r w:rsidR="00D9453E" w:rsidRPr="00847C75">
        <w:rPr>
          <w:rFonts w:ascii="Tahoma" w:hAnsi="Tahoma" w:cs="Tahoma"/>
          <w:color w:val="000000"/>
          <w:sz w:val="22"/>
          <w:szCs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vencimento antecipado 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ins w:id="208" w:author="Matheus Henrique Busolo" w:date="2021-04-30T11:30:00Z">
        <w:r w:rsidR="004D7DA1">
          <w:rPr>
            <w:rFonts w:ascii="Tahoma" w:hAnsi="Tahoma" w:cs="Tahoma"/>
            <w:sz w:val="22"/>
            <w:szCs w:val="22"/>
          </w:rPr>
          <w:t xml:space="preserve"> </w:t>
        </w:r>
      </w:ins>
      <w:del w:id="209" w:author="Matheus Henrique Busolo" w:date="2021-04-30T11:30:00Z">
        <w:r w:rsidR="00D9453E" w:rsidRPr="00847C75" w:rsidDel="004D7DA1">
          <w:rPr>
            <w:rFonts w:ascii="Tahoma" w:hAnsi="Tahoma" w:cs="Tahoma"/>
            <w:sz w:val="22"/>
            <w:szCs w:val="22"/>
          </w:rPr>
          <w:delText>nos termos</w:delText>
        </w:r>
      </w:del>
      <w:ins w:id="210" w:author="Matheus Henrique Busolo" w:date="2021-04-30T11:30:00Z">
        <w:r w:rsidR="004D7DA1">
          <w:rPr>
            <w:rFonts w:ascii="Tahoma" w:hAnsi="Tahoma" w:cs="Tahoma"/>
            <w:sz w:val="22"/>
            <w:szCs w:val="22"/>
          </w:rPr>
          <w:t xml:space="preserve">na forma </w:t>
        </w:r>
      </w:ins>
      <w:r w:rsidR="00D9453E" w:rsidRPr="00847C75">
        <w:rPr>
          <w:rFonts w:ascii="Tahoma" w:hAnsi="Tahoma" w:cs="Tahoma"/>
          <w:sz w:val="22"/>
          <w:szCs w:val="22"/>
        </w:rPr>
        <w:t xml:space="preserve"> da Escritura de Emissão</w:t>
      </w:r>
      <w:ins w:id="211" w:author="Matheus Henrique Busolo" w:date="2021-04-30T11:37:00Z">
        <w:r w:rsidR="002E6588">
          <w:rPr>
            <w:rFonts w:ascii="Tahoma" w:hAnsi="Tahoma" w:cs="Tahoma"/>
            <w:sz w:val="22"/>
            <w:szCs w:val="22"/>
          </w:rPr>
          <w:t>, observado o disposto na Cláusula 6.2.2 abaixo</w:t>
        </w:r>
      </w:ins>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3501CE">
        <w:rPr>
          <w:rFonts w:ascii="Tahoma" w:hAnsi="Tahoma" w:cs="Tahoma"/>
          <w:sz w:val="22"/>
          <w:szCs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3501CE">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205"/>
      <w:bookmarkEnd w:id="207"/>
      <w:r w:rsidR="00913D5A" w:rsidRPr="00847C75">
        <w:rPr>
          <w:rFonts w:ascii="Tahoma" w:hAnsi="Tahoma" w:cs="Tahoma"/>
          <w:sz w:val="22"/>
          <w:szCs w:val="22"/>
        </w:rPr>
        <w:t xml:space="preserve"> </w:t>
      </w:r>
    </w:p>
    <w:p w14:paraId="52579D8A" w14:textId="77777777" w:rsidR="008E23A0" w:rsidRPr="00847C75"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12" w:name="_Ref40149488"/>
      <w:bookmarkStart w:id="213"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3501CE">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212"/>
      <w:r w:rsidRPr="00847C75">
        <w:rPr>
          <w:rFonts w:ascii="Tahoma" w:hAnsi="Tahoma" w:cs="Tahoma"/>
          <w:sz w:val="22"/>
          <w:szCs w:val="22"/>
        </w:rPr>
        <w:t xml:space="preserve"> </w:t>
      </w:r>
      <w:bookmarkEnd w:id="213"/>
    </w:p>
    <w:p w14:paraId="06438C1B" w14:textId="77777777" w:rsidR="008E23A0" w:rsidRPr="00847C75" w:rsidRDefault="008949D9"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4" w:name="_Ref525693975"/>
      <w:bookmarkStart w:id="215"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w:t>
      </w:r>
      <w:r w:rsidRPr="00847C75">
        <w:rPr>
          <w:rFonts w:ascii="Tahoma" w:hAnsi="Tahoma" w:cs="Tahoma"/>
          <w:sz w:val="22"/>
          <w:szCs w:val="22"/>
        </w:rPr>
        <w:lastRenderedPageBreak/>
        <w:t xml:space="preserve">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214"/>
      <w:bookmarkEnd w:id="215"/>
    </w:p>
    <w:p w14:paraId="68629A88" w14:textId="77777777" w:rsidR="00D9453E" w:rsidRPr="007308C3" w:rsidRDefault="008949D9" w:rsidP="003501CE">
      <w:pPr>
        <w:pStyle w:val="PargrafodaLista"/>
        <w:numPr>
          <w:ilvl w:val="3"/>
          <w:numId w:val="6"/>
        </w:numPr>
        <w:suppressAutoHyphens/>
        <w:spacing w:after="240" w:line="320" w:lineRule="atLeast"/>
        <w:ind w:left="1134" w:hanging="1134"/>
        <w:jc w:val="both"/>
        <w:rPr>
          <w:rFonts w:ascii="Tahoma" w:hAnsi="Tahoma" w:cs="Tahoma"/>
          <w:sz w:val="22"/>
          <w:szCs w:val="22"/>
        </w:rPr>
      </w:pPr>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14:paraId="29CF527C" w14:textId="77777777" w:rsidR="00A33B98" w:rsidRPr="00847C75" w:rsidRDefault="008949D9"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6"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del w:id="217" w:author="Matheus Henrique Busolo" w:date="2021-04-30T11:36:00Z">
        <w:r w:rsidR="00E313FC" w:rsidRPr="00847C75" w:rsidDel="002B6C3C">
          <w:rPr>
            <w:rFonts w:ascii="Tahoma" w:hAnsi="Tahoma" w:cs="Tahoma"/>
            <w:sz w:val="22"/>
            <w:szCs w:val="22"/>
          </w:rPr>
          <w:delText>[</w:delText>
        </w:r>
      </w:del>
      <w:r w:rsidRPr="00847C75">
        <w:rPr>
          <w:rFonts w:ascii="Tahoma" w:hAnsi="Tahoma" w:cs="Tahoma"/>
          <w:sz w:val="22"/>
          <w:szCs w:val="22"/>
        </w:rPr>
        <w:t>não</w:t>
      </w:r>
      <w:del w:id="218" w:author="Matheus Henrique Busolo" w:date="2021-04-30T11:36:00Z">
        <w:r w:rsidR="00E313FC" w:rsidRPr="00847C75" w:rsidDel="002B6C3C">
          <w:rPr>
            <w:rFonts w:ascii="Tahoma" w:hAnsi="Tahoma" w:cs="Tahoma"/>
            <w:sz w:val="22"/>
            <w:szCs w:val="22"/>
          </w:rPr>
          <w:delText>]</w:delText>
        </w:r>
      </w:del>
      <w:r w:rsidRPr="00847C75">
        <w:rPr>
          <w:rFonts w:ascii="Tahoma" w:hAnsi="Tahoma" w:cs="Tahoma"/>
          <w:sz w:val="22"/>
          <w:szCs w:val="22"/>
        </w:rPr>
        <w:t xml:space="preserve"> deverá declarar o vencimento antecipado das Debêntures</w:t>
      </w:r>
      <w:bookmarkEnd w:id="216"/>
      <w:r w:rsidR="00E313FC" w:rsidRPr="00847C75">
        <w:rPr>
          <w:rFonts w:ascii="Tahoma" w:hAnsi="Tahoma" w:cs="Tahoma"/>
          <w:sz w:val="22"/>
          <w:szCs w:val="22"/>
        </w:rPr>
        <w:t>.</w:t>
      </w:r>
    </w:p>
    <w:p w14:paraId="119C3B49" w14:textId="77777777" w:rsidR="00BE7AB9" w:rsidRPr="003501CE" w:rsidRDefault="008949D9"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19" w:name="_Ref66305992"/>
      <w:bookmarkStart w:id="220" w:name="_Ref22828570"/>
      <w:bookmarkStart w:id="221" w:name="_Ref22541559"/>
      <w:r w:rsidRPr="00847C75">
        <w:rPr>
          <w:rFonts w:ascii="Tahoma" w:hAnsi="Tahoma" w:cs="Tahoma"/>
          <w:sz w:val="22"/>
          <w:szCs w:val="22"/>
        </w:rPr>
        <w:t>Para fins da hipótese de Resgate Antecipado dos CRI prevista no inciso (</w:t>
      </w:r>
      <w:proofErr w:type="spellStart"/>
      <w:r w:rsidRPr="00847C75">
        <w:rPr>
          <w:rFonts w:ascii="Tahoma" w:hAnsi="Tahoma" w:cs="Tahoma"/>
          <w:sz w:val="22"/>
          <w:szCs w:val="22"/>
        </w:rPr>
        <w:t>ii</w:t>
      </w:r>
      <w:proofErr w:type="spellEnd"/>
      <w:r w:rsidRPr="00847C75">
        <w:rPr>
          <w:rFonts w:ascii="Tahoma" w:hAnsi="Tahoma" w:cs="Tahoma"/>
          <w:sz w:val="22"/>
          <w:szCs w:val="22"/>
        </w:rPr>
        <w:t>)(a),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xml:space="preserve">, observada ainda a Assembleia Geral de que trata </w:t>
      </w:r>
      <w:r w:rsidR="002F5F88" w:rsidRPr="00D42502">
        <w:rPr>
          <w:rFonts w:ascii="Tahoma" w:hAnsi="Tahoma" w:cs="Tahoma"/>
          <w:sz w:val="22"/>
        </w:rPr>
        <w:t xml:space="preserve">a Cláusula </w:t>
      </w:r>
      <w:r w:rsidR="002F5F88" w:rsidRPr="00417AB7">
        <w:rPr>
          <w:rFonts w:ascii="Tahoma" w:hAnsi="Tahoma" w:cs="Tahoma"/>
          <w:sz w:val="22"/>
        </w:rPr>
        <w:fldChar w:fldCharType="begin"/>
      </w:r>
      <w:r w:rsidR="002F5F88" w:rsidRPr="003501CE">
        <w:rPr>
          <w:rFonts w:ascii="Tahoma" w:hAnsi="Tahoma" w:cs="Tahoma"/>
          <w:sz w:val="22"/>
        </w:rPr>
        <w:instrText xml:space="preserve"> REF _Ref40149488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t>6.2.1 acima</w:t>
      </w:r>
      <w:r w:rsidR="002F5F88" w:rsidRPr="00417AB7">
        <w:rPr>
          <w:rFonts w:ascii="Tahoma" w:hAnsi="Tahoma" w:cs="Tahoma"/>
          <w:sz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w:t>
      </w:r>
      <w:proofErr w:type="spellStart"/>
      <w:r w:rsidR="00F7713F" w:rsidRPr="00417AB7">
        <w:rPr>
          <w:rFonts w:ascii="Tahoma" w:hAnsi="Tahoma" w:cs="Tahoma"/>
          <w:sz w:val="22"/>
        </w:rPr>
        <w:t>ii</w:t>
      </w:r>
      <w:proofErr w:type="spellEnd"/>
      <w:r w:rsidR="00F7713F" w:rsidRPr="00417AB7">
        <w:rPr>
          <w:rFonts w:ascii="Tahoma" w:hAnsi="Tahoma" w:cs="Tahoma"/>
          <w:sz w:val="22"/>
        </w:rPr>
        <w:t>)</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19"/>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8F7450" w14:paraId="2B4EB686" w14:textId="77777777" w:rsidTr="003501CE">
        <w:trPr>
          <w:jc w:val="center"/>
        </w:trPr>
        <w:tc>
          <w:tcPr>
            <w:tcW w:w="4395" w:type="dxa"/>
            <w:shd w:val="clear" w:color="auto" w:fill="E7E6E6" w:themeFill="background2"/>
            <w:hideMark/>
          </w:tcPr>
          <w:p w14:paraId="319B2A00" w14:textId="77777777" w:rsidR="002F5F88" w:rsidRPr="00847C75" w:rsidRDefault="008949D9" w:rsidP="003501CE">
            <w:pPr>
              <w:pStyle w:val="PargrafodaLista"/>
              <w:suppressAutoHyphens/>
              <w:spacing w:after="240" w:line="320" w:lineRule="atLeast"/>
              <w:ind w:left="-120" w:firstLine="120"/>
              <w:jc w:val="center"/>
              <w:rPr>
                <w:rFonts w:ascii="Tahoma" w:hAnsi="Tahoma" w:cs="Tahoma"/>
                <w:b/>
                <w:sz w:val="20"/>
                <w:szCs w:val="18"/>
              </w:rPr>
            </w:pPr>
            <w:bookmarkStart w:id="222" w:name="_Hlk40189564"/>
            <w:r w:rsidRPr="007308C3">
              <w:rPr>
                <w:rFonts w:ascii="Tahoma" w:hAnsi="Tahoma" w:cs="Tahoma"/>
                <w:b/>
                <w:sz w:val="20"/>
              </w:rPr>
              <w:t>Data do Resgate Antecipado das Debêntures</w:t>
            </w:r>
          </w:p>
        </w:tc>
        <w:tc>
          <w:tcPr>
            <w:tcW w:w="2551" w:type="dxa"/>
            <w:shd w:val="clear" w:color="auto" w:fill="E7E6E6" w:themeFill="background2"/>
            <w:hideMark/>
          </w:tcPr>
          <w:p w14:paraId="28A70A9B" w14:textId="77777777" w:rsidR="002F5F88" w:rsidRPr="00847C75" w:rsidRDefault="008949D9" w:rsidP="003501CE">
            <w:pPr>
              <w:pStyle w:val="PargrafodaLista"/>
              <w:tabs>
                <w:tab w:val="left" w:pos="0"/>
              </w:tabs>
              <w:suppressAutoHyphens/>
              <w:spacing w:after="240" w:line="320" w:lineRule="atLeast"/>
              <w:ind w:left="0"/>
              <w:jc w:val="center"/>
              <w:rPr>
                <w:rFonts w:ascii="Tahoma" w:hAnsi="Tahoma" w:cs="Tahoma"/>
                <w:b/>
                <w:sz w:val="20"/>
                <w:szCs w:val="18"/>
              </w:rPr>
            </w:pPr>
            <w:r w:rsidRPr="00847C75">
              <w:rPr>
                <w:rFonts w:ascii="Tahoma" w:hAnsi="Tahoma" w:cs="Tahoma"/>
                <w:b/>
                <w:sz w:val="20"/>
              </w:rPr>
              <w:t>Prêmio Flat</w:t>
            </w:r>
          </w:p>
        </w:tc>
      </w:tr>
      <w:tr w:rsidR="008F7450" w14:paraId="26D40B5C" w14:textId="77777777" w:rsidTr="003501CE">
        <w:trPr>
          <w:jc w:val="center"/>
        </w:trPr>
        <w:tc>
          <w:tcPr>
            <w:tcW w:w="4395" w:type="dxa"/>
            <w:hideMark/>
          </w:tcPr>
          <w:p w14:paraId="05BD00D5" w14:textId="77777777" w:rsidR="002F5F88" w:rsidRPr="00847C75" w:rsidRDefault="008949D9" w:rsidP="003501CE">
            <w:pPr>
              <w:pStyle w:val="PargrafodaLista"/>
              <w:suppressAutoHyphens/>
              <w:spacing w:after="240" w:line="320" w:lineRule="atLeast"/>
              <w:ind w:left="-120" w:firstLine="120"/>
              <w:jc w:val="center"/>
              <w:rPr>
                <w:rFonts w:ascii="Tahoma" w:hAnsi="Tahoma" w:cs="Tahoma"/>
                <w:sz w:val="20"/>
                <w:szCs w:val="18"/>
              </w:rPr>
            </w:pPr>
            <w:r w:rsidRPr="007308C3">
              <w:rPr>
                <w:rFonts w:ascii="Tahoma" w:hAnsi="Tahoma" w:cs="Tahoma"/>
                <w:sz w:val="20"/>
              </w:rPr>
              <w:t>A p</w:t>
            </w:r>
            <w:r w:rsidRPr="00847C75">
              <w:rPr>
                <w:rFonts w:ascii="Tahoma" w:hAnsi="Tahoma" w:cs="Tahoma"/>
                <w:sz w:val="20"/>
              </w:rPr>
              <w:t>artir de [=] de [=] de 2023</w:t>
            </w:r>
            <w:r w:rsidRPr="00847C75">
              <w:rPr>
                <w:rFonts w:ascii="Tahoma" w:eastAsia="Arial Unicode MS" w:hAnsi="Tahoma" w:cs="Tahoma"/>
                <w:sz w:val="20"/>
              </w:rPr>
              <w:t xml:space="preserve"> </w:t>
            </w:r>
            <w:r w:rsidRPr="00847C75">
              <w:rPr>
                <w:rFonts w:ascii="Tahoma" w:hAnsi="Tahoma" w:cs="Tahoma"/>
                <w:sz w:val="20"/>
              </w:rPr>
              <w:t>(inclusive) até [=] de [=] de 2024</w:t>
            </w:r>
            <w:r w:rsidRPr="00847C75">
              <w:rPr>
                <w:rFonts w:ascii="Tahoma" w:eastAsia="Arial Unicode MS" w:hAnsi="Tahoma" w:cs="Tahoma"/>
                <w:sz w:val="20"/>
              </w:rPr>
              <w:t xml:space="preserve"> </w:t>
            </w:r>
            <w:r w:rsidRPr="00847C75">
              <w:rPr>
                <w:rFonts w:ascii="Tahoma" w:hAnsi="Tahoma" w:cs="Tahoma"/>
                <w:sz w:val="20"/>
              </w:rPr>
              <w:t>(exclusive)</w:t>
            </w:r>
          </w:p>
        </w:tc>
        <w:tc>
          <w:tcPr>
            <w:tcW w:w="2551" w:type="dxa"/>
            <w:hideMark/>
          </w:tcPr>
          <w:p w14:paraId="3ED5B02A" w14:textId="77777777" w:rsidR="002F5F88" w:rsidRPr="00847C75" w:rsidRDefault="008949D9" w:rsidP="003501CE">
            <w:pPr>
              <w:pStyle w:val="PargrafodaLista"/>
              <w:tabs>
                <w:tab w:val="left" w:pos="0"/>
              </w:tabs>
              <w:suppressAutoHyphens/>
              <w:spacing w:after="240" w:line="320" w:lineRule="atLeast"/>
              <w:ind w:left="0"/>
              <w:jc w:val="center"/>
              <w:rPr>
                <w:rFonts w:ascii="Tahoma" w:hAnsi="Tahoma" w:cs="Tahoma"/>
                <w:sz w:val="20"/>
                <w:szCs w:val="18"/>
              </w:rPr>
            </w:pPr>
            <w:r w:rsidRPr="00847C75">
              <w:rPr>
                <w:rFonts w:ascii="Tahoma" w:hAnsi="Tahoma" w:cs="Tahoma"/>
                <w:sz w:val="20"/>
              </w:rPr>
              <w:t>3,00%</w:t>
            </w:r>
          </w:p>
        </w:tc>
      </w:tr>
      <w:tr w:rsidR="008F7450" w14:paraId="2BA772BB" w14:textId="77777777" w:rsidTr="003501CE">
        <w:trPr>
          <w:jc w:val="center"/>
        </w:trPr>
        <w:tc>
          <w:tcPr>
            <w:tcW w:w="4395" w:type="dxa"/>
          </w:tcPr>
          <w:p w14:paraId="2FC48291" w14:textId="77777777" w:rsidR="002F5F88" w:rsidRPr="00847C75" w:rsidRDefault="008949D9" w:rsidP="003501CE">
            <w:pPr>
              <w:pStyle w:val="PargrafodaLista"/>
              <w:suppressAutoHyphens/>
              <w:spacing w:after="240" w:line="320" w:lineRule="atLeast"/>
              <w:ind w:left="-120" w:firstLine="120"/>
              <w:jc w:val="center"/>
              <w:rPr>
                <w:rFonts w:ascii="Tahoma" w:hAnsi="Tahoma" w:cs="Tahoma"/>
                <w:sz w:val="20"/>
                <w:szCs w:val="18"/>
              </w:rPr>
            </w:pPr>
            <w:commentRangeStart w:id="223"/>
            <w:r w:rsidRPr="007308C3">
              <w:rPr>
                <w:rFonts w:ascii="Tahoma" w:hAnsi="Tahoma" w:cs="Tahoma"/>
                <w:sz w:val="20"/>
              </w:rPr>
              <w:t>A partir de [=] de [=] de 2024</w:t>
            </w:r>
            <w:r w:rsidRPr="00847C75">
              <w:rPr>
                <w:rFonts w:ascii="Tahoma" w:eastAsia="Arial Unicode MS" w:hAnsi="Tahoma" w:cs="Tahoma"/>
                <w:sz w:val="20"/>
              </w:rPr>
              <w:t xml:space="preserve"> </w:t>
            </w:r>
            <w:r w:rsidRPr="00847C75">
              <w:rPr>
                <w:rFonts w:ascii="Tahoma" w:hAnsi="Tahoma" w:cs="Tahoma"/>
                <w:sz w:val="20"/>
              </w:rPr>
              <w:t>(inclusive) até a Data de Vencimento</w:t>
            </w:r>
            <w:r w:rsidRPr="00847C75">
              <w:rPr>
                <w:rFonts w:ascii="Tahoma" w:eastAsia="Arial Unicode MS" w:hAnsi="Tahoma" w:cs="Tahoma"/>
                <w:sz w:val="20"/>
              </w:rPr>
              <w:t xml:space="preserve"> </w:t>
            </w:r>
            <w:r w:rsidRPr="00847C75">
              <w:rPr>
                <w:rFonts w:ascii="Tahoma" w:hAnsi="Tahoma" w:cs="Tahoma"/>
                <w:sz w:val="20"/>
              </w:rPr>
              <w:t>(exclusive)</w:t>
            </w:r>
          </w:p>
        </w:tc>
        <w:tc>
          <w:tcPr>
            <w:tcW w:w="2551" w:type="dxa"/>
          </w:tcPr>
          <w:p w14:paraId="20D1CCB8" w14:textId="77777777" w:rsidR="002F5F88" w:rsidRPr="00847C75" w:rsidRDefault="008949D9" w:rsidP="003501CE">
            <w:pPr>
              <w:pStyle w:val="PargrafodaLista"/>
              <w:tabs>
                <w:tab w:val="left" w:pos="0"/>
              </w:tabs>
              <w:suppressAutoHyphens/>
              <w:spacing w:after="240" w:line="320" w:lineRule="atLeast"/>
              <w:ind w:left="0"/>
              <w:jc w:val="center"/>
              <w:rPr>
                <w:rFonts w:ascii="Tahoma" w:hAnsi="Tahoma" w:cs="Tahoma"/>
                <w:sz w:val="20"/>
                <w:szCs w:val="18"/>
              </w:rPr>
            </w:pPr>
            <w:r w:rsidRPr="00847C75">
              <w:rPr>
                <w:rFonts w:ascii="Tahoma" w:hAnsi="Tahoma" w:cs="Tahoma"/>
                <w:sz w:val="20"/>
              </w:rPr>
              <w:t>Não aplicável</w:t>
            </w:r>
            <w:commentRangeEnd w:id="223"/>
            <w:r w:rsidR="002E6588">
              <w:rPr>
                <w:rStyle w:val="Refdecomentrio"/>
                <w:lang w:val="en-US" w:eastAsia="x-none"/>
              </w:rPr>
              <w:commentReference w:id="223"/>
            </w:r>
          </w:p>
        </w:tc>
      </w:tr>
    </w:tbl>
    <w:p w14:paraId="51E93923" w14:textId="2E89C3B4" w:rsidR="00B05817" w:rsidRPr="00D42502" w:rsidRDefault="008949D9" w:rsidP="004A2141">
      <w:pPr>
        <w:pStyle w:val="PargrafodaLista"/>
        <w:numPr>
          <w:ilvl w:val="2"/>
          <w:numId w:val="92"/>
        </w:numPr>
        <w:tabs>
          <w:tab w:val="left" w:pos="1134"/>
        </w:tabs>
        <w:suppressAutoHyphens/>
        <w:spacing w:before="240" w:after="240" w:line="320" w:lineRule="atLeast"/>
        <w:ind w:left="0" w:firstLine="0"/>
        <w:jc w:val="both"/>
        <w:rPr>
          <w:rFonts w:ascii="Tahoma" w:hAnsi="Tahoma" w:cs="Tahoma"/>
          <w:sz w:val="22"/>
        </w:rPr>
      </w:pPr>
      <w:bookmarkStart w:id="224" w:name="_Ref66305971"/>
      <w:bookmarkEnd w:id="220"/>
      <w:bookmarkEnd w:id="221"/>
      <w:bookmarkEnd w:id="222"/>
      <w:r w:rsidRPr="007308C3">
        <w:rPr>
          <w:rFonts w:ascii="Tahoma" w:hAnsi="Tahoma" w:cs="Tahoma"/>
          <w:sz w:val="22"/>
        </w:rPr>
        <w:t>Caso seja verificada qualquer das hipóteses de Resgate Antecipado dos CRI pre</w:t>
      </w:r>
      <w:r w:rsidRPr="00417AB7">
        <w:rPr>
          <w:rFonts w:ascii="Tahoma" w:hAnsi="Tahoma" w:cs="Tahoma"/>
          <w:sz w:val="22"/>
        </w:rPr>
        <w:t xml:space="preserve">vistas </w:t>
      </w:r>
      <w:r w:rsidR="002F5F88" w:rsidRPr="00D42502">
        <w:rPr>
          <w:rFonts w:ascii="Tahoma" w:hAnsi="Tahoma" w:cs="Tahoma"/>
          <w:sz w:val="22"/>
        </w:rPr>
        <w:t>na Cláusula </w:t>
      </w:r>
      <w:r w:rsidR="002F5F88" w:rsidRPr="00417AB7">
        <w:rPr>
          <w:rFonts w:ascii="Tahoma" w:hAnsi="Tahoma" w:cs="Tahoma"/>
          <w:sz w:val="22"/>
          <w:szCs w:val="22"/>
        </w:rPr>
        <w:fldChar w:fldCharType="begin"/>
      </w:r>
      <w:r w:rsidR="002F5F88"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2F5F88" w:rsidRPr="00417AB7">
        <w:rPr>
          <w:rFonts w:ascii="Tahoma" w:hAnsi="Tahoma" w:cs="Tahoma"/>
          <w:sz w:val="22"/>
          <w:szCs w:val="22"/>
        </w:rPr>
      </w:r>
      <w:r w:rsidR="002F5F88" w:rsidRPr="00417AB7">
        <w:rPr>
          <w:rFonts w:ascii="Tahoma" w:hAnsi="Tahoma" w:cs="Tahoma"/>
          <w:sz w:val="22"/>
          <w:szCs w:val="22"/>
        </w:rPr>
        <w:fldChar w:fldCharType="separate"/>
      </w:r>
      <w:r w:rsidR="003501CE">
        <w:rPr>
          <w:rFonts w:ascii="Tahoma" w:hAnsi="Tahoma" w:cs="Tahoma"/>
          <w:sz w:val="22"/>
          <w:szCs w:val="22"/>
        </w:rPr>
        <w:t>6.2 acima</w:t>
      </w:r>
      <w:r w:rsidR="002F5F88" w:rsidRPr="00417AB7">
        <w:rPr>
          <w:rFonts w:ascii="Tahoma" w:hAnsi="Tahoma" w:cs="Tahoma"/>
          <w:sz w:val="22"/>
          <w:szCs w:val="22"/>
        </w:rPr>
        <w:fldChar w:fldCharType="end"/>
      </w:r>
      <w:r w:rsidRPr="00417AB7">
        <w:rPr>
          <w:rFonts w:ascii="Tahoma" w:hAnsi="Tahoma" w:cs="Tahoma"/>
          <w:sz w:val="22"/>
        </w:rPr>
        <w:t xml:space="preserve">, observada ainda a Assembleia Geral de que trata </w:t>
      </w:r>
      <w:r w:rsidR="002F5F88" w:rsidRPr="00D42502">
        <w:rPr>
          <w:rFonts w:ascii="Tahoma" w:hAnsi="Tahoma" w:cs="Tahoma"/>
          <w:sz w:val="22"/>
        </w:rPr>
        <w:t xml:space="preserve">a </w:t>
      </w:r>
      <w:r w:rsidR="002F5F88" w:rsidRPr="003501CE">
        <w:rPr>
          <w:rFonts w:ascii="Tahoma" w:hAnsi="Tahoma" w:cs="Tahoma"/>
          <w:sz w:val="22"/>
        </w:rPr>
        <w:lastRenderedPageBreak/>
        <w:t>Cláusula </w:t>
      </w:r>
      <w:r w:rsidR="002F5F88" w:rsidRPr="00417AB7">
        <w:rPr>
          <w:rFonts w:ascii="Tahoma" w:hAnsi="Tahoma" w:cs="Tahoma"/>
          <w:sz w:val="22"/>
        </w:rPr>
        <w:fldChar w:fldCharType="begin"/>
      </w:r>
      <w:r w:rsidR="002F5F88" w:rsidRPr="003501CE">
        <w:rPr>
          <w:rFonts w:ascii="Tahoma" w:hAnsi="Tahoma" w:cs="Tahoma"/>
          <w:sz w:val="22"/>
        </w:rPr>
        <w:instrText xml:space="preserve"> REF _Ref40149488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t>6.2.1 acima</w:t>
      </w:r>
      <w:r w:rsidR="002F5F88" w:rsidRPr="00417AB7">
        <w:rPr>
          <w:rFonts w:ascii="Tahoma" w:hAnsi="Tahoma" w:cs="Tahoma"/>
          <w:sz w:val="22"/>
        </w:rPr>
        <w:fldChar w:fldCharType="end"/>
      </w:r>
      <w:r w:rsidRPr="007308C3">
        <w:rPr>
          <w:rFonts w:ascii="Tahoma" w:hAnsi="Tahoma" w:cs="Tahoma"/>
          <w:sz w:val="22"/>
        </w:rPr>
        <w:t xml:space="preserve">, conforme aplicável, a Emissora deverá resgatar antecipadamente a totalidade dos CRI pelo </w:t>
      </w:r>
      <w:r w:rsidRPr="00417AB7">
        <w:rPr>
          <w:rFonts w:ascii="Tahoma" w:hAnsi="Tahoma" w:cs="Tahoma"/>
          <w:b/>
          <w:sz w:val="22"/>
        </w:rPr>
        <w:t xml:space="preserve">(i) </w:t>
      </w:r>
      <w:r w:rsidRPr="00417AB7">
        <w:rPr>
          <w:rFonts w:ascii="Tahoma" w:hAnsi="Tahoma" w:cs="Tahoma"/>
          <w:sz w:val="22"/>
        </w:rPr>
        <w:t xml:space="preserve">Saldo Devedor, acrescido ainda, exclusivamente </w:t>
      </w:r>
      <w:r w:rsidRPr="00847C75">
        <w:rPr>
          <w:rFonts w:ascii="Tahoma" w:hAnsi="Tahoma" w:cs="Tahoma"/>
          <w:sz w:val="22"/>
          <w:szCs w:val="22"/>
        </w:rPr>
        <w:t xml:space="preserve">no caso de Resgate Antecipado </w:t>
      </w:r>
      <w:r w:rsidR="002F5F88" w:rsidRPr="00847C75">
        <w:rPr>
          <w:rFonts w:ascii="Tahoma" w:hAnsi="Tahoma" w:cs="Tahoma"/>
          <w:sz w:val="22"/>
          <w:szCs w:val="22"/>
        </w:rPr>
        <w:t>Facultativo</w:t>
      </w:r>
      <w:r w:rsidRPr="00847C75">
        <w:rPr>
          <w:rFonts w:ascii="Tahoma" w:hAnsi="Tahoma" w:cs="Tahoma"/>
          <w:sz w:val="22"/>
          <w:szCs w:val="22"/>
        </w:rPr>
        <w:t xml:space="preserve"> previsto</w:t>
      </w:r>
      <w:r w:rsidRPr="00417AB7">
        <w:rPr>
          <w:rFonts w:ascii="Tahoma" w:hAnsi="Tahoma" w:cs="Tahoma"/>
          <w:sz w:val="22"/>
        </w:rPr>
        <w:t xml:space="preserve"> no inciso (</w:t>
      </w:r>
      <w:proofErr w:type="spellStart"/>
      <w:r w:rsidRPr="00417AB7">
        <w:rPr>
          <w:rFonts w:ascii="Tahoma" w:hAnsi="Tahoma" w:cs="Tahoma"/>
          <w:sz w:val="22"/>
        </w:rPr>
        <w:t>ii</w:t>
      </w:r>
      <w:proofErr w:type="spellEnd"/>
      <w:r w:rsidRPr="00417AB7">
        <w:rPr>
          <w:rFonts w:ascii="Tahoma" w:hAnsi="Tahoma" w:cs="Tahoma"/>
          <w:sz w:val="22"/>
        </w:rPr>
        <w:t>)</w:t>
      </w:r>
      <w:r w:rsidR="002F5F88" w:rsidRPr="00417AB7">
        <w:rPr>
          <w:rFonts w:ascii="Tahoma" w:hAnsi="Tahoma" w:cs="Tahoma"/>
          <w:sz w:val="22"/>
        </w:rPr>
        <w:t>(a)</w:t>
      </w:r>
      <w:r w:rsidRPr="00D42502">
        <w:rPr>
          <w:rFonts w:ascii="Tahoma" w:hAnsi="Tahoma" w:cs="Tahoma"/>
          <w:sz w:val="22"/>
        </w:rPr>
        <w:t xml:space="preserve"> d</w:t>
      </w:r>
      <w:r w:rsidR="002F5F88" w:rsidRPr="003501CE">
        <w:rPr>
          <w:rFonts w:ascii="Tahoma" w:hAnsi="Tahoma" w:cs="Tahoma"/>
          <w:sz w:val="22"/>
        </w:rPr>
        <w:t>a Cláusula </w:t>
      </w:r>
      <w:r w:rsidR="002F5F88" w:rsidRPr="00417AB7">
        <w:rPr>
          <w:rFonts w:ascii="Tahoma" w:hAnsi="Tahoma" w:cs="Tahoma"/>
          <w:sz w:val="22"/>
          <w:szCs w:val="22"/>
        </w:rPr>
        <w:fldChar w:fldCharType="begin"/>
      </w:r>
      <w:r w:rsidR="002F5F88"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2F5F88" w:rsidRPr="00417AB7">
        <w:rPr>
          <w:rFonts w:ascii="Tahoma" w:hAnsi="Tahoma" w:cs="Tahoma"/>
          <w:sz w:val="22"/>
          <w:szCs w:val="22"/>
        </w:rPr>
      </w:r>
      <w:r w:rsidR="002F5F88" w:rsidRPr="00417AB7">
        <w:rPr>
          <w:rFonts w:ascii="Tahoma" w:hAnsi="Tahoma" w:cs="Tahoma"/>
          <w:sz w:val="22"/>
          <w:szCs w:val="22"/>
        </w:rPr>
        <w:fldChar w:fldCharType="separate"/>
      </w:r>
      <w:r w:rsidR="003501CE">
        <w:rPr>
          <w:rFonts w:ascii="Tahoma" w:hAnsi="Tahoma" w:cs="Tahoma"/>
          <w:sz w:val="22"/>
          <w:szCs w:val="22"/>
        </w:rPr>
        <w:t>6.2 acima</w:t>
      </w:r>
      <w:r w:rsidR="002F5F88" w:rsidRPr="00417AB7">
        <w:rPr>
          <w:rFonts w:ascii="Tahoma" w:hAnsi="Tahoma" w:cs="Tahoma"/>
          <w:sz w:val="22"/>
          <w:szCs w:val="22"/>
        </w:rPr>
        <w:fldChar w:fldCharType="end"/>
      </w:r>
      <w:r w:rsidRPr="007308C3">
        <w:rPr>
          <w:rFonts w:ascii="Tahoma" w:hAnsi="Tahoma" w:cs="Tahoma"/>
          <w:sz w:val="22"/>
        </w:rPr>
        <w:t>,</w:t>
      </w:r>
      <w:r w:rsidRPr="00417AB7">
        <w:rPr>
          <w:rFonts w:ascii="Tahoma" w:hAnsi="Tahoma" w:cs="Tahoma"/>
          <w:sz w:val="22"/>
        </w:rPr>
        <w:t xml:space="preserve"> </w:t>
      </w:r>
      <w:r w:rsidRPr="00417AB7">
        <w:rPr>
          <w:rFonts w:ascii="Tahoma" w:hAnsi="Tahoma" w:cs="Tahoma"/>
          <w:b/>
          <w:sz w:val="22"/>
        </w:rPr>
        <w:t>(</w:t>
      </w:r>
      <w:proofErr w:type="spellStart"/>
      <w:r w:rsidRPr="00417AB7">
        <w:rPr>
          <w:rFonts w:ascii="Tahoma" w:hAnsi="Tahoma" w:cs="Tahoma"/>
          <w:b/>
          <w:sz w:val="22"/>
        </w:rPr>
        <w:t>ii</w:t>
      </w:r>
      <w:proofErr w:type="spellEnd"/>
      <w:r w:rsidRPr="00417AB7">
        <w:rPr>
          <w:rFonts w:ascii="Tahoma" w:hAnsi="Tahoma" w:cs="Tahoma"/>
          <w:b/>
          <w:sz w:val="22"/>
        </w:rPr>
        <w:t>)</w:t>
      </w:r>
      <w:r w:rsidRPr="00D42502">
        <w:rPr>
          <w:rFonts w:ascii="Tahoma" w:hAnsi="Tahoma" w:cs="Tahoma"/>
          <w:sz w:val="22"/>
        </w:rPr>
        <w:t xml:space="preserve"> </w:t>
      </w:r>
      <w:r w:rsidR="002F5F88" w:rsidRPr="003501CE">
        <w:rPr>
          <w:rFonts w:ascii="Tahoma" w:hAnsi="Tahoma" w:cs="Tahoma"/>
          <w:sz w:val="22"/>
        </w:rPr>
        <w:t>do Prêmio Resgate Antecipado Facultativo</w:t>
      </w:r>
      <w:ins w:id="225" w:author="Matheus Henrique Busolo" w:date="2021-04-30T11:40:00Z">
        <w:r w:rsidR="008613C9">
          <w:rPr>
            <w:rFonts w:ascii="Tahoma" w:hAnsi="Tahoma" w:cs="Tahoma"/>
            <w:sz w:val="22"/>
          </w:rPr>
          <w:t>, se o caso</w:t>
        </w:r>
      </w:ins>
      <w:r w:rsidRPr="00847C75">
        <w:rPr>
          <w:rFonts w:ascii="Tahoma" w:eastAsiaTheme="minorEastAsia" w:hAnsi="Tahoma" w:cs="Tahoma"/>
          <w:sz w:val="22"/>
          <w:szCs w:val="22"/>
        </w:rPr>
        <w:t xml:space="preserve">; </w:t>
      </w:r>
      <w:r w:rsidR="002F5F88" w:rsidRPr="00847C75">
        <w:rPr>
          <w:rFonts w:ascii="Tahoma" w:eastAsiaTheme="minorEastAsia" w:hAnsi="Tahoma" w:cs="Tahoma"/>
          <w:sz w:val="22"/>
          <w:szCs w:val="22"/>
        </w:rPr>
        <w:t xml:space="preserve">e </w:t>
      </w:r>
      <w:r w:rsidRPr="00417AB7">
        <w:rPr>
          <w:rFonts w:ascii="Tahoma" w:hAnsi="Tahoma" w:cs="Tahoma"/>
          <w:b/>
          <w:sz w:val="22"/>
        </w:rPr>
        <w:t>(</w:t>
      </w:r>
      <w:proofErr w:type="spellStart"/>
      <w:r w:rsidRPr="00417AB7">
        <w:rPr>
          <w:rFonts w:ascii="Tahoma" w:hAnsi="Tahoma" w:cs="Tahoma"/>
          <w:b/>
          <w:sz w:val="22"/>
        </w:rPr>
        <w:t>iii</w:t>
      </w:r>
      <w:proofErr w:type="spellEnd"/>
      <w:r w:rsidRPr="00417AB7">
        <w:rPr>
          <w:rFonts w:ascii="Tahoma" w:hAnsi="Tahoma" w:cs="Tahoma"/>
          <w:b/>
          <w:sz w:val="22"/>
        </w:rPr>
        <w:t>)</w:t>
      </w:r>
      <w:r w:rsidRPr="00417AB7">
        <w:rPr>
          <w:rFonts w:ascii="Tahoma" w:hAnsi="Tahoma" w:cs="Tahoma"/>
          <w:sz w:val="22"/>
        </w:rPr>
        <w:t xml:space="preserve"> todos os valores recebidos pela </w:t>
      </w:r>
      <w:r w:rsidR="00C7548F">
        <w:rPr>
          <w:rFonts w:ascii="Tahoma" w:hAnsi="Tahoma" w:cs="Tahoma"/>
          <w:sz w:val="22"/>
        </w:rPr>
        <w:t>Emissora</w:t>
      </w:r>
      <w:r w:rsidRPr="007308C3">
        <w:rPr>
          <w:rFonts w:ascii="Tahoma" w:hAnsi="Tahoma" w:cs="Tahoma"/>
          <w:sz w:val="22"/>
        </w:rPr>
        <w:t xml:space="preserve"> em razão do Resgate Antecipado Venda de Ativos nos termos da Escritura</w:t>
      </w:r>
      <w:r w:rsidRPr="00417AB7">
        <w:rPr>
          <w:rFonts w:ascii="Tahoma" w:hAnsi="Tahoma" w:cs="Tahoma"/>
          <w:sz w:val="22"/>
        </w:rPr>
        <w:t xml:space="preserve"> de Emissão de Debêntures que sobejarem ao pagamento </w:t>
      </w:r>
      <w:r w:rsidR="0083372B" w:rsidRPr="00D42502">
        <w:rPr>
          <w:rFonts w:ascii="Tahoma" w:hAnsi="Tahoma" w:cs="Tahoma"/>
          <w:sz w:val="22"/>
        </w:rPr>
        <w:t>d</w:t>
      </w:r>
      <w:r w:rsidR="0083372B">
        <w:rPr>
          <w:rFonts w:ascii="Tahoma" w:hAnsi="Tahoma" w:cs="Tahoma"/>
          <w:sz w:val="22"/>
        </w:rPr>
        <w:t>a</w:t>
      </w:r>
      <w:r w:rsidR="0083372B" w:rsidRPr="00417AB7">
        <w:rPr>
          <w:rFonts w:ascii="Tahoma" w:hAnsi="Tahoma" w:cs="Tahoma"/>
          <w:sz w:val="22"/>
        </w:rPr>
        <w:t xml:space="preserve">s </w:t>
      </w:r>
      <w:r w:rsidR="0083372B">
        <w:rPr>
          <w:rFonts w:ascii="Tahoma" w:hAnsi="Tahoma" w:cs="Tahoma"/>
          <w:sz w:val="22"/>
        </w:rPr>
        <w:t>alíneas</w:t>
      </w:r>
      <w:r w:rsidR="0083372B" w:rsidRPr="00417AB7">
        <w:rPr>
          <w:rFonts w:ascii="Tahoma" w:hAnsi="Tahoma" w:cs="Tahoma"/>
          <w:sz w:val="22"/>
        </w:rPr>
        <w:t xml:space="preserve"> </w:t>
      </w:r>
      <w:r w:rsidRPr="00417AB7">
        <w:rPr>
          <w:rFonts w:ascii="Tahoma" w:hAnsi="Tahoma" w:cs="Tahoma"/>
          <w:sz w:val="22"/>
        </w:rPr>
        <w:t>(i) e (ii) acima;</w:t>
      </w:r>
      <w:bookmarkEnd w:id="224"/>
    </w:p>
    <w:p w14:paraId="7B41DF4F" w14:textId="77777777" w:rsidR="008E23A0" w:rsidRPr="007308C3" w:rsidRDefault="008949D9"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2920D39C" w14:textId="77777777" w:rsidR="008E23A0" w:rsidRPr="00847C75" w:rsidRDefault="008949D9"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6B62CF87" w14:textId="77777777" w:rsidR="008E23A0" w:rsidRPr="00847C75" w:rsidRDefault="008949D9"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48C04F4D" w14:textId="77777777" w:rsidR="0021213F" w:rsidRPr="00847C75" w:rsidRDefault="008949D9"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e/ou Resgate Antecipado Venda de Ativos ocorra em data que coincida com qualquer Data de Amortização dos CRI, e/ou Data de Pagamento da Remuneração, o prêmio previsto na presente cláusula incidirá sobre o valor do Resgate Antecipado dos CRI e/ou Resgate Antecipado Venda de Ativos, líquido de tais pagamentos da Amortização dos CRI e/ou Pagamento da Remuneração, se devidamente realizados, nos termos deste Termo de Securitização.</w:t>
      </w:r>
    </w:p>
    <w:p w14:paraId="14AF0E1F" w14:textId="77777777" w:rsidR="00945232" w:rsidRPr="003501CE" w:rsidRDefault="008949D9" w:rsidP="003501CE">
      <w:pPr>
        <w:numPr>
          <w:ilvl w:val="1"/>
          <w:numId w:val="92"/>
        </w:numPr>
        <w:tabs>
          <w:tab w:val="left" w:pos="1134"/>
        </w:tabs>
        <w:suppressAutoHyphens/>
        <w:spacing w:after="240" w:line="320" w:lineRule="atLeast"/>
        <w:ind w:left="0" w:firstLine="0"/>
        <w:jc w:val="both"/>
        <w:rPr>
          <w:rFonts w:ascii="Tahoma" w:hAnsi="Tahoma" w:cs="Tahoma"/>
          <w:sz w:val="22"/>
          <w:szCs w:val="22"/>
        </w:rPr>
      </w:pPr>
      <w:bookmarkStart w:id="226" w:name="_Ref66301616"/>
      <w:r w:rsidRPr="00847C75">
        <w:rPr>
          <w:rFonts w:ascii="Tahoma" w:hAnsi="Tahoma" w:cs="Tahoma"/>
          <w:sz w:val="22"/>
          <w:szCs w:val="22"/>
          <w:u w:val="single"/>
        </w:rPr>
        <w:t xml:space="preserve">Amortização Extraordinária </w:t>
      </w:r>
      <w:r w:rsidR="009601C3" w:rsidRPr="00847C75">
        <w:rPr>
          <w:rFonts w:ascii="Tahoma" w:hAnsi="Tahoma" w:cs="Tahoma"/>
          <w:sz w:val="22"/>
          <w:szCs w:val="22"/>
          <w:u w:val="single"/>
        </w:rPr>
        <w:t xml:space="preserve">Obrigatória </w:t>
      </w:r>
      <w:r w:rsidR="009601C3" w:rsidRPr="003501CE">
        <w:rPr>
          <w:rFonts w:ascii="Tahoma" w:hAnsi="Tahoma" w:cs="Tahoma"/>
          <w:i/>
          <w:sz w:val="22"/>
          <w:szCs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Cash Sweep</w:t>
      </w:r>
      <w:r w:rsidR="009601C3" w:rsidRPr="007308C3">
        <w:rPr>
          <w:rFonts w:ascii="Tahoma" w:hAnsi="Tahoma" w:cs="Tahoma"/>
          <w:sz w:val="22"/>
          <w:szCs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(ii)</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26"/>
      <w:r w:rsidRPr="00847C75">
        <w:rPr>
          <w:rFonts w:ascii="Tahoma" w:hAnsi="Tahoma" w:cs="Tahoma"/>
          <w:sz w:val="22"/>
          <w:szCs w:val="22"/>
          <w:u w:val="single"/>
        </w:rPr>
        <w:t xml:space="preserve"> </w:t>
      </w:r>
    </w:p>
    <w:p w14:paraId="1ABD8A3D" w14:textId="77777777" w:rsidR="009601C3" w:rsidRPr="003501CE" w:rsidRDefault="008949D9" w:rsidP="003501CE">
      <w:pPr>
        <w:numPr>
          <w:ilvl w:val="1"/>
          <w:numId w:val="92"/>
        </w:numPr>
        <w:tabs>
          <w:tab w:val="left" w:pos="1134"/>
        </w:tabs>
        <w:suppressAutoHyphens/>
        <w:spacing w:after="240" w:line="320" w:lineRule="atLeast"/>
        <w:ind w:left="0" w:firstLine="0"/>
        <w:jc w:val="both"/>
        <w:rPr>
          <w:sz w:val="22"/>
          <w:szCs w:val="22"/>
        </w:rPr>
      </w:pPr>
      <w:bookmarkStart w:id="227" w:name="_Ref68473968"/>
      <w:r w:rsidRPr="003501CE">
        <w:rPr>
          <w:rFonts w:ascii="Tahoma" w:hAnsi="Tahoma" w:cs="Tahoma"/>
          <w:sz w:val="22"/>
          <w:szCs w:val="22"/>
        </w:rPr>
        <w:t xml:space="preserve">A Amortização Extraordinária </w:t>
      </w:r>
      <w:bookmarkStart w:id="228"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28"/>
      <w:r w:rsidRPr="003501CE">
        <w:rPr>
          <w:rFonts w:ascii="Tahoma" w:hAnsi="Tahoma" w:cs="Tahoma"/>
          <w:sz w:val="22"/>
          <w:szCs w:val="22"/>
        </w:rPr>
        <w:t>.</w:t>
      </w:r>
      <w:bookmarkEnd w:id="227"/>
      <w:r w:rsidRPr="003501CE">
        <w:rPr>
          <w:rFonts w:ascii="Tahoma" w:hAnsi="Tahoma" w:cs="Tahoma"/>
          <w:sz w:val="22"/>
          <w:szCs w:val="22"/>
        </w:rPr>
        <w:t xml:space="preserve"> </w:t>
      </w:r>
    </w:p>
    <w:p w14:paraId="746D0ADE" w14:textId="77777777" w:rsidR="004B2245" w:rsidRPr="00847C75" w:rsidRDefault="008949D9"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w:t>
      </w:r>
      <w:r w:rsidRPr="00847C75">
        <w:rPr>
          <w:rFonts w:ascii="Tahoma" w:eastAsia="Arial Unicode MS" w:hAnsi="Tahoma" w:cs="Tahoma"/>
          <w:sz w:val="22"/>
          <w:szCs w:val="22"/>
        </w:rPr>
        <w:lastRenderedPageBreak/>
        <w:t xml:space="preserve">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(ii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1646D625" w14:textId="77777777" w:rsidR="004B2245" w:rsidRPr="00847C75" w:rsidRDefault="008949D9"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p>
    <w:p w14:paraId="369207B5" w14:textId="77777777" w:rsidR="008E23A0" w:rsidRPr="00847C75" w:rsidRDefault="008949D9"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1B3E826C" w14:textId="77777777" w:rsidR="008E23A0" w:rsidRPr="00847C75" w:rsidRDefault="008949D9"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481E30A4" w14:textId="147D5B39" w:rsidR="0059329A" w:rsidRPr="00847C75" w:rsidRDefault="008949D9"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evitar quaisquer dúvidas, caso o pagamento da Amortização Extraordinária CRI ocorra em data que coincida com qualquer Data de Amortização dos CRI, e/ou Data de Pagamento da Remuneração, o prêmio previsto na presente </w:t>
      </w:r>
      <w:r w:rsidR="00D771C7">
        <w:rPr>
          <w:rFonts w:ascii="Tahoma" w:hAnsi="Tahoma" w:cs="Tahoma"/>
          <w:sz w:val="22"/>
          <w:szCs w:val="22"/>
        </w:rPr>
        <w:t>C</w:t>
      </w:r>
      <w:r w:rsidR="00D771C7" w:rsidRPr="00847C75">
        <w:rPr>
          <w:rFonts w:ascii="Tahoma" w:hAnsi="Tahoma" w:cs="Tahoma"/>
          <w:sz w:val="22"/>
          <w:szCs w:val="22"/>
        </w:rPr>
        <w:t xml:space="preserve">láusula </w:t>
      </w:r>
      <w:r w:rsidRPr="00847C75">
        <w:rPr>
          <w:rFonts w:ascii="Tahoma" w:hAnsi="Tahoma" w:cs="Tahoma"/>
          <w:sz w:val="22"/>
          <w:szCs w:val="22"/>
        </w:rPr>
        <w:t>incidirá sobre o valor da Amortização Extraordinária CRI</w:t>
      </w:r>
      <w:ins w:id="229" w:author="Matheus Henrique Busolo" w:date="2021-04-30T11:42:00Z">
        <w:r w:rsidR="008613C9">
          <w:rPr>
            <w:rFonts w:ascii="Tahoma" w:hAnsi="Tahoma" w:cs="Tahoma"/>
            <w:sz w:val="22"/>
            <w:szCs w:val="22"/>
          </w:rPr>
          <w:t>, se o caso</w:t>
        </w:r>
      </w:ins>
      <w:r w:rsidRPr="00847C75">
        <w:rPr>
          <w:rFonts w:ascii="Tahoma" w:hAnsi="Tahoma" w:cs="Tahoma"/>
          <w:sz w:val="22"/>
          <w:szCs w:val="22"/>
        </w:rPr>
        <w:t>, líquido de tais pagamentos da Amortização dos CRI e/ou Pagamento da Remuneração, se devidamente realizados, nos termos deste Termo de Securitização.</w:t>
      </w:r>
    </w:p>
    <w:p w14:paraId="493CE163"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30" w:name="_DV_M182"/>
      <w:bookmarkStart w:id="231" w:name="_DV_M186"/>
      <w:bookmarkStart w:id="232" w:name="_DV_M187"/>
      <w:bookmarkStart w:id="233" w:name="_DV_M188"/>
      <w:bookmarkStart w:id="234" w:name="_DV_M193"/>
      <w:bookmarkStart w:id="235" w:name="_DV_M196"/>
      <w:bookmarkStart w:id="236" w:name="_DV_M197"/>
      <w:bookmarkStart w:id="237" w:name="_DV_M198"/>
      <w:bookmarkStart w:id="238" w:name="_DV_M199"/>
      <w:bookmarkStart w:id="239" w:name="_DV_M200"/>
      <w:bookmarkStart w:id="240" w:name="_DV_M201"/>
      <w:bookmarkStart w:id="241" w:name="_DV_M209"/>
      <w:bookmarkStart w:id="242" w:name="_Toc110076265"/>
      <w:bookmarkStart w:id="243" w:name="_Toc163380704"/>
      <w:bookmarkStart w:id="244" w:name="_Toc180553620"/>
      <w:bookmarkEnd w:id="206"/>
      <w:bookmarkEnd w:id="230"/>
      <w:bookmarkEnd w:id="231"/>
      <w:bookmarkEnd w:id="232"/>
      <w:bookmarkEnd w:id="233"/>
      <w:bookmarkEnd w:id="234"/>
      <w:bookmarkEnd w:id="235"/>
      <w:bookmarkEnd w:id="236"/>
      <w:bookmarkEnd w:id="237"/>
      <w:bookmarkEnd w:id="238"/>
      <w:bookmarkEnd w:id="239"/>
      <w:bookmarkEnd w:id="240"/>
      <w:bookmarkEnd w:id="241"/>
      <w:r w:rsidRPr="007308C3">
        <w:rPr>
          <w:rFonts w:ascii="Tahoma" w:hAnsi="Tahoma" w:cs="Tahoma"/>
          <w:b/>
          <w:sz w:val="22"/>
          <w:szCs w:val="22"/>
        </w:rPr>
        <w:t>CLÁUSULA SÉTIMA – DAS OBRIGAÇÕES E DECLARAÇÕES DA EMISSORA</w:t>
      </w:r>
      <w:bookmarkEnd w:id="242"/>
      <w:bookmarkEnd w:id="243"/>
      <w:bookmarkEnd w:id="244"/>
    </w:p>
    <w:p w14:paraId="3F9F7CB0" w14:textId="77777777" w:rsidR="00AA0A70"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245" w:name="_DV_M210"/>
      <w:bookmarkEnd w:id="245"/>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647F5117"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administrar o Patrimônio Separado, mantendo</w:t>
      </w:r>
      <w:r w:rsidR="0030555A" w:rsidRPr="00847C75">
        <w:rPr>
          <w:rFonts w:ascii="Tahoma" w:eastAsia="Arial Unicode MS" w:hAnsi="Tahoma" w:cs="Tahoma"/>
          <w:sz w:val="22"/>
          <w:szCs w:val="22"/>
        </w:rPr>
        <w:t>,</w:t>
      </w:r>
      <w:r w:rsidRPr="00417AB7">
        <w:rPr>
          <w:rFonts w:ascii="Tahoma" w:eastAsia="Arial Unicode MS" w:hAnsi="Tahoma" w:cs="Tahoma"/>
          <w:sz w:val="22"/>
        </w:rPr>
        <w:t xml:space="preserve"> para o mesmo</w:t>
      </w:r>
      <w:r w:rsidR="0030555A" w:rsidRPr="00847C75">
        <w:rPr>
          <w:rFonts w:ascii="Tahoma" w:eastAsia="Arial Unicode MS" w:hAnsi="Tahoma" w:cs="Tahoma"/>
          <w:sz w:val="22"/>
          <w:szCs w:val="22"/>
        </w:rPr>
        <w:t>,</w:t>
      </w:r>
      <w:r w:rsidRPr="00417AB7">
        <w:rPr>
          <w:rFonts w:ascii="Tahoma" w:eastAsia="Arial Unicode MS" w:hAnsi="Tahoma" w:cs="Tahoma"/>
          <w:sz w:val="22"/>
        </w:rPr>
        <w:t xml:space="preserve"> registro</w:t>
      </w:r>
      <w:r w:rsidR="00BE7AB9" w:rsidRPr="00417AB7">
        <w:rPr>
          <w:rFonts w:ascii="Tahoma" w:eastAsia="Arial Unicode MS" w:hAnsi="Tahoma" w:cs="Tahoma"/>
          <w:sz w:val="22"/>
        </w:rPr>
        <w:t>s</w:t>
      </w:r>
      <w:r w:rsidRPr="00D42502">
        <w:rPr>
          <w:rFonts w:ascii="Tahoma" w:eastAsia="Arial Unicode MS" w:hAnsi="Tahoma" w:cs="Tahoma"/>
          <w:sz w:val="22"/>
        </w:rPr>
        <w:t xml:space="preserve"> contáb</w:t>
      </w:r>
      <w:r w:rsidR="00BE7AB9" w:rsidRPr="003501CE">
        <w:rPr>
          <w:rFonts w:ascii="Tahoma" w:eastAsia="Arial Unicode MS" w:hAnsi="Tahoma" w:cs="Tahoma"/>
          <w:sz w:val="22"/>
        </w:rPr>
        <w:t xml:space="preserve">eis </w:t>
      </w:r>
      <w:r w:rsidRPr="003501CE">
        <w:rPr>
          <w:rFonts w:ascii="Tahoma" w:eastAsia="Arial Unicode MS" w:hAnsi="Tahoma" w:cs="Tahoma"/>
          <w:sz w:val="22"/>
        </w:rPr>
        <w:t>próprio</w:t>
      </w:r>
      <w:r w:rsidR="00BE7AB9" w:rsidRPr="003501CE">
        <w:rPr>
          <w:rFonts w:ascii="Tahoma" w:eastAsia="Arial Unicode MS" w:hAnsi="Tahoma" w:cs="Tahoma"/>
          <w:sz w:val="22"/>
        </w:rPr>
        <w:t>s</w:t>
      </w:r>
      <w:r w:rsidRPr="003501CE">
        <w:rPr>
          <w:rFonts w:ascii="Tahoma" w:eastAsia="Arial Unicode MS" w:hAnsi="Tahoma" w:cs="Tahoma"/>
          <w:sz w:val="22"/>
        </w:rPr>
        <w:t xml:space="preserve"> e independente</w:t>
      </w:r>
      <w:r w:rsidR="00BE7AB9" w:rsidRPr="003501CE">
        <w:rPr>
          <w:rFonts w:ascii="Tahoma" w:eastAsia="Arial Unicode MS" w:hAnsi="Tahoma" w:cs="Tahoma"/>
          <w:sz w:val="22"/>
        </w:rPr>
        <w:t>s</w:t>
      </w:r>
      <w:r w:rsidRPr="003501CE">
        <w:rPr>
          <w:rFonts w:ascii="Tahoma" w:eastAsia="Arial Unicode MS" w:hAnsi="Tahoma" w:cs="Tahoma"/>
          <w:sz w:val="22"/>
        </w:rPr>
        <w:t xml:space="preserve"> de suas demonstrações financeiras;</w:t>
      </w:r>
    </w:p>
    <w:p w14:paraId="0356C171" w14:textId="77777777" w:rsidR="00AA0A70" w:rsidRPr="00D42502"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417AB7">
        <w:rPr>
          <w:rFonts w:ascii="Tahoma" w:eastAsia="Arial Unicode MS" w:hAnsi="Tahoma" w:cs="Tahoma"/>
          <w:sz w:val="22"/>
        </w:rPr>
        <w:t>a contar de sua ciência</w:t>
      </w:r>
      <w:r w:rsidRPr="00417AB7">
        <w:rPr>
          <w:rFonts w:ascii="Tahoma" w:eastAsia="Arial Unicode MS" w:hAnsi="Tahoma" w:cs="Tahoma"/>
          <w:sz w:val="22"/>
        </w:rPr>
        <w:t>, bem como aos participantes do mercado, conforme aplicável, observadas as regras da CVM;</w:t>
      </w:r>
    </w:p>
    <w:p w14:paraId="3247B69C" w14:textId="77777777" w:rsidR="00AA0A70" w:rsidRPr="00D42502"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fornecer</w:t>
      </w:r>
      <w:r w:rsidR="00F53D82" w:rsidRPr="00847C75">
        <w:rPr>
          <w:rFonts w:ascii="Tahoma" w:eastAsia="Arial Unicode MS" w:hAnsi="Tahoma" w:cs="Tahoma"/>
          <w:sz w:val="22"/>
          <w:szCs w:val="22"/>
        </w:rPr>
        <w:t>,</w:t>
      </w:r>
      <w:r w:rsidRPr="00417AB7">
        <w:rPr>
          <w:rFonts w:ascii="Tahoma" w:eastAsia="Arial Unicode MS" w:hAnsi="Tahoma" w:cs="Tahoma"/>
          <w:sz w:val="22"/>
        </w:rPr>
        <w:t xml:space="preserve"> ao Agente Fiduciário</w:t>
      </w:r>
      <w:r w:rsidR="00F53D82" w:rsidRPr="00847C75">
        <w:rPr>
          <w:rFonts w:ascii="Tahoma" w:eastAsia="Arial Unicode MS" w:hAnsi="Tahoma" w:cs="Tahoma"/>
          <w:sz w:val="22"/>
          <w:szCs w:val="22"/>
        </w:rPr>
        <w:t>,</w:t>
      </w:r>
      <w:r w:rsidRPr="00417AB7">
        <w:rPr>
          <w:rFonts w:ascii="Tahoma" w:eastAsia="Arial Unicode MS" w:hAnsi="Tahoma" w:cs="Tahoma"/>
          <w:sz w:val="22"/>
        </w:rPr>
        <w:t xml:space="preserve"> os seguintes documentos e informações, sempre que solicitado:</w:t>
      </w:r>
    </w:p>
    <w:p w14:paraId="04355F1C" w14:textId="77777777" w:rsidR="00AA0A70" w:rsidRPr="003501CE" w:rsidRDefault="008949D9"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cópias de todos os seus demonstrativos financeiros e/ou contábeis, auditados ou não, inclusive dos demonstrativos </w:t>
      </w:r>
      <w:r w:rsidRPr="003501CE">
        <w:rPr>
          <w:rFonts w:ascii="Tahoma" w:eastAsia="Arial Unicode MS" w:hAnsi="Tahoma" w:cs="Tahoma"/>
          <w:sz w:val="22"/>
        </w:rPr>
        <w:lastRenderedPageBreak/>
        <w:t xml:space="preserve">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0E8E5FE2" w14:textId="77777777" w:rsidR="00AA0A70" w:rsidRPr="003501CE" w:rsidRDefault="008949D9"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dentro de 10 (dez) Dias Úteis, cópias de todos os documentos e informações, inclusive financeiras e contábeis, fornecidos pel</w:t>
      </w:r>
      <w:r w:rsidR="00E754B3" w:rsidRPr="003501CE">
        <w:rPr>
          <w:rFonts w:ascii="Tahoma" w:eastAsia="Arial Unicode MS" w:hAnsi="Tahoma" w:cs="Tahoma"/>
          <w:sz w:val="22"/>
        </w:rPr>
        <w:t>a</w:t>
      </w:r>
      <w:r w:rsidRPr="003501CE">
        <w:rPr>
          <w:rFonts w:ascii="Tahoma" w:eastAsia="Arial Unicode MS" w:hAnsi="Tahoma" w:cs="Tahoma"/>
          <w:sz w:val="22"/>
        </w:rPr>
        <w:t xml:space="preserve"> Devedor</w:t>
      </w:r>
      <w:r w:rsidR="00E754B3" w:rsidRPr="003501CE">
        <w:rPr>
          <w:rFonts w:ascii="Tahoma" w:eastAsia="Arial Unicode MS" w:hAnsi="Tahoma" w:cs="Tahoma"/>
          <w:sz w:val="22"/>
        </w:rPr>
        <w:t>a</w:t>
      </w:r>
      <w:r w:rsidRPr="003501CE">
        <w:rPr>
          <w:rFonts w:ascii="Tahoma" w:eastAsia="Arial Unicode MS" w:hAnsi="Tahoma" w:cs="Tahoma"/>
          <w:sz w:val="22"/>
        </w:rPr>
        <w:t xml:space="preserve"> e desde que por el</w:t>
      </w:r>
      <w:r w:rsidR="007B5D6E" w:rsidRPr="003501CE">
        <w:rPr>
          <w:rFonts w:ascii="Tahoma" w:eastAsia="Arial Unicode MS" w:hAnsi="Tahoma" w:cs="Tahoma"/>
          <w:sz w:val="22"/>
        </w:rPr>
        <w:t>e</w:t>
      </w:r>
      <w:r w:rsidRPr="003501CE">
        <w:rPr>
          <w:rFonts w:ascii="Tahoma" w:eastAsia="Arial Unicode MS" w:hAnsi="Tahoma" w:cs="Tahoma"/>
          <w:sz w:val="22"/>
        </w:rPr>
        <w:t xml:space="preserve"> entregue, nos termos da legislação vigente; </w:t>
      </w:r>
    </w:p>
    <w:p w14:paraId="0701291D" w14:textId="77777777" w:rsidR="00AA0A70" w:rsidRPr="003501CE" w:rsidRDefault="008949D9"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292E000" w14:textId="77777777" w:rsidR="00AA0A70" w:rsidRPr="003501CE" w:rsidRDefault="008949D9"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67A84F1E" w14:textId="77777777" w:rsidR="00AA0A70" w:rsidRPr="003501CE" w:rsidRDefault="008949D9"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3EF01A0D"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submeter, na forma da lei, suas contas e demonstrações contábeis, bem como as demonstrações financeiras relacionadas ao Patrimônio Separado, a exame por empresa de auditoria e em observância ao disposto na Instrução CVM 480;</w:t>
      </w:r>
    </w:p>
    <w:p w14:paraId="1C242AA2"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informar ao Agente Fiduciário, em até 2 (dois) Dias Úteis de seu conhecimento, qualquer descumprimento pel</w:t>
      </w:r>
      <w:r w:rsidR="00E754B3" w:rsidRPr="003501CE">
        <w:rPr>
          <w:rFonts w:ascii="Tahoma" w:eastAsia="Arial Unicode MS" w:hAnsi="Tahoma" w:cs="Tahoma"/>
          <w:sz w:val="22"/>
        </w:rPr>
        <w:t>a</w:t>
      </w:r>
      <w:r w:rsidRPr="003501CE">
        <w:rPr>
          <w:rFonts w:ascii="Tahoma" w:eastAsia="Arial Unicode MS" w:hAnsi="Tahoma" w:cs="Tahoma"/>
          <w:sz w:val="22"/>
        </w:rPr>
        <w:t xml:space="preserve"> Devedor</w:t>
      </w:r>
      <w:r w:rsidR="00E754B3" w:rsidRPr="003501CE">
        <w:rPr>
          <w:rFonts w:ascii="Tahoma" w:eastAsia="Arial Unicode MS" w:hAnsi="Tahoma" w:cs="Tahoma"/>
          <w:sz w:val="22"/>
        </w:rPr>
        <w:t>a</w:t>
      </w:r>
      <w:r w:rsidRPr="003501CE">
        <w:rPr>
          <w:rFonts w:ascii="Tahoma" w:eastAsia="Arial Unicode MS" w:hAnsi="Tahoma" w:cs="Tahoma"/>
          <w:sz w:val="22"/>
        </w:rPr>
        <w:t xml:space="preserve"> e/ou por eventuais prestadores de serviços contratados em razão da Emissão de obrigação constante deste Termo de Securitização e dos demais Documentos da </w:t>
      </w:r>
      <w:r w:rsidRPr="003501CE">
        <w:rPr>
          <w:rFonts w:ascii="Tahoma" w:hAnsi="Tahoma" w:cs="Tahoma"/>
          <w:sz w:val="22"/>
        </w:rPr>
        <w:t>Securitização</w:t>
      </w:r>
      <w:r w:rsidRPr="003501CE">
        <w:rPr>
          <w:rFonts w:ascii="Tahoma" w:eastAsia="Arial Unicode MS" w:hAnsi="Tahoma" w:cs="Tahoma"/>
          <w:sz w:val="22"/>
        </w:rPr>
        <w:t xml:space="preserve">; </w:t>
      </w:r>
    </w:p>
    <w:p w14:paraId="32844E63"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417AB7">
        <w:rPr>
          <w:rFonts w:ascii="Tahoma" w:eastAsia="Arial Unicode MS" w:hAnsi="Tahoma" w:cs="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417AB7">
        <w:rPr>
          <w:rFonts w:ascii="Tahoma" w:eastAsia="Arial Unicode MS" w:hAnsi="Tahoma" w:cs="Tahoma"/>
          <w:sz w:val="22"/>
        </w:rPr>
      </w:r>
      <w:r w:rsidR="00D3780B" w:rsidRPr="00417AB7">
        <w:rPr>
          <w:rFonts w:ascii="Tahoma" w:eastAsia="Arial Unicode MS" w:hAnsi="Tahoma" w:cs="Tahoma"/>
          <w:sz w:val="22"/>
        </w:rPr>
        <w:fldChar w:fldCharType="separate"/>
      </w:r>
      <w:r w:rsidR="003501CE" w:rsidRPr="003501CE">
        <w:rPr>
          <w:rFonts w:ascii="Tahoma" w:eastAsia="Arial Unicode MS" w:hAnsi="Tahoma" w:cs="Tahoma"/>
          <w:sz w:val="22"/>
        </w:rPr>
        <w:t>11.12</w:t>
      </w:r>
      <w:r w:rsidR="00D3780B" w:rsidRPr="00417AB7">
        <w:rPr>
          <w:rFonts w:ascii="Tahoma" w:eastAsia="Arial Unicode MS" w:hAnsi="Tahoma" w:cs="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3501CE">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417AB7">
        <w:rPr>
          <w:rFonts w:ascii="Tahoma" w:eastAsia="Arial Unicode MS" w:hAnsi="Tahoma" w:cs="Tahoma"/>
          <w:sz w:val="22"/>
        </w:rPr>
        <w:t xml:space="preserve"> o pagamento de todas as despesas razoavelmente incorridas e comprovadas pelo Agente Fiduciário que sejam necessárias para proteger os </w:t>
      </w:r>
      <w:r w:rsidRPr="00417AB7">
        <w:rPr>
          <w:rFonts w:ascii="Tahoma" w:eastAsia="Arial Unicode MS" w:hAnsi="Tahoma" w:cs="Tahoma"/>
          <w:sz w:val="22"/>
        </w:rPr>
        <w:lastRenderedPageBreak/>
        <w:t>direitos, garantias e prerrogativas dos Titulares de CR</w:t>
      </w:r>
      <w:r w:rsidR="00257C6F" w:rsidRPr="00D42502">
        <w:rPr>
          <w:rFonts w:ascii="Tahoma" w:eastAsia="Arial Unicode MS" w:hAnsi="Tahoma" w:cs="Tahoma"/>
          <w:sz w:val="22"/>
        </w:rPr>
        <w:t>I</w:t>
      </w:r>
      <w:r w:rsidRPr="003501CE">
        <w:rPr>
          <w:rFonts w:ascii="Tahoma" w:eastAsia="Arial Unicode MS" w:hAnsi="Tahoma" w:cs="Tahoma"/>
          <w:sz w:val="22"/>
        </w:rPr>
        <w:t xml:space="preserve"> ou para a realização de seus créditos</w:t>
      </w:r>
      <w:r w:rsidR="00257C6F" w:rsidRPr="003501CE">
        <w:rPr>
          <w:rFonts w:ascii="Tahoma" w:eastAsia="Arial Unicode MS" w:hAnsi="Tahoma" w:cs="Tahoma"/>
          <w:sz w:val="22"/>
        </w:rPr>
        <w:t xml:space="preserve">; </w:t>
      </w:r>
    </w:p>
    <w:p w14:paraId="18BFF506"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sempre atualizado seu registro de companhia aberta perante a CVM;</w:t>
      </w:r>
    </w:p>
    <w:p w14:paraId="17279E7B"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contratada, durante a vigência deste Termo de Securitização, instituição financeira habilitada para a prestação do serviço de banco liquidante;</w:t>
      </w:r>
    </w:p>
    <w:p w14:paraId="65F78A1B"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realizar negócios e/ou operações </w:t>
      </w:r>
      <w:r w:rsidRPr="003501CE">
        <w:rPr>
          <w:rFonts w:ascii="Tahoma" w:eastAsia="Arial Unicode MS" w:hAnsi="Tahoma" w:cs="Tahoma"/>
          <w:b/>
          <w:sz w:val="22"/>
        </w:rPr>
        <w:t>(a)</w:t>
      </w:r>
      <w:r w:rsidRPr="003501CE">
        <w:rPr>
          <w:rFonts w:ascii="Tahoma" w:eastAsia="Arial Unicode MS" w:hAnsi="Tahoma" w:cs="Tahoma"/>
          <w:sz w:val="22"/>
        </w:rPr>
        <w:t xml:space="preserve"> alheios ao objeto social definido em seu estatuto social; </w:t>
      </w:r>
      <w:r w:rsidRPr="003501CE">
        <w:rPr>
          <w:rFonts w:ascii="Tahoma" w:eastAsia="Arial Unicode MS" w:hAnsi="Tahoma" w:cs="Tahoma"/>
          <w:b/>
          <w:sz w:val="22"/>
        </w:rPr>
        <w:t>(b)</w:t>
      </w:r>
      <w:r w:rsidRPr="003501CE">
        <w:rPr>
          <w:rFonts w:ascii="Tahoma" w:eastAsia="Arial Unicode MS" w:hAnsi="Tahoma" w:cs="Tahoma"/>
          <w:sz w:val="22"/>
        </w:rPr>
        <w:t xml:space="preserve"> que não estejam expressamente previstos e autorizados em seu estatuto social; ou </w:t>
      </w:r>
      <w:r w:rsidRPr="003501CE">
        <w:rPr>
          <w:rFonts w:ascii="Tahoma" w:eastAsia="Arial Unicode MS" w:hAnsi="Tahoma" w:cs="Tahoma"/>
          <w:b/>
          <w:sz w:val="22"/>
        </w:rPr>
        <w:t>(c)</w:t>
      </w:r>
      <w:r w:rsidRPr="003501CE">
        <w:rPr>
          <w:rFonts w:ascii="Tahoma" w:eastAsia="Arial Unicode MS" w:hAnsi="Tahoma" w:cs="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47A1B34"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3B727B39"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conforme disposto no presente Termo de Securitização; </w:t>
      </w:r>
    </w:p>
    <w:p w14:paraId="31EE11AD"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não pagar dividendos com os recursos vinculados ao Patrimônio Separado;</w:t>
      </w:r>
    </w:p>
    <w:p w14:paraId="1528D6C4"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3EA87"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w:t>
      </w:r>
    </w:p>
    <w:p w14:paraId="29092844" w14:textId="77777777" w:rsidR="00AA0A70" w:rsidRPr="003501CE" w:rsidRDefault="008949D9"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lastRenderedPageBreak/>
        <w:t>válidos e regulares todos os alvarás, licenças, autorizações ou aprovações necessárias ao regular funcionamento da Emissora, efetuando todo e qualquer pagamento necessário para tanto;</w:t>
      </w:r>
    </w:p>
    <w:p w14:paraId="5F5A8FC5" w14:textId="77777777" w:rsidR="00AA0A70" w:rsidRPr="003501CE" w:rsidRDefault="008949D9"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seus livros contábeis e societários regularmente abertos e registrados na </w:t>
      </w:r>
      <w:r w:rsidR="00257C6F" w:rsidRPr="003501CE">
        <w:rPr>
          <w:rFonts w:ascii="Tahoma" w:eastAsia="Arial Unicode MS" w:hAnsi="Tahoma" w:cs="Tahoma"/>
          <w:sz w:val="22"/>
        </w:rPr>
        <w:t xml:space="preserve">junta comercial </w:t>
      </w:r>
      <w:r w:rsidRPr="003501CE">
        <w:rPr>
          <w:rFonts w:ascii="Tahoma" w:eastAsia="Arial Unicode MS" w:hAnsi="Tahoma" w:cs="Tahoma"/>
          <w:sz w:val="22"/>
        </w:rPr>
        <w:t>de sua respectiva sede social, na forma exigida pela Lei das Sociedades por Ações, pela legislação tributária e pelas demais normas regulamentares, em local adequado e em perfeita ordem;</w:t>
      </w:r>
      <w:r w:rsidR="00257C6F" w:rsidRPr="003501CE">
        <w:rPr>
          <w:rFonts w:ascii="Tahoma" w:eastAsia="Arial Unicode MS" w:hAnsi="Tahoma" w:cs="Tahoma"/>
          <w:sz w:val="22"/>
        </w:rPr>
        <w:t xml:space="preserve"> e</w:t>
      </w:r>
    </w:p>
    <w:p w14:paraId="304A54F4" w14:textId="77777777" w:rsidR="00AA0A70" w:rsidRPr="003501CE" w:rsidRDefault="008949D9"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em dia o pagamento de todos os tributos devidos em âmbito federal, estadual ou municipal ou está em discussão na esfera administrativa ou judicial;</w:t>
      </w:r>
    </w:p>
    <w:p w14:paraId="2EA9ED0F"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ou fazer com que seja mantido em adequado funcionamento, diretamente ou por meio de seus agentes, serviço de atendimento aos Titulares de CR</w:t>
      </w:r>
      <w:r w:rsidR="00257C6F" w:rsidRPr="003501CE">
        <w:rPr>
          <w:rFonts w:ascii="Tahoma" w:eastAsia="Arial Unicode MS" w:hAnsi="Tahoma" w:cs="Tahoma"/>
          <w:sz w:val="22"/>
        </w:rPr>
        <w:t>I</w:t>
      </w:r>
      <w:r w:rsidRPr="003501CE">
        <w:rPr>
          <w:rFonts w:ascii="Tahoma" w:eastAsia="Arial Unicode MS" w:hAnsi="Tahoma" w:cs="Tahoma"/>
          <w:sz w:val="22"/>
        </w:rPr>
        <w:t>;</w:t>
      </w:r>
    </w:p>
    <w:p w14:paraId="47F818D0"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indenizar 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em razão de prejuízos que causar por descumprimento de disposição legal ou regulamentar, por negligência ou administração temerária ou, ainda, por desvio da finalidade do Patrimônio Separado;</w:t>
      </w:r>
    </w:p>
    <w:p w14:paraId="13DCBE87"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fornecer aos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no prazo de 10 (dez) Dias Úteis contados do recebimento da solicitação respectiva, informações relativas aos Créditos </w:t>
      </w:r>
      <w:r w:rsidR="00257C6F" w:rsidRPr="003501CE">
        <w:rPr>
          <w:rFonts w:ascii="Tahoma" w:eastAsia="Arial Unicode MS" w:hAnsi="Tahoma" w:cs="Tahoma"/>
          <w:sz w:val="22"/>
        </w:rPr>
        <w:t>Imobiliários</w:t>
      </w:r>
      <w:r w:rsidRPr="003501CE">
        <w:rPr>
          <w:rFonts w:ascii="Tahoma" w:eastAsia="Arial Unicode MS" w:hAnsi="Tahoma" w:cs="Tahoma"/>
          <w:sz w:val="22"/>
        </w:rPr>
        <w:t xml:space="preserve">; </w:t>
      </w:r>
    </w:p>
    <w:p w14:paraId="16860827"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caso entenda necessário e a seu exclusivo critério, substituir durante a vigência dos CR</w:t>
      </w:r>
      <w:r w:rsidR="00257C6F" w:rsidRPr="003501CE">
        <w:rPr>
          <w:rFonts w:ascii="Tahoma" w:eastAsia="Arial Unicode MS" w:hAnsi="Tahoma" w:cs="Tahoma"/>
          <w:sz w:val="22"/>
        </w:rPr>
        <w:t>I</w:t>
      </w:r>
      <w:r w:rsidRPr="003501CE">
        <w:rPr>
          <w:rFonts w:ascii="Tahoma" w:eastAsia="Arial Unicode MS" w:hAnsi="Tahoma" w:cs="Tahoma"/>
          <w:sz w:val="22"/>
        </w:rPr>
        <w:t xml:space="preserve"> um ou mais prestadores de serviço envolvidos na presente Emissão, independentemente da anuência dos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por meio de Assembleia Geral ou outro ato equivalente, desde que não prejudique o pagamento da </w:t>
      </w:r>
      <w:r w:rsidR="00076694" w:rsidRPr="003501CE">
        <w:rPr>
          <w:rFonts w:ascii="Tahoma" w:eastAsia="Arial Unicode MS" w:hAnsi="Tahoma" w:cs="Tahoma"/>
          <w:sz w:val="22"/>
        </w:rPr>
        <w:t>R</w:t>
      </w:r>
      <w:r w:rsidRPr="003501CE">
        <w:rPr>
          <w:rFonts w:ascii="Tahoma" w:eastAsia="Arial Unicode MS" w:hAnsi="Tahoma" w:cs="Tahoma"/>
          <w:sz w:val="22"/>
        </w:rPr>
        <w:t>emuneração do</w:t>
      </w:r>
      <w:r w:rsidR="00076694" w:rsidRPr="003501CE">
        <w:rPr>
          <w:rFonts w:ascii="Tahoma" w:eastAsia="Arial Unicode MS" w:hAnsi="Tahoma" w:cs="Tahoma"/>
          <w:sz w:val="22"/>
        </w:rPr>
        <w:t>s</w:t>
      </w:r>
      <w:r w:rsidRPr="003501CE">
        <w:rPr>
          <w:rFonts w:ascii="Tahoma" w:eastAsia="Arial Unicode MS" w:hAnsi="Tahoma" w:cs="Tahoma"/>
          <w:sz w:val="22"/>
        </w:rPr>
        <w:t xml:space="preserve"> CR</w:t>
      </w:r>
      <w:r w:rsidR="00257C6F" w:rsidRPr="003501CE">
        <w:rPr>
          <w:rFonts w:ascii="Tahoma" w:eastAsia="Arial Unicode MS" w:hAnsi="Tahoma" w:cs="Tahoma"/>
          <w:sz w:val="22"/>
        </w:rPr>
        <w:t>I</w:t>
      </w:r>
      <w:r w:rsidRPr="003501CE">
        <w:rPr>
          <w:rFonts w:ascii="Tahoma" w:eastAsia="Arial Unicode MS" w:hAnsi="Tahoma" w:cs="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3501CE">
        <w:rPr>
          <w:rFonts w:ascii="Tahoma" w:eastAsia="Arial Unicode MS" w:hAnsi="Tahoma" w:cs="Tahoma"/>
          <w:sz w:val="22"/>
        </w:rPr>
        <w:t>pela Devedora</w:t>
      </w:r>
      <w:r w:rsidRPr="003501CE">
        <w:rPr>
          <w:rFonts w:ascii="Tahoma" w:eastAsia="Arial Unicode MS" w:hAnsi="Tahoma" w:cs="Tahoma"/>
          <w:sz w:val="22"/>
        </w:rPr>
        <w:t xml:space="preserve">; </w:t>
      </w:r>
    </w:p>
    <w:p w14:paraId="2EF3821B" w14:textId="77777777" w:rsidR="00CE7334" w:rsidRPr="00417AB7"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 CVM 17</w:t>
      </w:r>
      <w:r w:rsidRPr="003501CE">
        <w:rPr>
          <w:rFonts w:ascii="Tahoma" w:eastAsia="Arial Unicode MS" w:hAnsi="Tahoma" w:cs="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417AB7">
        <w:rPr>
          <w:rFonts w:ascii="Tahoma" w:eastAsia="Arial Unicode MS" w:hAnsi="Tahoma" w:cs="Tahoma"/>
          <w:sz w:val="22"/>
        </w:rPr>
        <w:t>; e</w:t>
      </w:r>
    </w:p>
    <w:p w14:paraId="4ED319A7" w14:textId="77777777" w:rsidR="00AA0A70" w:rsidRPr="003501CE" w:rsidRDefault="008949D9"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lastRenderedPageBreak/>
        <w:t xml:space="preserve">informar ao Agente Fiduciário a ocorrência de qualquer </w:t>
      </w:r>
      <w:r w:rsidR="00CE7334" w:rsidRPr="003501CE">
        <w:rPr>
          <w:rFonts w:ascii="Tahoma" w:hAnsi="Tahoma" w:cs="Tahoma"/>
          <w:sz w:val="22"/>
        </w:rPr>
        <w:t xml:space="preserve">Evento de </w:t>
      </w:r>
      <w:r w:rsidR="00645C0B" w:rsidRPr="003501CE">
        <w:rPr>
          <w:rFonts w:ascii="Tahoma" w:hAnsi="Tahoma" w:cs="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417AB7">
        <w:rPr>
          <w:rFonts w:ascii="Tahoma" w:hAnsi="Tahoma" w:cs="Tahoma"/>
          <w:sz w:val="22"/>
        </w:rPr>
        <w:t xml:space="preserve"> </w:t>
      </w:r>
      <w:r w:rsidR="00CE7334" w:rsidRPr="00417AB7">
        <w:rPr>
          <w:rFonts w:ascii="Tahoma" w:hAnsi="Tahoma" w:cs="Tahoma"/>
          <w:sz w:val="22"/>
        </w:rPr>
        <w:t>e/ou Evento de Liquidação do Patrimônio Separado</w:t>
      </w:r>
      <w:r w:rsidRPr="00D42502">
        <w:rPr>
          <w:rFonts w:ascii="Tahoma" w:eastAsia="Arial Unicode MS" w:hAnsi="Tahoma" w:cs="Tahoma"/>
          <w:sz w:val="22"/>
        </w:rPr>
        <w:t xml:space="preserve">, no prazo de até </w:t>
      </w:r>
      <w:r w:rsidR="00CE7334" w:rsidRPr="003501CE">
        <w:rPr>
          <w:rFonts w:ascii="Tahoma" w:eastAsia="Arial Unicode MS" w:hAnsi="Tahoma" w:cs="Tahoma"/>
          <w:sz w:val="22"/>
        </w:rPr>
        <w:t>1</w:t>
      </w:r>
      <w:r w:rsidRPr="003501CE">
        <w:rPr>
          <w:rFonts w:ascii="Tahoma" w:eastAsia="Arial Unicode MS" w:hAnsi="Tahoma" w:cs="Tahoma"/>
          <w:sz w:val="22"/>
        </w:rPr>
        <w:t xml:space="preserve"> (</w:t>
      </w:r>
      <w:r w:rsidR="00CE7334" w:rsidRPr="003501CE">
        <w:rPr>
          <w:rFonts w:ascii="Tahoma" w:eastAsia="Arial Unicode MS" w:hAnsi="Tahoma" w:cs="Tahoma"/>
          <w:sz w:val="22"/>
        </w:rPr>
        <w:t xml:space="preserve">um) Dia </w:t>
      </w:r>
      <w:r w:rsidRPr="003501CE">
        <w:rPr>
          <w:rFonts w:ascii="Tahoma" w:eastAsia="Arial Unicode MS" w:hAnsi="Tahoma" w:cs="Tahoma"/>
          <w:sz w:val="22"/>
        </w:rPr>
        <w:t>Út</w:t>
      </w:r>
      <w:r w:rsidR="00CE7334" w:rsidRPr="003501CE">
        <w:rPr>
          <w:rFonts w:ascii="Tahoma" w:eastAsia="Arial Unicode MS" w:hAnsi="Tahoma" w:cs="Tahoma"/>
          <w:sz w:val="22"/>
        </w:rPr>
        <w:t xml:space="preserve">il </w:t>
      </w:r>
      <w:r w:rsidRPr="003501CE">
        <w:rPr>
          <w:rFonts w:ascii="Tahoma" w:eastAsia="Arial Unicode MS" w:hAnsi="Tahoma" w:cs="Tahoma"/>
          <w:sz w:val="22"/>
        </w:rPr>
        <w:t xml:space="preserve">a contar de sua ciência. </w:t>
      </w:r>
    </w:p>
    <w:p w14:paraId="138BFF53" w14:textId="77777777" w:rsidR="00AA0A70"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7CCEDCF4" w14:textId="77777777" w:rsidR="00AA0A70" w:rsidRPr="00417AB7" w:rsidRDefault="008949D9"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balanço refletindo a situação do Patrimônio Separado;</w:t>
      </w:r>
    </w:p>
    <w:p w14:paraId="26FF799F" w14:textId="77777777" w:rsidR="00AA0A70" w:rsidRPr="003501CE" w:rsidRDefault="008949D9"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relatório de descrição das despesas incorridas no respectivo período; </w:t>
      </w:r>
    </w:p>
    <w:p w14:paraId="31E9A1B4" w14:textId="77777777" w:rsidR="00AA0A70" w:rsidRPr="003501CE" w:rsidRDefault="008949D9"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relatório de custos referentes à defesa dos direitos, garantias e prerrogativas dos Titulares de CR</w:t>
      </w:r>
      <w:r w:rsidR="00257C6F" w:rsidRPr="003501CE">
        <w:rPr>
          <w:rFonts w:ascii="Tahoma" w:eastAsia="Arial Unicode MS" w:hAnsi="Tahoma" w:cs="Tahoma"/>
          <w:sz w:val="22"/>
        </w:rPr>
        <w:t>I</w:t>
      </w:r>
      <w:r w:rsidRPr="003501CE">
        <w:rPr>
          <w:rFonts w:ascii="Tahoma" w:eastAsia="Arial Unicode MS" w:hAnsi="Tahoma" w:cs="Tahoma"/>
          <w:sz w:val="22"/>
        </w:rPr>
        <w:t>, inclusive a título de reembolso ao Agente Fiduciário; e</w:t>
      </w:r>
    </w:p>
    <w:p w14:paraId="6AED412B" w14:textId="77777777" w:rsidR="00AA0A70" w:rsidRPr="003501CE" w:rsidRDefault="008949D9"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relatório contábil a valor de mercado dos ativos integrantes do Patrimônio Separado, segregados por tipo e natureza de ativo, observados os termos e as condições deste Termo de Securitização.</w:t>
      </w:r>
    </w:p>
    <w:p w14:paraId="2AE9F31A" w14:textId="77777777" w:rsidR="00D54DC4"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246" w:name="_DV_M211"/>
      <w:bookmarkStart w:id="247" w:name="_Ref426493738"/>
      <w:bookmarkEnd w:id="246"/>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47"/>
    </w:p>
    <w:p w14:paraId="6C1FF63F" w14:textId="77777777" w:rsidR="001E0189"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248" w:name="_DV_M212"/>
      <w:bookmarkStart w:id="249" w:name="_DV_M213"/>
      <w:bookmarkStart w:id="250" w:name="_DV_M214"/>
      <w:bookmarkStart w:id="251" w:name="_DV_M215"/>
      <w:bookmarkStart w:id="252" w:name="_DV_M216"/>
      <w:bookmarkStart w:id="253" w:name="_DV_M217"/>
      <w:bookmarkStart w:id="254" w:name="_DV_M218"/>
      <w:bookmarkStart w:id="255" w:name="_DV_M219"/>
      <w:bookmarkStart w:id="256" w:name="_DV_M220"/>
      <w:bookmarkEnd w:id="248"/>
      <w:bookmarkEnd w:id="249"/>
      <w:bookmarkEnd w:id="250"/>
      <w:bookmarkEnd w:id="251"/>
      <w:bookmarkEnd w:id="252"/>
      <w:bookmarkEnd w:id="253"/>
      <w:bookmarkEnd w:id="254"/>
      <w:bookmarkEnd w:id="255"/>
      <w:bookmarkEnd w:id="256"/>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57" w:name="_DV_M222"/>
      <w:bookmarkStart w:id="258" w:name="_DV_M223"/>
      <w:bookmarkEnd w:id="257"/>
      <w:bookmarkEnd w:id="258"/>
      <w:r w:rsidR="00D74A1F" w:rsidRPr="00847C75">
        <w:rPr>
          <w:rFonts w:ascii="Tahoma" w:hAnsi="Tahoma" w:cs="Tahoma"/>
          <w:sz w:val="22"/>
          <w:szCs w:val="22"/>
        </w:rPr>
        <w:t xml:space="preserve"> </w:t>
      </w:r>
    </w:p>
    <w:p w14:paraId="2136CBDF" w14:textId="77777777" w:rsidR="00F130F4"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259" w:name="_DV_M224"/>
      <w:bookmarkStart w:id="260" w:name="_DV_M225"/>
      <w:bookmarkStart w:id="261" w:name="_DV_M226"/>
      <w:bookmarkEnd w:id="259"/>
      <w:bookmarkEnd w:id="260"/>
      <w:bookmarkEnd w:id="261"/>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4E37DC96" w14:textId="77777777" w:rsidR="00F130F4" w:rsidRPr="00417AB7"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 xml:space="preserve">é </w:t>
      </w:r>
      <w:r w:rsidRPr="00847C75">
        <w:rPr>
          <w:rFonts w:ascii="Tahoma" w:eastAsia="Arial Unicode MS" w:hAnsi="Tahoma" w:cs="Tahoma"/>
          <w:sz w:val="22"/>
          <w:szCs w:val="22"/>
        </w:rPr>
        <w:t>uma sociedade</w:t>
      </w:r>
      <w:r w:rsidRPr="00417AB7">
        <w:rPr>
          <w:rFonts w:ascii="Tahoma" w:eastAsia="Arial Unicode MS" w:hAnsi="Tahoma" w:cs="Tahoma"/>
          <w:sz w:val="22"/>
        </w:rPr>
        <w:t xml:space="preserve"> devidamente </w:t>
      </w:r>
      <w:r w:rsidRPr="00847C75">
        <w:rPr>
          <w:rFonts w:ascii="Tahoma" w:eastAsia="Arial Unicode MS" w:hAnsi="Tahoma" w:cs="Tahoma"/>
          <w:sz w:val="22"/>
          <w:szCs w:val="22"/>
        </w:rPr>
        <w:t>organizada, constituída</w:t>
      </w:r>
      <w:r w:rsidRPr="00417AB7">
        <w:rPr>
          <w:rFonts w:ascii="Tahoma" w:eastAsia="Arial Unicode MS" w:hAnsi="Tahoma" w:cs="Tahoma"/>
          <w:sz w:val="22"/>
        </w:rPr>
        <w:t xml:space="preserve"> e </w:t>
      </w:r>
      <w:r w:rsidRPr="00847C75">
        <w:rPr>
          <w:rFonts w:ascii="Tahoma" w:eastAsia="Arial Unicode MS" w:hAnsi="Tahoma" w:cs="Tahoma"/>
          <w:sz w:val="22"/>
          <w:szCs w:val="22"/>
        </w:rPr>
        <w:t>existente sob a forma de sociedade por ações com registro de companhia aberta</w:t>
      </w:r>
      <w:r w:rsidRPr="00417AB7">
        <w:rPr>
          <w:rFonts w:ascii="Tahoma" w:eastAsia="Arial Unicode MS" w:hAnsi="Tahoma" w:cs="Tahoma"/>
          <w:sz w:val="22"/>
        </w:rPr>
        <w:t xml:space="preserve"> de acordo com </w:t>
      </w:r>
      <w:r w:rsidRPr="00847C75">
        <w:rPr>
          <w:rFonts w:ascii="Tahoma" w:eastAsia="Arial Unicode MS" w:hAnsi="Tahoma" w:cs="Tahoma"/>
          <w:sz w:val="22"/>
          <w:szCs w:val="22"/>
        </w:rPr>
        <w:t>as leis brasileiras</w:t>
      </w:r>
      <w:r w:rsidRPr="00417AB7">
        <w:rPr>
          <w:rFonts w:ascii="Tahoma" w:eastAsia="Arial Unicode MS" w:hAnsi="Tahoma" w:cs="Tahoma"/>
          <w:sz w:val="22"/>
        </w:rPr>
        <w:t>;</w:t>
      </w:r>
    </w:p>
    <w:p w14:paraId="501657A2" w14:textId="77777777" w:rsidR="00F130F4" w:rsidRPr="003501CE"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está devidamente autorizada e obteve todas as autorizações necessárias à celebração deste Termo e dos demais Documentos da </w:t>
      </w:r>
      <w:r w:rsidR="00AA0A70" w:rsidRPr="003501CE">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à emissão dos CRI e ao cumprimento de suas obrigações aqui previstas e previstas nos demais Documentos da </w:t>
      </w:r>
      <w:r w:rsidR="00AA0A70" w:rsidRPr="003501CE">
        <w:rPr>
          <w:rFonts w:ascii="Tahoma" w:eastAsia="Arial Unicode MS" w:hAnsi="Tahoma" w:cs="Tahoma"/>
          <w:sz w:val="22"/>
        </w:rPr>
        <w:t xml:space="preserve">Securitização </w:t>
      </w:r>
      <w:r w:rsidRPr="003501CE">
        <w:rPr>
          <w:rFonts w:ascii="Tahoma" w:eastAsia="Arial Unicode MS" w:hAnsi="Tahoma" w:cs="Tahoma"/>
          <w:sz w:val="22"/>
        </w:rPr>
        <w:t>de que seja parte, tendo sido satisfeitos todos os requisitos legais e estatutários necessários para tanto;</w:t>
      </w:r>
    </w:p>
    <w:p w14:paraId="042CC656" w14:textId="77777777" w:rsidR="00F130F4" w:rsidRPr="003501CE"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lastRenderedPageBreak/>
        <w:t xml:space="preserve">os representantes legais que assinam este Termo </w:t>
      </w:r>
      <w:r w:rsidR="00F7713F" w:rsidRPr="003501CE">
        <w:rPr>
          <w:rFonts w:ascii="Tahoma" w:eastAsia="Arial Unicode MS" w:hAnsi="Tahoma" w:cs="Tahoma"/>
          <w:sz w:val="22"/>
        </w:rPr>
        <w:t xml:space="preserve">de Securitização </w:t>
      </w:r>
      <w:r w:rsidRPr="003501CE">
        <w:rPr>
          <w:rFonts w:ascii="Tahoma" w:eastAsia="Arial Unicode MS" w:hAnsi="Tahoma" w:cs="Tahoma"/>
          <w:sz w:val="22"/>
        </w:rPr>
        <w:t xml:space="preserve">e os demais Documentos da </w:t>
      </w:r>
      <w:r w:rsidR="00AA0A70" w:rsidRPr="003501CE">
        <w:rPr>
          <w:rFonts w:ascii="Tahoma" w:eastAsia="Arial Unicode MS" w:hAnsi="Tahoma" w:cs="Tahoma"/>
          <w:sz w:val="22"/>
        </w:rPr>
        <w:t xml:space="preserve">Securitização </w:t>
      </w:r>
      <w:r w:rsidRPr="003501CE">
        <w:rPr>
          <w:rFonts w:ascii="Tahoma" w:eastAsia="Arial Unicode MS" w:hAnsi="Tahoma" w:cs="Tahoma"/>
          <w:sz w:val="22"/>
        </w:rPr>
        <w:t>de que seja parte têm poderes estatutários e/ou delegados para assumir, em seu nome, as obrigações ora estabelecidas e, sendo mandatários, tiveram os poderes legitimamente outorgados, estando os respectivos mandatos em pleno vigor;</w:t>
      </w:r>
    </w:p>
    <w:p w14:paraId="44C1749C" w14:textId="77777777" w:rsidR="00B3151B" w:rsidRPr="00847C75"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4CA35452" w14:textId="77777777" w:rsidR="00F130F4" w:rsidRPr="003501CE"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é legítima e única titular</w:t>
      </w:r>
      <w:r w:rsidR="00BB7E8A" w:rsidRPr="00417AB7">
        <w:rPr>
          <w:rFonts w:ascii="Tahoma" w:eastAsia="Arial Unicode MS" w:hAnsi="Tahoma" w:cs="Tahoma"/>
          <w:sz w:val="22"/>
        </w:rPr>
        <w:t xml:space="preserve"> </w:t>
      </w:r>
      <w:r w:rsidRPr="00D42502">
        <w:rPr>
          <w:rFonts w:ascii="Tahoma" w:eastAsia="Arial Unicode MS" w:hAnsi="Tahoma" w:cs="Tahoma"/>
          <w:sz w:val="22"/>
        </w:rPr>
        <w:t xml:space="preserve">dos Créditos Imobiliários representados </w:t>
      </w:r>
      <w:r w:rsidRPr="00847C75">
        <w:rPr>
          <w:rFonts w:ascii="Tahoma" w:eastAsia="Arial Unicode MS" w:hAnsi="Tahoma" w:cs="Tahoma"/>
          <w:color w:val="auto"/>
          <w:sz w:val="22"/>
          <w:szCs w:val="22"/>
        </w:rPr>
        <w:t>pela</w:t>
      </w:r>
      <w:r w:rsidRPr="00417AB7">
        <w:rPr>
          <w:rFonts w:ascii="Tahoma" w:eastAsia="Arial Unicode MS" w:hAnsi="Tahoma" w:cs="Tahoma"/>
          <w:sz w:val="22"/>
        </w:rPr>
        <w:t xml:space="preserve"> CCI</w:t>
      </w:r>
      <w:r w:rsidR="00F7713F" w:rsidRPr="00417AB7">
        <w:rPr>
          <w:rFonts w:ascii="Tahoma" w:eastAsia="Arial Unicode MS" w:hAnsi="Tahoma" w:cs="Tahoma"/>
          <w:sz w:val="22"/>
        </w:rPr>
        <w:t xml:space="preserve"> </w:t>
      </w:r>
      <w:r w:rsidR="0007456D" w:rsidRPr="00D42502">
        <w:rPr>
          <w:rFonts w:ascii="Tahoma" w:eastAsia="Arial Unicode MS" w:hAnsi="Tahoma" w:cs="Tahoma"/>
          <w:sz w:val="22"/>
        </w:rPr>
        <w:t xml:space="preserve">e </w:t>
      </w:r>
      <w:r w:rsidRPr="003501CE">
        <w:rPr>
          <w:rFonts w:ascii="Tahoma" w:eastAsia="Arial Unicode MS" w:hAnsi="Tahoma" w:cs="Tahoma"/>
          <w:sz w:val="22"/>
        </w:rPr>
        <w:t xml:space="preserve">da Conta Centralizadora; </w:t>
      </w:r>
    </w:p>
    <w:p w14:paraId="30E6AADA" w14:textId="77777777" w:rsidR="00B3151B" w:rsidRPr="00847C75"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3501CE">
        <w:rPr>
          <w:rFonts w:ascii="Tahoma" w:eastAsia="Arial Unicode MS" w:hAnsi="Tahoma" w:cs="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C35379A" w14:textId="77777777" w:rsidR="00B3151B" w:rsidRPr="00847C75"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40A2D095" w14:textId="77777777" w:rsidR="00F130F4" w:rsidRPr="003501CE"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847C75">
        <w:rPr>
          <w:rFonts w:ascii="Tahoma" w:eastAsia="Arial Unicode MS" w:hAnsi="Tahoma" w:cs="Tahoma"/>
          <w:color w:val="auto"/>
          <w:sz w:val="22"/>
          <w:szCs w:val="22"/>
        </w:rPr>
        <w:t>os Créditos Imobiliários representados pela</w:t>
      </w:r>
      <w:r w:rsidRPr="00417AB7">
        <w:rPr>
          <w:rFonts w:ascii="Tahoma" w:eastAsia="Arial Unicode MS" w:hAnsi="Tahoma" w:cs="Tahoma"/>
          <w:sz w:val="22"/>
        </w:rPr>
        <w:t xml:space="preserve"> CCI</w:t>
      </w:r>
      <w:r w:rsidR="007B5D6E" w:rsidRPr="00417AB7">
        <w:rPr>
          <w:rFonts w:ascii="Tahoma" w:eastAsia="Arial Unicode MS" w:hAnsi="Tahoma" w:cs="Tahoma"/>
          <w:sz w:val="22"/>
        </w:rPr>
        <w:t xml:space="preserve"> </w:t>
      </w:r>
      <w:r w:rsidRPr="00D42502">
        <w:rPr>
          <w:rFonts w:ascii="Tahoma" w:eastAsia="Arial Unicode MS" w:hAnsi="Tahoma" w:cs="Tahoma"/>
          <w:sz w:val="22"/>
        </w:rPr>
        <w:t>encontram-se livres e desembaraçados de quaisquer ônus, gravames ou restrições de natureza pessoal, real, ou arbitral</w:t>
      </w:r>
      <w:r w:rsidR="00632B99" w:rsidRPr="003501CE">
        <w:rPr>
          <w:rFonts w:ascii="Tahoma" w:eastAsia="Arial Unicode MS" w:hAnsi="Tahoma" w:cs="Tahoma"/>
          <w:sz w:val="22"/>
        </w:rPr>
        <w:t xml:space="preserve">, </w:t>
      </w:r>
      <w:r w:rsidRPr="003501CE">
        <w:rPr>
          <w:rFonts w:ascii="Tahoma" w:eastAsia="Arial Unicode MS" w:hAnsi="Tahoma" w:cs="Tahoma"/>
          <w:sz w:val="22"/>
        </w:rPr>
        <w:t xml:space="preserve">não sendo do conhecimento da </w:t>
      </w:r>
      <w:r w:rsidR="00C7548F">
        <w:rPr>
          <w:rFonts w:ascii="Tahoma" w:eastAsia="Arial Unicode MS" w:hAnsi="Tahoma" w:cs="Tahoma"/>
          <w:sz w:val="22"/>
        </w:rPr>
        <w:t>Emissora</w:t>
      </w:r>
      <w:r w:rsidRPr="007308C3">
        <w:rPr>
          <w:rFonts w:ascii="Tahoma" w:eastAsia="Arial Unicode MS" w:hAnsi="Tahoma" w:cs="Tahoma"/>
          <w:sz w:val="22"/>
        </w:rPr>
        <w:t xml:space="preserve"> a existência de qualquer f</w:t>
      </w:r>
      <w:r w:rsidRPr="00417AB7">
        <w:rPr>
          <w:rFonts w:ascii="Tahoma" w:eastAsia="Arial Unicode MS" w:hAnsi="Tahoma" w:cs="Tahoma"/>
          <w:sz w:val="22"/>
        </w:rPr>
        <w:t xml:space="preserve">ato que impeça ou restrinja o direito da </w:t>
      </w:r>
      <w:r w:rsidR="00C7548F">
        <w:rPr>
          <w:rFonts w:ascii="Tahoma" w:eastAsia="Arial Unicode MS" w:hAnsi="Tahoma" w:cs="Tahoma"/>
          <w:sz w:val="22"/>
        </w:rPr>
        <w:t>Emissora</w:t>
      </w:r>
      <w:r w:rsidRPr="007308C3">
        <w:rPr>
          <w:rFonts w:ascii="Tahoma" w:eastAsia="Arial Unicode MS" w:hAnsi="Tahoma" w:cs="Tahoma"/>
          <w:sz w:val="22"/>
        </w:rPr>
        <w:t xml:space="preserve"> de celebrar este Termo e os demais Documentos da </w:t>
      </w:r>
      <w:r w:rsidR="00AA0A70" w:rsidRPr="00417AB7">
        <w:rPr>
          <w:rFonts w:ascii="Tahoma" w:eastAsia="Arial Unicode MS" w:hAnsi="Tahoma" w:cs="Tahoma"/>
          <w:sz w:val="22"/>
        </w:rPr>
        <w:t xml:space="preserve">Securitização </w:t>
      </w:r>
      <w:r w:rsidRPr="00417AB7">
        <w:rPr>
          <w:rFonts w:ascii="Tahoma" w:eastAsia="Arial Unicode MS" w:hAnsi="Tahoma" w:cs="Tahoma"/>
          <w:sz w:val="22"/>
        </w:rPr>
        <w:t>de que seja parte;</w:t>
      </w:r>
      <w:r w:rsidR="00632B99" w:rsidRPr="00D42502">
        <w:rPr>
          <w:rFonts w:ascii="Tahoma" w:eastAsia="Arial Unicode MS" w:hAnsi="Tahoma" w:cs="Tahoma"/>
          <w:sz w:val="22"/>
        </w:rPr>
        <w:t xml:space="preserve"> </w:t>
      </w:r>
    </w:p>
    <w:p w14:paraId="4128C277" w14:textId="77777777" w:rsidR="00F130F4" w:rsidRPr="003501CE"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7308C3">
        <w:rPr>
          <w:rFonts w:ascii="Tahoma" w:eastAsia="Arial Unicode MS" w:hAnsi="Tahoma" w:cs="Tahoma"/>
          <w:sz w:val="22"/>
        </w:rPr>
        <w:t xml:space="preserve"> em qualquer tribunal, que afetem ou possam vir a afetar </w:t>
      </w:r>
      <w:r w:rsidR="00CC0173" w:rsidRPr="00417AB7">
        <w:rPr>
          <w:rFonts w:ascii="Tahoma" w:eastAsia="Arial Unicode MS" w:hAnsi="Tahoma" w:cs="Tahoma"/>
          <w:sz w:val="22"/>
        </w:rPr>
        <w:t xml:space="preserve">a capacidade da Emissora de cumprir com as obrigações assumidas neste Termo de Securitização e nos demais Documentos da </w:t>
      </w:r>
      <w:r w:rsidR="00645C0B" w:rsidRPr="00D42502">
        <w:rPr>
          <w:rFonts w:ascii="Tahoma" w:eastAsia="Arial Unicode MS" w:hAnsi="Tahoma" w:cs="Tahoma"/>
          <w:sz w:val="22"/>
        </w:rPr>
        <w:t xml:space="preserve">Securitização, </w:t>
      </w:r>
      <w:r w:rsidRPr="003501CE">
        <w:rPr>
          <w:rFonts w:ascii="Tahoma" w:eastAsia="Arial Unicode MS" w:hAnsi="Tahoma" w:cs="Tahoma"/>
          <w:sz w:val="22"/>
        </w:rPr>
        <w:t xml:space="preserve">os Créditos Imobiliários representados </w:t>
      </w:r>
      <w:r w:rsidRPr="00847C75">
        <w:rPr>
          <w:rFonts w:ascii="Tahoma" w:eastAsia="Arial Unicode MS" w:hAnsi="Tahoma" w:cs="Tahoma"/>
          <w:color w:val="auto"/>
          <w:sz w:val="22"/>
          <w:szCs w:val="22"/>
        </w:rPr>
        <w:t>pela</w:t>
      </w:r>
      <w:r w:rsidRPr="00417AB7">
        <w:rPr>
          <w:rFonts w:ascii="Tahoma" w:eastAsia="Arial Unicode MS" w:hAnsi="Tahoma" w:cs="Tahoma"/>
          <w:sz w:val="22"/>
        </w:rPr>
        <w:t xml:space="preserve"> CCI</w:t>
      </w:r>
      <w:r w:rsidR="0007456D" w:rsidRPr="00417AB7">
        <w:rPr>
          <w:rFonts w:ascii="Tahoma" w:eastAsia="Arial Unicode MS" w:hAnsi="Tahoma" w:cs="Tahoma"/>
          <w:sz w:val="22"/>
        </w:rPr>
        <w:t xml:space="preserve">, </w:t>
      </w:r>
      <w:r w:rsidR="00073AA2" w:rsidRPr="00D42502">
        <w:rPr>
          <w:rFonts w:ascii="Tahoma" w:eastAsia="Arial Unicode MS" w:hAnsi="Tahoma" w:cs="Tahoma"/>
          <w:sz w:val="22"/>
        </w:rPr>
        <w:t>a Conta</w:t>
      </w:r>
      <w:r w:rsidR="00CE7334" w:rsidRPr="003501CE">
        <w:rPr>
          <w:rFonts w:ascii="Tahoma" w:eastAsia="Arial Unicode MS" w:hAnsi="Tahoma" w:cs="Tahoma"/>
          <w:sz w:val="22"/>
        </w:rPr>
        <w:t xml:space="preserve"> Centralizadora</w:t>
      </w:r>
      <w:r w:rsidR="00632B99" w:rsidRPr="003501CE">
        <w:rPr>
          <w:rFonts w:ascii="Tahoma" w:eastAsia="Arial Unicode MS" w:hAnsi="Tahoma" w:cs="Tahoma"/>
          <w:sz w:val="22"/>
        </w:rPr>
        <w:t xml:space="preserve"> </w:t>
      </w:r>
      <w:r w:rsidRPr="003501CE">
        <w:rPr>
          <w:rFonts w:ascii="Tahoma" w:eastAsia="Arial Unicode MS" w:hAnsi="Tahoma" w:cs="Tahoma"/>
          <w:sz w:val="22"/>
        </w:rPr>
        <w:t>ou, ainda que indiretamente, o presente Termo</w:t>
      </w:r>
      <w:r w:rsidR="00F7713F" w:rsidRPr="003501CE">
        <w:rPr>
          <w:rFonts w:ascii="Tahoma" w:eastAsia="Arial Unicode MS" w:hAnsi="Tahoma" w:cs="Tahoma"/>
          <w:sz w:val="22"/>
        </w:rPr>
        <w:t xml:space="preserve"> de Securitização</w:t>
      </w:r>
      <w:r w:rsidRPr="003501CE">
        <w:rPr>
          <w:rFonts w:ascii="Tahoma" w:eastAsia="Arial Unicode MS" w:hAnsi="Tahoma" w:cs="Tahoma"/>
          <w:sz w:val="22"/>
        </w:rPr>
        <w:t>;</w:t>
      </w:r>
    </w:p>
    <w:p w14:paraId="53B91D01" w14:textId="77777777" w:rsidR="00F130F4" w:rsidRPr="00417AB7"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há qualquer ligação entre a </w:t>
      </w:r>
      <w:r w:rsidR="00C7548F">
        <w:rPr>
          <w:rFonts w:ascii="Tahoma" w:eastAsia="Arial Unicode MS" w:hAnsi="Tahoma" w:cs="Tahoma"/>
          <w:sz w:val="22"/>
        </w:rPr>
        <w:t>Emissora</w:t>
      </w:r>
      <w:r w:rsidRPr="007308C3">
        <w:rPr>
          <w:rFonts w:ascii="Tahoma" w:eastAsia="Arial Unicode MS" w:hAnsi="Tahoma" w:cs="Tahoma"/>
          <w:sz w:val="22"/>
        </w:rPr>
        <w:t xml:space="preserve"> e o Agente Fiduciário que impeça o Agente Fiduciário de exercer ple</w:t>
      </w:r>
      <w:r w:rsidRPr="00417AB7">
        <w:rPr>
          <w:rFonts w:ascii="Tahoma" w:eastAsia="Arial Unicode MS" w:hAnsi="Tahoma" w:cs="Tahoma"/>
          <w:sz w:val="22"/>
        </w:rPr>
        <w:t xml:space="preserve">namente suas funções; </w:t>
      </w:r>
    </w:p>
    <w:p w14:paraId="7F9A9E07" w14:textId="77777777" w:rsidR="00F130F4" w:rsidRPr="00417AB7"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 xml:space="preserve">este Termo e os demais Documentos da </w:t>
      </w:r>
      <w:r w:rsidR="00AA0A70" w:rsidRPr="00D42502">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constituem uma obrigação legal, válida e vinculativa da </w:t>
      </w:r>
      <w:r w:rsidR="00C7548F">
        <w:rPr>
          <w:rFonts w:ascii="Tahoma" w:eastAsia="Arial Unicode MS" w:hAnsi="Tahoma" w:cs="Tahoma"/>
          <w:sz w:val="22"/>
        </w:rPr>
        <w:t>Emissora</w:t>
      </w:r>
      <w:r w:rsidRPr="007308C3">
        <w:rPr>
          <w:rFonts w:ascii="Tahoma" w:eastAsia="Arial Unicode MS" w:hAnsi="Tahoma" w:cs="Tahoma"/>
          <w:sz w:val="22"/>
        </w:rPr>
        <w:t>, exequível de acordo</w:t>
      </w:r>
      <w:r w:rsidR="00CE7334" w:rsidRPr="00417AB7">
        <w:rPr>
          <w:rFonts w:ascii="Tahoma" w:eastAsia="Arial Unicode MS" w:hAnsi="Tahoma" w:cs="Tahoma"/>
          <w:sz w:val="22"/>
        </w:rPr>
        <w:t xml:space="preserve"> com os seus termos e condições;</w:t>
      </w:r>
    </w:p>
    <w:p w14:paraId="69AD7D9C" w14:textId="77777777" w:rsidR="00CE7334" w:rsidRPr="003501CE"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hAnsi="Tahoma" w:cs="Tahoma"/>
          <w:sz w:val="22"/>
        </w:rPr>
        <w:lastRenderedPageBreak/>
        <w:t xml:space="preserve">a celebração deste </w:t>
      </w:r>
      <w:r w:rsidR="00C34089" w:rsidRPr="003501CE">
        <w:rPr>
          <w:rFonts w:ascii="Tahoma" w:hAnsi="Tahoma" w:cs="Tahoma"/>
          <w:sz w:val="22"/>
        </w:rPr>
        <w:t>Termo de Securitização</w:t>
      </w:r>
      <w:r w:rsidRPr="003501CE">
        <w:rPr>
          <w:rFonts w:ascii="Tahoma" w:hAnsi="Tahoma" w:cs="Tahoma"/>
          <w:sz w:val="22"/>
        </w:rPr>
        <w:t xml:space="preserve"> e o cumprimento de suas obrigações </w:t>
      </w:r>
      <w:r w:rsidRPr="003501CE">
        <w:rPr>
          <w:rFonts w:ascii="Tahoma" w:hAnsi="Tahoma" w:cs="Tahoma"/>
          <w:b/>
          <w:sz w:val="22"/>
        </w:rPr>
        <w:t>(a) </w:t>
      </w:r>
      <w:r w:rsidRPr="003501CE">
        <w:rPr>
          <w:rFonts w:ascii="Tahoma" w:hAnsi="Tahoma" w:cs="Tahoma"/>
          <w:sz w:val="22"/>
        </w:rPr>
        <w:t xml:space="preserve">não violam qualquer disposição contida em seus documentos societários ou constitutivos; </w:t>
      </w:r>
      <w:r w:rsidRPr="003501CE">
        <w:rPr>
          <w:rFonts w:ascii="Tahoma" w:hAnsi="Tahoma" w:cs="Tahoma"/>
          <w:b/>
          <w:sz w:val="22"/>
        </w:rPr>
        <w:t>(b) </w:t>
      </w:r>
      <w:r w:rsidRPr="003501CE">
        <w:rPr>
          <w:rFonts w:ascii="Tahoma" w:hAnsi="Tahoma" w:cs="Tahoma"/>
          <w:sz w:val="22"/>
        </w:rPr>
        <w:t>não violam qualquer lei, regulamento, decisão judicial, administrativa ou arbitral, aos quais esteja vinculada;</w:t>
      </w:r>
      <w:r w:rsidRPr="003501CE">
        <w:rPr>
          <w:rFonts w:ascii="Tahoma" w:hAnsi="Tahoma" w:cs="Tahoma"/>
          <w:b/>
          <w:sz w:val="22"/>
        </w:rPr>
        <w:t xml:space="preserve"> (c)</w:t>
      </w:r>
      <w:r w:rsidRPr="003501CE">
        <w:rPr>
          <w:rFonts w:ascii="Tahoma" w:hAnsi="Tahoma" w:cs="Tahoma"/>
          <w:sz w:val="22"/>
        </w:rPr>
        <w:t xml:space="preserve"> não violam qualquer instrumento ou contrato que tenha firmado, bem como não geram o vencimento antecipado de nenhuma dívida contraída; e </w:t>
      </w:r>
      <w:r w:rsidRPr="003501CE">
        <w:rPr>
          <w:rFonts w:ascii="Tahoma" w:hAnsi="Tahoma" w:cs="Tahoma"/>
          <w:b/>
          <w:sz w:val="22"/>
        </w:rPr>
        <w:t>(d)</w:t>
      </w:r>
      <w:r w:rsidRPr="003501CE">
        <w:rPr>
          <w:rFonts w:ascii="Tahoma" w:hAnsi="Tahoma" w:cs="Tahoma"/>
          <w:sz w:val="22"/>
        </w:rPr>
        <w:t xml:space="preserve"> não exigem qualquer consentimento, ação ou autorização de qualquer natureza;</w:t>
      </w:r>
    </w:p>
    <w:p w14:paraId="3FB8A84F" w14:textId="77777777" w:rsidR="00CE7334" w:rsidRPr="003501CE" w:rsidRDefault="008949D9" w:rsidP="003501CE">
      <w:pPr>
        <w:pStyle w:val="Default"/>
        <w:numPr>
          <w:ilvl w:val="0"/>
          <w:numId w:val="15"/>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417AB7">
        <w:rPr>
          <w:rFonts w:ascii="Tahoma" w:hAnsi="Tahoma" w:cs="Tahoma"/>
          <w:sz w:val="22"/>
        </w:rPr>
        <w:t xml:space="preserve">, na medida em que </w:t>
      </w:r>
      <w:r w:rsidRPr="00D42502">
        <w:rPr>
          <w:rFonts w:ascii="Tahoma" w:hAnsi="Tahoma" w:cs="Tahoma"/>
          <w:b/>
          <w:sz w:val="22"/>
        </w:rPr>
        <w:t>(a</w:t>
      </w:r>
      <w:r w:rsidR="00F7713F" w:rsidRPr="003501CE">
        <w:rPr>
          <w:rFonts w:ascii="Tahoma" w:hAnsi="Tahoma" w:cs="Tahoma"/>
          <w:b/>
          <w:sz w:val="22"/>
        </w:rPr>
        <w:t>) </w:t>
      </w:r>
      <w:r w:rsidRPr="003501CE">
        <w:rPr>
          <w:rFonts w:ascii="Tahoma" w:hAnsi="Tahoma" w:cs="Tahoma"/>
          <w:sz w:val="22"/>
        </w:rPr>
        <w:t xml:space="preserve">mantém políticas e procedimentos internos que asseguram integral cumprimento de tais normas; </w:t>
      </w:r>
      <w:r w:rsidRPr="003501CE">
        <w:rPr>
          <w:rFonts w:ascii="Tahoma" w:hAnsi="Tahoma" w:cs="Tahoma"/>
          <w:b/>
          <w:sz w:val="22"/>
        </w:rPr>
        <w:t>(b</w:t>
      </w:r>
      <w:r w:rsidR="00F7713F" w:rsidRPr="003501CE">
        <w:rPr>
          <w:rFonts w:ascii="Tahoma" w:hAnsi="Tahoma" w:cs="Tahoma"/>
          <w:b/>
          <w:sz w:val="22"/>
        </w:rPr>
        <w:t>) </w:t>
      </w:r>
      <w:r w:rsidRPr="003501CE">
        <w:rPr>
          <w:rFonts w:ascii="Tahoma" w:hAnsi="Tahoma" w:cs="Tahoma"/>
          <w:sz w:val="22"/>
        </w:rPr>
        <w:t xml:space="preserve">dá pleno conhecimento de tais normas a todos os profissionais que venham a se relacionar com a parte; e </w:t>
      </w:r>
      <w:r w:rsidRPr="003501CE">
        <w:rPr>
          <w:rFonts w:ascii="Tahoma" w:hAnsi="Tahoma" w:cs="Tahoma"/>
          <w:b/>
          <w:sz w:val="22"/>
        </w:rPr>
        <w:t>(c</w:t>
      </w:r>
      <w:r w:rsidR="00F7713F" w:rsidRPr="003501CE">
        <w:rPr>
          <w:rFonts w:ascii="Tahoma" w:hAnsi="Tahoma" w:cs="Tahoma"/>
          <w:b/>
          <w:sz w:val="22"/>
        </w:rPr>
        <w:t>)</w:t>
      </w:r>
      <w:r w:rsidR="00F7713F" w:rsidRPr="003501CE">
        <w:rPr>
          <w:rFonts w:ascii="Tahoma" w:hAnsi="Tahoma" w:cs="Tahoma"/>
          <w:sz w:val="22"/>
        </w:rPr>
        <w:t> </w:t>
      </w:r>
      <w:r w:rsidRPr="003501CE">
        <w:rPr>
          <w:rFonts w:ascii="Tahoma" w:hAnsi="Tahoma" w:cs="Tahoma"/>
          <w:sz w:val="22"/>
        </w:rPr>
        <w:t>abstém-se de praticar atos de corrupção e de agir de forma lesiva à administração pública, nacional e estrangeira, no interesse da outra parte ou para seu benefício, exclusivo ou não; e</w:t>
      </w:r>
    </w:p>
    <w:p w14:paraId="2A1DA1FD" w14:textId="77777777" w:rsidR="00CE7334" w:rsidRPr="003501CE" w:rsidRDefault="008949D9"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hAnsi="Tahoma" w:cs="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4DDC1EBB" w14:textId="77777777" w:rsidR="00CE7334"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1093D224"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62" w:name="_DV_M227"/>
      <w:bookmarkStart w:id="263" w:name="_Toc110076266"/>
      <w:bookmarkStart w:id="264" w:name="_Toc163380705"/>
      <w:bookmarkStart w:id="265" w:name="_Toc180553621"/>
      <w:bookmarkEnd w:id="262"/>
      <w:r w:rsidRPr="00847C75">
        <w:rPr>
          <w:rFonts w:ascii="Tahoma" w:hAnsi="Tahoma" w:cs="Tahoma"/>
          <w:b/>
          <w:sz w:val="22"/>
          <w:szCs w:val="22"/>
        </w:rPr>
        <w:t>CLÁUSULA OITAVA – DAS GARANTIAS</w:t>
      </w:r>
      <w:bookmarkEnd w:id="263"/>
      <w:bookmarkEnd w:id="264"/>
      <w:bookmarkEnd w:id="265"/>
    </w:p>
    <w:p w14:paraId="11F15944" w14:textId="77777777" w:rsidR="00D54DC4" w:rsidRPr="00C7548F"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266" w:name="_DV_M228"/>
      <w:bookmarkStart w:id="267" w:name="_Ref524978379"/>
      <w:bookmarkEnd w:id="266"/>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67"/>
    </w:p>
    <w:p w14:paraId="72FA434B" w14:textId="77777777" w:rsidR="00604978"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268" w:name="_DV_M229"/>
      <w:bookmarkStart w:id="269" w:name="_DV_M230"/>
      <w:bookmarkStart w:id="270" w:name="_DV_M231"/>
      <w:bookmarkStart w:id="271" w:name="_DV_M232"/>
      <w:bookmarkStart w:id="272" w:name="_DV_M233"/>
      <w:bookmarkStart w:id="273" w:name="_DV_M234"/>
      <w:bookmarkStart w:id="274" w:name="_DV_M235"/>
      <w:bookmarkEnd w:id="268"/>
      <w:bookmarkEnd w:id="269"/>
      <w:bookmarkEnd w:id="270"/>
      <w:bookmarkEnd w:id="271"/>
      <w:bookmarkEnd w:id="272"/>
      <w:bookmarkEnd w:id="273"/>
      <w:bookmarkEnd w:id="274"/>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05F479ED" w14:textId="73B414A1" w:rsidR="00D27C11"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tomar as medidas deliberadas pelos Titu</w:t>
      </w:r>
      <w:r w:rsidRPr="00847C75">
        <w:rPr>
          <w:rFonts w:ascii="Tahoma" w:hAnsi="Tahoma" w:cs="Tahoma"/>
          <w:sz w:val="22"/>
          <w:szCs w:val="22"/>
        </w:rPr>
        <w:t>lares d</w:t>
      </w:r>
      <w:r w:rsidR="00914740" w:rsidRPr="00847C75">
        <w:rPr>
          <w:rFonts w:ascii="Tahoma" w:hAnsi="Tahoma" w:cs="Tahoma"/>
          <w:sz w:val="22"/>
          <w:szCs w:val="22"/>
        </w:rPr>
        <w:t>e</w:t>
      </w:r>
      <w:r w:rsidRPr="00847C75">
        <w:rPr>
          <w:rFonts w:ascii="Tahoma" w:hAnsi="Tahoma" w:cs="Tahoma"/>
          <w:sz w:val="22"/>
          <w:szCs w:val="22"/>
        </w:rPr>
        <w:t xml:space="preserve"> CRI para a execução </w:t>
      </w:r>
      <w:r w:rsidR="006A1DFC" w:rsidRPr="00847C75">
        <w:rPr>
          <w:rFonts w:ascii="Tahoma" w:hAnsi="Tahoma" w:cs="Tahoma"/>
          <w:sz w:val="22"/>
          <w:szCs w:val="22"/>
        </w:rPr>
        <w:t>da</w:t>
      </w:r>
      <w:r w:rsidR="00D950F7" w:rsidRPr="00847C75">
        <w:rPr>
          <w:rFonts w:ascii="Tahoma" w:hAnsi="Tahoma" w:cs="Tahoma"/>
          <w:sz w:val="22"/>
          <w:szCs w:val="22"/>
        </w:rPr>
        <w:t>s Garantias</w:t>
      </w:r>
      <w:ins w:id="275" w:author="Matheus Henrique Busolo" w:date="2021-04-30T11:45:00Z">
        <w:r w:rsidR="008613C9">
          <w:rPr>
            <w:rFonts w:ascii="Tahoma" w:hAnsi="Tahoma" w:cs="Tahoma"/>
            <w:sz w:val="22"/>
            <w:szCs w:val="22"/>
          </w:rPr>
          <w:t>, nos termos da Escritura de Emissão e nos Contratos de Garantia</w:t>
        </w:r>
      </w:ins>
      <w:r w:rsidRPr="00847C75">
        <w:rPr>
          <w:rFonts w:ascii="Tahoma" w:hAnsi="Tahoma" w:cs="Tahoma"/>
          <w:sz w:val="22"/>
          <w:szCs w:val="22"/>
        </w:rPr>
        <w:t xml:space="preserve">. </w:t>
      </w:r>
      <w:r w:rsidRPr="00847C75">
        <w:rPr>
          <w:rFonts w:ascii="Tahoma" w:hAnsi="Tahoma" w:cs="Tahoma"/>
          <w:sz w:val="22"/>
          <w:szCs w:val="22"/>
        </w:rPr>
        <w:lastRenderedPageBreak/>
        <w:t>A execução da</w:t>
      </w:r>
      <w:r w:rsidR="00D950F7" w:rsidRPr="00847C75">
        <w:rPr>
          <w:rFonts w:ascii="Tahoma" w:hAnsi="Tahoma" w:cs="Tahoma"/>
          <w:sz w:val="22"/>
          <w:szCs w:val="22"/>
        </w:rPr>
        <w:t>s</w:t>
      </w:r>
      <w:r w:rsidRPr="00847C75">
        <w:rPr>
          <w:rFonts w:ascii="Tahoma" w:hAnsi="Tahoma" w:cs="Tahoma"/>
          <w:sz w:val="22"/>
          <w:szCs w:val="22"/>
        </w:rPr>
        <w:t xml:space="preserve"> </w:t>
      </w:r>
      <w:r w:rsidR="00D950F7" w:rsidRPr="00847C75">
        <w:rPr>
          <w:rFonts w:ascii="Tahoma" w:hAnsi="Tahoma" w:cs="Tahoma"/>
          <w:sz w:val="22"/>
          <w:szCs w:val="22"/>
        </w:rPr>
        <w:t xml:space="preserve">Garantias </w:t>
      </w:r>
      <w:r w:rsidRPr="00847C75">
        <w:rPr>
          <w:rFonts w:ascii="Tahoma" w:hAnsi="Tahoma" w:cs="Tahoma"/>
          <w:sz w:val="22"/>
          <w:szCs w:val="22"/>
        </w:rPr>
        <w:t>poderá ser realizada no todo ou em parte, em procedimento único ou em procedimentos simultâneos ou sucessivos, observado o disposto na Escritura de Emissão</w:t>
      </w:r>
      <w:r w:rsidR="00D950F7" w:rsidRPr="00847C75">
        <w:rPr>
          <w:rFonts w:ascii="Tahoma" w:hAnsi="Tahoma" w:cs="Tahoma"/>
          <w:sz w:val="22"/>
          <w:szCs w:val="22"/>
        </w:rPr>
        <w:t>, neste Termo</w:t>
      </w:r>
      <w:r w:rsidRPr="00847C75">
        <w:rPr>
          <w:rFonts w:ascii="Tahoma" w:hAnsi="Tahoma" w:cs="Tahoma"/>
          <w:sz w:val="22"/>
          <w:szCs w:val="22"/>
        </w:rPr>
        <w:t xml:space="preserve"> e </w:t>
      </w:r>
      <w:r w:rsidR="00D950F7" w:rsidRPr="00847C75">
        <w:rPr>
          <w:rFonts w:ascii="Tahoma" w:hAnsi="Tahoma" w:cs="Tahoma"/>
          <w:sz w:val="22"/>
          <w:szCs w:val="22"/>
        </w:rPr>
        <w:t xml:space="preserve">nos </w:t>
      </w:r>
      <w:r w:rsidR="00D950F7" w:rsidRPr="00847C75">
        <w:rPr>
          <w:rFonts w:ascii="Tahoma" w:hAnsi="Tahoma" w:cs="Tahoma"/>
          <w:color w:val="000000"/>
          <w:sz w:val="22"/>
          <w:szCs w:val="22"/>
        </w:rPr>
        <w:t xml:space="preserve">Contratos de </w:t>
      </w:r>
      <w:r w:rsidR="007308C3">
        <w:rPr>
          <w:rFonts w:ascii="Tahoma" w:hAnsi="Tahoma" w:cs="Tahoma"/>
          <w:color w:val="000000"/>
          <w:sz w:val="22"/>
          <w:szCs w:val="22"/>
        </w:rPr>
        <w:t>Garantia</w:t>
      </w:r>
      <w:r w:rsidRPr="00847C75">
        <w:rPr>
          <w:rFonts w:ascii="Tahoma" w:hAnsi="Tahoma" w:cs="Tahoma"/>
          <w:sz w:val="22"/>
          <w:szCs w:val="22"/>
        </w:rPr>
        <w:t>.</w:t>
      </w:r>
      <w:r w:rsidR="00600912" w:rsidRPr="00847C75">
        <w:rPr>
          <w:rFonts w:ascii="Tahoma" w:hAnsi="Tahoma" w:cs="Tahoma"/>
          <w:sz w:val="22"/>
          <w:szCs w:val="22"/>
        </w:rPr>
        <w:t xml:space="preserve"> </w:t>
      </w:r>
    </w:p>
    <w:p w14:paraId="0EF63F4F" w14:textId="77777777" w:rsidR="003B65E4"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17E774BF" w14:textId="77777777" w:rsidR="00C624D9"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25767BF6" w14:textId="77777777" w:rsidR="00F350A1" w:rsidRPr="00417AB7"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u w:val="single"/>
        </w:rPr>
        <w:t>Investimentos Permitidos</w:t>
      </w:r>
      <w:r w:rsidR="00F53D82" w:rsidRPr="00847C75">
        <w:rPr>
          <w:rFonts w:ascii="Tahoma" w:hAnsi="Tahoma" w:cs="Tahoma"/>
          <w:color w:val="000000"/>
          <w:sz w:val="22"/>
          <w:szCs w:val="22"/>
        </w:rPr>
        <w:t>.</w:t>
      </w:r>
      <w:r w:rsidRPr="00417AB7">
        <w:rPr>
          <w:rFonts w:ascii="Tahoma" w:hAnsi="Tahoma" w:cs="Tahoma"/>
          <w:color w:val="000000"/>
          <w:sz w:val="22"/>
        </w:rPr>
        <w:t xml:space="preserve"> </w:t>
      </w:r>
      <w:r w:rsidR="001D4E2B" w:rsidRPr="00417AB7">
        <w:rPr>
          <w:rFonts w:ascii="Tahoma" w:hAnsi="Tahoma" w:cs="Tahoma"/>
          <w:color w:val="000000"/>
          <w:sz w:val="22"/>
        </w:rPr>
        <w:t xml:space="preserve">A integralidade dos recursos retidos na Conta Centralizadora </w:t>
      </w:r>
      <w:r w:rsidR="00962E94" w:rsidRPr="00847C75">
        <w:rPr>
          <w:rFonts w:ascii="Tahoma" w:hAnsi="Tahoma" w:cs="Tahoma"/>
          <w:color w:val="000000"/>
          <w:sz w:val="22"/>
          <w:szCs w:val="22"/>
        </w:rPr>
        <w:t>poderá ser</w:t>
      </w:r>
      <w:r w:rsidR="001D4E2B" w:rsidRPr="00417AB7">
        <w:rPr>
          <w:rFonts w:ascii="Tahoma" w:hAnsi="Tahoma" w:cs="Tahoma"/>
          <w:color w:val="000000"/>
          <w:sz w:val="22"/>
        </w:rPr>
        <w:t xml:space="preserve"> aplicada pela </w:t>
      </w:r>
      <w:r w:rsidR="00C7548F">
        <w:rPr>
          <w:rFonts w:ascii="Tahoma" w:hAnsi="Tahoma" w:cs="Tahoma"/>
          <w:color w:val="000000"/>
          <w:sz w:val="22"/>
        </w:rPr>
        <w:t>Emissora</w:t>
      </w:r>
      <w:r w:rsidR="001D4E2B" w:rsidRPr="007308C3">
        <w:rPr>
          <w:rFonts w:ascii="Tahoma" w:hAnsi="Tahoma" w:cs="Tahoma"/>
          <w:color w:val="000000"/>
          <w:sz w:val="22"/>
        </w:rPr>
        <w:t xml:space="preserve">, de acordo </w:t>
      </w:r>
      <w:r w:rsidR="001D4E2B" w:rsidRPr="00417AB7">
        <w:rPr>
          <w:rFonts w:ascii="Tahoma" w:hAnsi="Tahoma" w:cs="Tahoma"/>
          <w:color w:val="000000"/>
          <w:sz w:val="22"/>
        </w:rPr>
        <w:t xml:space="preserve">com a melhor opção de </w:t>
      </w:r>
      <w:r w:rsidR="001D4E2B" w:rsidRPr="00847C75">
        <w:rPr>
          <w:rFonts w:ascii="Tahoma" w:hAnsi="Tahoma" w:cs="Tahoma"/>
          <w:sz w:val="22"/>
          <w:szCs w:val="22"/>
        </w:rPr>
        <w:t>investimento</w:t>
      </w:r>
      <w:r w:rsidR="001D4E2B" w:rsidRPr="00417AB7">
        <w:rPr>
          <w:rFonts w:ascii="Tahoma" w:hAnsi="Tahoma" w:cs="Tahoma"/>
          <w:color w:val="000000"/>
          <w:sz w:val="22"/>
        </w:rPr>
        <w:t xml:space="preserve"> disponível, a critério da </w:t>
      </w:r>
      <w:r w:rsidR="00C7548F">
        <w:rPr>
          <w:rFonts w:ascii="Tahoma" w:hAnsi="Tahoma" w:cs="Tahoma"/>
          <w:color w:val="000000"/>
          <w:sz w:val="22"/>
        </w:rPr>
        <w:t>Emissora</w:t>
      </w:r>
      <w:r w:rsidR="001D4E2B" w:rsidRPr="007308C3">
        <w:rPr>
          <w:rFonts w:ascii="Tahoma" w:hAnsi="Tahoma" w:cs="Tahoma"/>
          <w:color w:val="000000"/>
          <w:sz w:val="22"/>
        </w:rPr>
        <w:t>, exclusivamente nos Investimentos Permitidos, sem necessidade de autorização prévia d</w:t>
      </w:r>
      <w:r w:rsidR="00F340FD" w:rsidRPr="00417AB7">
        <w:rPr>
          <w:rFonts w:ascii="Tahoma" w:hAnsi="Tahoma" w:cs="Tahoma"/>
          <w:color w:val="000000"/>
          <w:sz w:val="22"/>
        </w:rPr>
        <w:t>a</w:t>
      </w:r>
      <w:r w:rsidR="00713A74" w:rsidRPr="00417AB7">
        <w:rPr>
          <w:rFonts w:ascii="Tahoma" w:hAnsi="Tahoma" w:cs="Tahoma"/>
          <w:color w:val="000000"/>
          <w:sz w:val="22"/>
        </w:rPr>
        <w:t xml:space="preserve"> Devedora</w:t>
      </w:r>
      <w:r w:rsidR="001D4E2B" w:rsidRPr="00847C75">
        <w:rPr>
          <w:rFonts w:ascii="Tahoma" w:hAnsi="Tahoma" w:cs="Tahoma"/>
          <w:color w:val="000000"/>
          <w:sz w:val="22"/>
          <w:szCs w:val="22"/>
        </w:rPr>
        <w:t>.</w:t>
      </w:r>
    </w:p>
    <w:p w14:paraId="4D7E452A" w14:textId="77777777" w:rsidR="00B816D4"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Os </w:t>
      </w:r>
      <w:r w:rsidRPr="00847C75">
        <w:rPr>
          <w:rFonts w:ascii="Tahoma" w:hAnsi="Tahoma" w:cs="Tahoma"/>
          <w:sz w:val="22"/>
          <w:szCs w:val="22"/>
        </w:rPr>
        <w:t>recursos</w:t>
      </w:r>
      <w:r w:rsidRPr="00417AB7">
        <w:rPr>
          <w:rFonts w:ascii="Tahoma" w:hAnsi="Tahoma" w:cs="Tahoma"/>
          <w:color w:val="000000"/>
          <w:sz w:val="22"/>
        </w:rPr>
        <w:t xml:space="preserve"> retidos </w:t>
      </w:r>
      <w:r w:rsidR="001D4E2B" w:rsidRPr="00417AB7">
        <w:rPr>
          <w:rFonts w:ascii="Tahoma" w:hAnsi="Tahoma" w:cs="Tahoma"/>
          <w:color w:val="000000"/>
          <w:sz w:val="22"/>
        </w:rPr>
        <w:t xml:space="preserve">na Conta Centralizadora </w:t>
      </w:r>
      <w:r w:rsidRPr="00D42502">
        <w:rPr>
          <w:rFonts w:ascii="Tahoma" w:hAnsi="Tahoma" w:cs="Tahoma"/>
          <w:color w:val="000000"/>
          <w:sz w:val="22"/>
        </w:rPr>
        <w:t xml:space="preserve">somente </w:t>
      </w:r>
      <w:r w:rsidRPr="00847C75">
        <w:rPr>
          <w:rFonts w:ascii="Tahoma" w:hAnsi="Tahoma" w:cs="Tahoma"/>
          <w:color w:val="000000"/>
          <w:sz w:val="22"/>
          <w:szCs w:val="22"/>
        </w:rPr>
        <w:t>poderão</w:t>
      </w:r>
      <w:r w:rsidRPr="00417AB7">
        <w:rPr>
          <w:rFonts w:ascii="Tahoma" w:hAnsi="Tahoma" w:cs="Tahoma"/>
          <w:color w:val="000000"/>
          <w:sz w:val="22"/>
        </w:rPr>
        <w:t xml:space="preserve"> ser aplicados em Investimentos Permitidos que tenham valores, prazos ou datas de resgate que permitam o pagamento das Obrigações Garantidas e as transferências previstas </w:t>
      </w:r>
      <w:r w:rsidR="007B5D6E" w:rsidRPr="00D42502">
        <w:rPr>
          <w:rFonts w:ascii="Tahoma" w:hAnsi="Tahoma" w:cs="Tahoma"/>
          <w:color w:val="000000"/>
          <w:sz w:val="22"/>
        </w:rPr>
        <w:t>no</w:t>
      </w:r>
      <w:r w:rsidR="00713A74" w:rsidRPr="00D42502">
        <w:rPr>
          <w:rFonts w:ascii="Tahoma" w:hAnsi="Tahoma" w:cs="Tahoma"/>
          <w:color w:val="000000"/>
          <w:sz w:val="22"/>
        </w:rPr>
        <w:t>s</w:t>
      </w:r>
      <w:r w:rsidR="007B5D6E" w:rsidRPr="00D42502">
        <w:rPr>
          <w:rFonts w:ascii="Tahoma" w:hAnsi="Tahoma" w:cs="Tahoma"/>
          <w:color w:val="000000"/>
          <w:sz w:val="22"/>
        </w:rPr>
        <w:t xml:space="preserve"> </w:t>
      </w:r>
      <w:r w:rsidR="00487E55" w:rsidRPr="00D42502">
        <w:rPr>
          <w:rFonts w:ascii="Tahoma" w:hAnsi="Tahoma" w:cs="Tahoma"/>
          <w:color w:val="000000"/>
          <w:sz w:val="22"/>
        </w:rPr>
        <w:t>Documentos da Securitização</w:t>
      </w:r>
      <w:r w:rsidR="007B5D6E" w:rsidRPr="003501CE">
        <w:rPr>
          <w:rFonts w:ascii="Tahoma" w:hAnsi="Tahoma" w:cs="Tahoma"/>
          <w:color w:val="000000"/>
          <w:sz w:val="22"/>
        </w:rPr>
        <w:t>.</w:t>
      </w:r>
    </w:p>
    <w:p w14:paraId="003029F6" w14:textId="77777777" w:rsidR="00B226FB" w:rsidRPr="00D42502"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7308C3">
        <w:rPr>
          <w:rFonts w:ascii="Tahoma" w:hAnsi="Tahoma" w:cs="Tahoma"/>
          <w:color w:val="000000"/>
          <w:sz w:val="22"/>
        </w:rPr>
        <w:t xml:space="preserve"> à Devedora, nos termos dos Documentos da Securitização serão realizadas líquidas de tributos incidentes, ressalvad</w:t>
      </w:r>
      <w:r w:rsidR="00AD5CDC" w:rsidRPr="00417AB7">
        <w:rPr>
          <w:rFonts w:ascii="Tahoma" w:hAnsi="Tahoma" w:cs="Tahoma"/>
          <w:color w:val="000000"/>
          <w:sz w:val="22"/>
        </w:rPr>
        <w:t>os</w:t>
      </w:r>
      <w:r w:rsidRPr="00417AB7">
        <w:rPr>
          <w:rFonts w:ascii="Tahoma" w:hAnsi="Tahoma" w:cs="Tahoma"/>
          <w:color w:val="000000"/>
          <w:sz w:val="22"/>
        </w:rPr>
        <w:t xml:space="preserve"> à </w:t>
      </w:r>
      <w:r w:rsidR="00C7548F">
        <w:rPr>
          <w:rFonts w:ascii="Tahoma" w:hAnsi="Tahoma" w:cs="Tahoma"/>
          <w:color w:val="000000"/>
          <w:sz w:val="22"/>
        </w:rPr>
        <w:t>Emissora</w:t>
      </w:r>
      <w:r w:rsidRPr="007308C3">
        <w:rPr>
          <w:rFonts w:ascii="Tahoma" w:hAnsi="Tahoma" w:cs="Tahoma"/>
          <w:color w:val="000000"/>
          <w:sz w:val="22"/>
        </w:rPr>
        <w:t xml:space="preserve"> os benefícios fiscais decorrentes da tributação na fonte </w:t>
      </w:r>
      <w:r w:rsidRPr="00417AB7">
        <w:rPr>
          <w:rFonts w:ascii="Tahoma" w:hAnsi="Tahoma" w:cs="Tahoma"/>
          <w:color w:val="000000"/>
          <w:sz w:val="22"/>
        </w:rPr>
        <w:t>destes rendimentos.</w:t>
      </w:r>
    </w:p>
    <w:p w14:paraId="52C683B4"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76" w:name="_DV_M236"/>
      <w:bookmarkStart w:id="277" w:name="_Toc110076267"/>
      <w:bookmarkStart w:id="278" w:name="_Toc163380706"/>
      <w:bookmarkStart w:id="279" w:name="_Toc180553622"/>
      <w:bookmarkEnd w:id="276"/>
      <w:r w:rsidRPr="00847C75">
        <w:rPr>
          <w:rFonts w:ascii="Tahoma" w:hAnsi="Tahoma" w:cs="Tahoma"/>
          <w:b/>
          <w:sz w:val="22"/>
          <w:szCs w:val="22"/>
        </w:rPr>
        <w:t>CLÁUSULA DÉCIMA – DO REGIME FIDUCIÁRIO E DA ADMINISTRAÇÃO DO PATRIMÔNIO SEPARADO</w:t>
      </w:r>
      <w:bookmarkEnd w:id="277"/>
      <w:bookmarkEnd w:id="278"/>
      <w:bookmarkEnd w:id="279"/>
    </w:p>
    <w:p w14:paraId="24B77938" w14:textId="77777777" w:rsidR="00B960BA"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280" w:name="_DV_M237"/>
      <w:bookmarkStart w:id="281" w:name="_Ref525689844"/>
      <w:bookmarkEnd w:id="280"/>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2DB21FA1" w14:textId="77777777" w:rsidR="00DD3852"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D42502">
        <w:rPr>
          <w:rFonts w:ascii="Tahoma" w:hAnsi="Tahoma" w:cs="Tahoma"/>
          <w:color w:val="000000"/>
          <w:sz w:val="22"/>
        </w:rPr>
        <w:t xml:space="preserve">créditos </w:t>
      </w:r>
      <w:r w:rsidRPr="00847C75">
        <w:rPr>
          <w:rFonts w:ascii="Tahoma" w:hAnsi="Tahoma" w:cs="Tahoma"/>
          <w:sz w:val="22"/>
          <w:szCs w:val="22"/>
        </w:rPr>
        <w:t>decorrentes</w:t>
      </w:r>
      <w:r w:rsidRPr="00417AB7">
        <w:rPr>
          <w:rFonts w:ascii="Tahoma" w:hAnsi="Tahoma" w:cs="Tahoma"/>
          <w:color w:val="000000"/>
          <w:sz w:val="22"/>
        </w:rPr>
        <w:t xml:space="preserve"> dos Créditos Imobiliários</w:t>
      </w:r>
      <w:r w:rsidRPr="00847C75">
        <w:rPr>
          <w:rFonts w:ascii="Tahoma" w:eastAsia="Arial Unicode MS" w:hAnsi="Tahoma" w:cs="Tahoma"/>
          <w:sz w:val="22"/>
          <w:szCs w:val="22"/>
        </w:rPr>
        <w:t xml:space="preserve"> </w:t>
      </w:r>
      <w:r w:rsidRPr="00417AB7">
        <w:rPr>
          <w:rFonts w:ascii="Tahoma" w:hAnsi="Tahoma" w:cs="Tahoma"/>
          <w:color w:val="000000"/>
          <w:sz w:val="22"/>
        </w:rPr>
        <w:t xml:space="preserve">representados pela CCI; </w:t>
      </w:r>
      <w:r w:rsidRPr="00417AB7">
        <w:rPr>
          <w:rFonts w:ascii="Tahoma" w:hAnsi="Tahoma" w:cs="Tahoma"/>
          <w:b/>
          <w:color w:val="000000"/>
          <w:sz w:val="22"/>
        </w:rPr>
        <w:t>(</w:t>
      </w:r>
      <w:r w:rsidR="00B960BA" w:rsidRPr="00D42502">
        <w:rPr>
          <w:rFonts w:ascii="Tahoma" w:hAnsi="Tahoma" w:cs="Tahoma"/>
          <w:b/>
          <w:color w:val="000000"/>
          <w:sz w:val="22"/>
        </w:rPr>
        <w:t>ii</w:t>
      </w:r>
      <w:r w:rsidRPr="00D42502">
        <w:rPr>
          <w:rFonts w:ascii="Tahoma" w:hAnsi="Tahoma" w:cs="Tahoma"/>
          <w:b/>
          <w:color w:val="000000"/>
          <w:sz w:val="22"/>
        </w:rPr>
        <w:t>)</w:t>
      </w:r>
      <w:r w:rsidRPr="00D42502">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w:t>
      </w:r>
      <w:r w:rsidR="00F7357C" w:rsidRPr="00417AB7">
        <w:rPr>
          <w:rFonts w:ascii="Tahoma" w:hAnsi="Tahoma" w:cs="Tahoma"/>
          <w:color w:val="000000"/>
          <w:sz w:val="22"/>
        </w:rPr>
        <w:t xml:space="preserve">e </w:t>
      </w:r>
      <w:r w:rsidRPr="00D42502">
        <w:rPr>
          <w:rFonts w:ascii="Tahoma" w:hAnsi="Tahoma" w:cs="Tahoma"/>
          <w:b/>
          <w:color w:val="000000"/>
          <w:sz w:val="22"/>
        </w:rPr>
        <w:t>(</w:t>
      </w:r>
      <w:r w:rsidR="00B960BA" w:rsidRPr="00D42502">
        <w:rPr>
          <w:rFonts w:ascii="Tahoma" w:hAnsi="Tahoma" w:cs="Tahoma"/>
          <w:b/>
          <w:color w:val="000000"/>
          <w:sz w:val="22"/>
        </w:rPr>
        <w:t>iii</w:t>
      </w:r>
      <w:r w:rsidRPr="00D42502">
        <w:rPr>
          <w:rFonts w:ascii="Tahoma" w:hAnsi="Tahoma" w:cs="Tahoma"/>
          <w:b/>
          <w:color w:val="000000"/>
          <w:sz w:val="22"/>
        </w:rPr>
        <w:t xml:space="preserve">) </w:t>
      </w:r>
      <w:r w:rsidRPr="00D42502">
        <w:rPr>
          <w:rFonts w:ascii="Tahoma" w:hAnsi="Tahoma" w:cs="Tahoma"/>
          <w:color w:val="000000"/>
          <w:sz w:val="22"/>
        </w:rPr>
        <w:t xml:space="preserve">pelos respectivos bens e/ou direitos decorrentes dos </w:t>
      </w:r>
      <w:r w:rsidRPr="00847C75">
        <w:rPr>
          <w:rFonts w:ascii="Tahoma" w:hAnsi="Tahoma" w:cs="Tahoma"/>
          <w:color w:val="000000"/>
          <w:sz w:val="22"/>
          <w:szCs w:val="22"/>
        </w:rPr>
        <w:t>itens</w:t>
      </w:r>
      <w:r w:rsidRPr="00417AB7">
        <w:rPr>
          <w:rFonts w:ascii="Tahoma" w:hAnsi="Tahoma" w:cs="Tahoma"/>
          <w:color w:val="000000"/>
          <w:sz w:val="22"/>
        </w:rPr>
        <w:t xml:space="preserve"> (</w:t>
      </w:r>
      <w:r w:rsidR="00B960BA" w:rsidRPr="00417AB7">
        <w:rPr>
          <w:rFonts w:ascii="Tahoma" w:hAnsi="Tahoma" w:cs="Tahoma"/>
          <w:color w:val="000000"/>
          <w:sz w:val="22"/>
        </w:rPr>
        <w:t>i</w:t>
      </w:r>
      <w:r w:rsidRPr="00D42502">
        <w:rPr>
          <w:rFonts w:ascii="Tahoma" w:hAnsi="Tahoma" w:cs="Tahoma"/>
          <w:color w:val="000000"/>
          <w:sz w:val="22"/>
        </w:rPr>
        <w:t>) a (</w:t>
      </w:r>
      <w:r w:rsidR="00B960BA" w:rsidRPr="00D42502">
        <w:rPr>
          <w:rFonts w:ascii="Tahoma" w:hAnsi="Tahoma" w:cs="Tahoma"/>
          <w:color w:val="000000"/>
          <w:sz w:val="22"/>
        </w:rPr>
        <w:t>ii</w:t>
      </w:r>
      <w:r w:rsidRPr="00D42502">
        <w:rPr>
          <w:rFonts w:ascii="Tahoma" w:hAnsi="Tahoma" w:cs="Tahoma"/>
          <w:color w:val="000000"/>
          <w:sz w:val="22"/>
        </w:rPr>
        <w:t>) acima</w:t>
      </w:r>
      <w:r w:rsidR="00B960BA" w:rsidRPr="00D42502">
        <w:rPr>
          <w:rFonts w:ascii="Tahoma" w:hAnsi="Tahoma" w:cs="Tahoma"/>
          <w:color w:val="000000"/>
          <w:sz w:val="22"/>
        </w:rPr>
        <w:t>, constituindo referidos Créditos Imobiliários representados pela CCI</w:t>
      </w:r>
      <w:r w:rsidR="00BC733D" w:rsidRPr="003501CE">
        <w:rPr>
          <w:rFonts w:ascii="Tahoma" w:hAnsi="Tahoma" w:cs="Tahoma"/>
          <w:color w:val="000000"/>
          <w:sz w:val="22"/>
        </w:rPr>
        <w:t xml:space="preserve"> </w:t>
      </w:r>
      <w:r w:rsidR="00B960BA" w:rsidRPr="003501CE">
        <w:rPr>
          <w:rFonts w:ascii="Tahoma" w:hAnsi="Tahoma" w:cs="Tahoma"/>
          <w:color w:val="000000"/>
          <w:sz w:val="22"/>
        </w:rPr>
        <w:t>lastro para a emissão dos CRI</w:t>
      </w:r>
      <w:r w:rsidRPr="003501CE">
        <w:rPr>
          <w:rFonts w:ascii="Tahoma" w:hAnsi="Tahoma" w:cs="Tahoma"/>
          <w:color w:val="000000"/>
          <w:sz w:val="22"/>
        </w:rPr>
        <w:t xml:space="preserve"> e será destinado especificamente ao </w:t>
      </w:r>
      <w:r w:rsidRPr="003501CE">
        <w:rPr>
          <w:rFonts w:ascii="Tahoma" w:hAnsi="Tahoma" w:cs="Tahoma"/>
          <w:color w:val="000000"/>
          <w:sz w:val="22"/>
        </w:rPr>
        <w:lastRenderedPageBreak/>
        <w:t>pagamento dos CRI</w:t>
      </w:r>
      <w:r w:rsidR="00B960BA" w:rsidRPr="003501CE">
        <w:rPr>
          <w:rFonts w:ascii="Tahoma" w:hAnsi="Tahoma" w:cs="Tahoma"/>
          <w:color w:val="000000"/>
          <w:sz w:val="22"/>
        </w:rPr>
        <w:t xml:space="preserve"> </w:t>
      </w:r>
      <w:r w:rsidRPr="003501CE">
        <w:rPr>
          <w:rFonts w:ascii="Tahoma" w:hAnsi="Tahoma" w:cs="Tahoma"/>
          <w:color w:val="000000"/>
          <w:sz w:val="22"/>
        </w:rPr>
        <w:t>e das demais obrigações relativas ao Regime Fiduciário, nos termos do artigo 11 da Lei 9.514.</w:t>
      </w:r>
    </w:p>
    <w:p w14:paraId="25742581" w14:textId="77777777" w:rsidR="008F3A47"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282" w:name="_DV_M238"/>
      <w:bookmarkEnd w:id="281"/>
      <w:bookmarkEnd w:id="282"/>
      <w:r w:rsidRPr="00417AB7">
        <w:rPr>
          <w:rFonts w:ascii="Tahoma" w:hAnsi="Tahoma" w:cs="Tahoma"/>
          <w:color w:val="000000"/>
          <w:sz w:val="22"/>
        </w:rPr>
        <w:t>O Patrimônio Separado, sujeito</w:t>
      </w:r>
      <w:r w:rsidR="00F7713F" w:rsidRPr="00417AB7">
        <w:rPr>
          <w:rFonts w:ascii="Tahoma" w:hAnsi="Tahoma" w:cs="Tahoma"/>
          <w:color w:val="000000"/>
          <w:sz w:val="22"/>
        </w:rPr>
        <w:t xml:space="preserve"> </w:t>
      </w:r>
      <w:r w:rsidRPr="00D42502">
        <w:rPr>
          <w:rFonts w:ascii="Tahoma" w:hAnsi="Tahoma" w:cs="Tahoma"/>
          <w:color w:val="000000"/>
          <w:sz w:val="22"/>
        </w:rPr>
        <w:t xml:space="preserve">ao Regime Fiduciário ora instituído, </w:t>
      </w:r>
      <w:r w:rsidR="00E246EF" w:rsidRPr="00D42502">
        <w:rPr>
          <w:rFonts w:ascii="Tahoma" w:hAnsi="Tahoma" w:cs="Tahoma"/>
          <w:color w:val="000000"/>
          <w:sz w:val="22"/>
        </w:rPr>
        <w:t>é</w:t>
      </w:r>
      <w:r w:rsidR="00F7713F" w:rsidRPr="00D42502">
        <w:rPr>
          <w:rFonts w:ascii="Tahoma" w:hAnsi="Tahoma" w:cs="Tahoma"/>
          <w:color w:val="000000"/>
          <w:sz w:val="22"/>
        </w:rPr>
        <w:t xml:space="preserve"> </w:t>
      </w:r>
      <w:r w:rsidRPr="00D42502">
        <w:rPr>
          <w:rFonts w:ascii="Tahoma" w:hAnsi="Tahoma" w:cs="Tahoma"/>
          <w:color w:val="000000"/>
          <w:sz w:val="22"/>
        </w:rPr>
        <w:t xml:space="preserve">destacado do patrimônio da Emissora e passa a constituir patrimônio separado distinto, que não se confunde com o da </w:t>
      </w:r>
      <w:r w:rsidRPr="003501CE">
        <w:rPr>
          <w:rFonts w:ascii="Tahoma" w:hAnsi="Tahoma" w:cs="Tahoma"/>
          <w:color w:val="000000"/>
          <w:sz w:val="22"/>
        </w:rPr>
        <w:t>Emissora, destinando-se</w:t>
      </w:r>
      <w:r w:rsidR="005238F2" w:rsidRPr="003501CE">
        <w:rPr>
          <w:rFonts w:ascii="Tahoma" w:hAnsi="Tahoma" w:cs="Tahoma"/>
          <w:color w:val="000000"/>
          <w:sz w:val="22"/>
        </w:rPr>
        <w:t xml:space="preserve"> </w:t>
      </w:r>
      <w:r w:rsidRPr="003501CE">
        <w:rPr>
          <w:rFonts w:ascii="Tahoma" w:hAnsi="Tahoma" w:cs="Tahoma"/>
          <w:color w:val="000000"/>
          <w:sz w:val="22"/>
        </w:rPr>
        <w:t>especificamente ao pagamento dos CRI e das demais obrigações relativas ao Patrimônio Separado e se manter</w:t>
      </w:r>
      <w:r w:rsidR="00BC733D" w:rsidRPr="003501CE">
        <w:rPr>
          <w:rFonts w:ascii="Tahoma" w:hAnsi="Tahoma" w:cs="Tahoma"/>
          <w:color w:val="000000"/>
          <w:sz w:val="22"/>
        </w:rPr>
        <w:t xml:space="preserve">ão </w:t>
      </w:r>
      <w:r w:rsidRPr="003501CE">
        <w:rPr>
          <w:rFonts w:ascii="Tahoma" w:hAnsi="Tahoma" w:cs="Tahoma"/>
          <w:color w:val="000000"/>
          <w:sz w:val="22"/>
        </w:rPr>
        <w:t>apartado</w:t>
      </w:r>
      <w:r w:rsidR="00BC733D" w:rsidRPr="003501CE">
        <w:rPr>
          <w:rFonts w:ascii="Tahoma" w:hAnsi="Tahoma" w:cs="Tahoma"/>
          <w:color w:val="000000"/>
          <w:sz w:val="22"/>
        </w:rPr>
        <w:t>s</w:t>
      </w:r>
      <w:r w:rsidRPr="003501CE">
        <w:rPr>
          <w:rFonts w:ascii="Tahoma" w:hAnsi="Tahoma" w:cs="Tahoma"/>
          <w:color w:val="000000"/>
          <w:sz w:val="22"/>
        </w:rPr>
        <w:t xml:space="preserve"> um do outro, bem como do patrimônio da Emissora até que se complete o resgate de todos os CRI, nos termos do artigo 11 da Lei 9.514.</w:t>
      </w:r>
    </w:p>
    <w:p w14:paraId="73CF7A4F" w14:textId="77777777" w:rsidR="004D01C8"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283" w:name="_DV_M239"/>
      <w:bookmarkEnd w:id="283"/>
      <w:r w:rsidRPr="003501CE">
        <w:rPr>
          <w:rFonts w:ascii="Tahoma" w:hAnsi="Tahoma" w:cs="Tahoma"/>
          <w:color w:val="000000"/>
          <w:sz w:val="22"/>
        </w:rPr>
        <w:t xml:space="preserve">Na </w:t>
      </w:r>
      <w:r w:rsidRPr="00847C75">
        <w:rPr>
          <w:rFonts w:ascii="Tahoma" w:hAnsi="Tahoma" w:cs="Tahoma"/>
          <w:sz w:val="22"/>
          <w:szCs w:val="22"/>
        </w:rPr>
        <w:t>forma</w:t>
      </w:r>
      <w:r w:rsidRPr="00417AB7">
        <w:rPr>
          <w:rFonts w:ascii="Tahoma" w:hAnsi="Tahoma" w:cs="Tahoma"/>
          <w:color w:val="000000"/>
          <w:sz w:val="22"/>
        </w:rPr>
        <w:t xml:space="preserve"> do artigo 11 da </w:t>
      </w:r>
      <w:r w:rsidRPr="003501CE">
        <w:rPr>
          <w:rFonts w:ascii="Tahoma" w:hAnsi="Tahoma" w:cs="Tahoma"/>
          <w:sz w:val="22"/>
          <w:szCs w:val="22"/>
        </w:rPr>
        <w:t>Lei</w:t>
      </w:r>
      <w:r w:rsidRPr="007308C3">
        <w:rPr>
          <w:rFonts w:ascii="Tahoma" w:hAnsi="Tahoma" w:cs="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79942E98" w14:textId="77777777" w:rsidR="008F3A47"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A Emissora </w:t>
      </w:r>
      <w:r w:rsidRPr="003501CE">
        <w:rPr>
          <w:rFonts w:ascii="Tahoma" w:hAnsi="Tahoma" w:cs="Tahoma"/>
          <w:sz w:val="22"/>
          <w:szCs w:val="22"/>
        </w:rPr>
        <w:t>será</w:t>
      </w:r>
      <w:r w:rsidRPr="007308C3">
        <w:rPr>
          <w:rFonts w:ascii="Tahoma" w:hAnsi="Tahoma" w:cs="Tahoma"/>
          <w:color w:val="000000"/>
          <w:sz w:val="22"/>
        </w:rPr>
        <w:t xml:space="preserve"> responsável, no limite do Patrimônio Separado, perante os Titulares de CR</w:t>
      </w:r>
      <w:r w:rsidR="003B0D70" w:rsidRPr="00417AB7">
        <w:rPr>
          <w:rFonts w:ascii="Tahoma" w:hAnsi="Tahoma" w:cs="Tahoma"/>
          <w:color w:val="000000"/>
          <w:sz w:val="22"/>
        </w:rPr>
        <w:t>I</w:t>
      </w:r>
      <w:r w:rsidRPr="00417AB7">
        <w:rPr>
          <w:rFonts w:ascii="Tahoma" w:hAnsi="Tahoma" w:cs="Tahoma"/>
          <w:color w:val="000000"/>
          <w:sz w:val="22"/>
        </w:rPr>
        <w:t xml:space="preserve">, pelo ressarcimento do valor </w:t>
      </w:r>
      <w:r w:rsidR="00DB1022" w:rsidRPr="00D42502">
        <w:rPr>
          <w:rFonts w:ascii="Tahoma" w:hAnsi="Tahoma" w:cs="Tahoma"/>
          <w:color w:val="000000"/>
          <w:sz w:val="22"/>
        </w:rPr>
        <w:t xml:space="preserve">do </w:t>
      </w:r>
      <w:r w:rsidRPr="00D42502">
        <w:rPr>
          <w:rFonts w:ascii="Tahoma" w:hAnsi="Tahoma" w:cs="Tahoma"/>
          <w:color w:val="000000"/>
          <w:sz w:val="22"/>
        </w:rPr>
        <w:t>Patrimônio Separado</w:t>
      </w:r>
      <w:r w:rsidR="00F7713F" w:rsidRPr="00D42502">
        <w:rPr>
          <w:rFonts w:ascii="Tahoma" w:hAnsi="Tahoma" w:cs="Tahoma"/>
          <w:color w:val="000000"/>
          <w:sz w:val="22"/>
        </w:rPr>
        <w:t xml:space="preserve"> </w:t>
      </w:r>
      <w:r w:rsidRPr="00D42502">
        <w:rPr>
          <w:rFonts w:ascii="Tahoma" w:hAnsi="Tahoma" w:cs="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D42502">
        <w:rPr>
          <w:rFonts w:ascii="Tahoma" w:hAnsi="Tahoma" w:cs="Tahoma"/>
          <w:color w:val="000000"/>
          <w:sz w:val="22"/>
        </w:rPr>
        <w:t>2.158-35.</w:t>
      </w:r>
    </w:p>
    <w:p w14:paraId="44CC6DD6" w14:textId="77777777" w:rsidR="008F3A47"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Exceto nos casos previstos em legislação específica, em nenhuma hipótese os Titulares de CR</w:t>
      </w:r>
      <w:r w:rsidR="003B0D70" w:rsidRPr="003501CE">
        <w:rPr>
          <w:rFonts w:ascii="Tahoma" w:hAnsi="Tahoma" w:cs="Tahoma"/>
          <w:color w:val="000000"/>
          <w:sz w:val="22"/>
        </w:rPr>
        <w:t>I</w:t>
      </w:r>
      <w:r w:rsidRPr="003501CE">
        <w:rPr>
          <w:rFonts w:ascii="Tahoma" w:hAnsi="Tahoma" w:cs="Tahoma"/>
          <w:color w:val="000000"/>
          <w:sz w:val="22"/>
        </w:rPr>
        <w:t xml:space="preserve"> </w:t>
      </w:r>
      <w:r w:rsidRPr="00847C75">
        <w:rPr>
          <w:rFonts w:ascii="Tahoma" w:hAnsi="Tahoma" w:cs="Tahoma"/>
          <w:sz w:val="22"/>
          <w:szCs w:val="22"/>
        </w:rPr>
        <w:t>terão</w:t>
      </w:r>
      <w:r w:rsidRPr="00417AB7">
        <w:rPr>
          <w:rFonts w:ascii="Tahoma" w:hAnsi="Tahoma" w:cs="Tahoma"/>
          <w:color w:val="000000"/>
          <w:sz w:val="22"/>
        </w:rPr>
        <w:t xml:space="preserve"> o direito de haver seus créditos no âmbito da Emissão contra o patrimônio da Emissora, sendo sua realização limitada à liquidação do</w:t>
      </w:r>
      <w:r w:rsidR="005238F2" w:rsidRPr="00D42502">
        <w:rPr>
          <w:rFonts w:ascii="Tahoma" w:hAnsi="Tahoma" w:cs="Tahoma"/>
          <w:color w:val="000000"/>
          <w:sz w:val="22"/>
        </w:rPr>
        <w:t xml:space="preserve"> </w:t>
      </w:r>
      <w:r w:rsidRPr="003501CE">
        <w:rPr>
          <w:rFonts w:ascii="Tahoma" w:hAnsi="Tahoma" w:cs="Tahoma"/>
          <w:color w:val="000000"/>
          <w:sz w:val="22"/>
        </w:rPr>
        <w:t>Patrimônio Separado.</w:t>
      </w:r>
    </w:p>
    <w:p w14:paraId="719E84E1" w14:textId="77777777" w:rsidR="008F3A47" w:rsidRPr="00417AB7"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284" w:name="_Ref493847874"/>
      <w:bookmarkStart w:id="285"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84"/>
      <w:bookmarkEnd w:id="285"/>
    </w:p>
    <w:p w14:paraId="695C9948" w14:textId="77777777" w:rsidR="008F3A47"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D42502">
        <w:rPr>
          <w:rFonts w:ascii="Tahoma" w:hAnsi="Tahoma" w:cs="Tahoma"/>
          <w:color w:val="000000"/>
          <w:sz w:val="22"/>
        </w:rPr>
        <w:t>O</w:t>
      </w:r>
      <w:r w:rsidR="003B0D70" w:rsidRPr="003501CE">
        <w:rPr>
          <w:rFonts w:ascii="Tahoma" w:hAnsi="Tahoma" w:cs="Tahoma"/>
          <w:color w:val="000000"/>
          <w:sz w:val="22"/>
        </w:rPr>
        <w:t xml:space="preserve"> </w:t>
      </w:r>
      <w:r w:rsidRPr="003501CE">
        <w:rPr>
          <w:rFonts w:ascii="Tahoma" w:hAnsi="Tahoma" w:cs="Tahoma"/>
          <w:color w:val="000000"/>
          <w:sz w:val="22"/>
        </w:rPr>
        <w:t>Patrimônio Separado</w:t>
      </w:r>
      <w:r w:rsidR="00DB1022" w:rsidRPr="003501CE">
        <w:rPr>
          <w:rFonts w:ascii="Tahoma" w:hAnsi="Tahoma" w:cs="Tahoma"/>
          <w:color w:val="000000"/>
          <w:sz w:val="22"/>
        </w:rPr>
        <w:t xml:space="preserve"> </w:t>
      </w:r>
      <w:r w:rsidRPr="003501CE">
        <w:rPr>
          <w:rFonts w:ascii="Tahoma" w:hAnsi="Tahoma" w:cs="Tahoma"/>
          <w:b/>
          <w:color w:val="000000"/>
          <w:sz w:val="22"/>
        </w:rPr>
        <w:t>(i</w:t>
      </w:r>
      <w:r w:rsidR="00F94CDC" w:rsidRPr="003501CE">
        <w:rPr>
          <w:rFonts w:ascii="Tahoma" w:hAnsi="Tahoma" w:cs="Tahoma"/>
          <w:b/>
          <w:color w:val="000000"/>
          <w:sz w:val="22"/>
        </w:rPr>
        <w:t>)</w:t>
      </w:r>
      <w:r w:rsidR="00F94CDC" w:rsidRPr="003501CE">
        <w:rPr>
          <w:rFonts w:ascii="Tahoma" w:hAnsi="Tahoma" w:cs="Tahoma"/>
          <w:color w:val="000000"/>
          <w:sz w:val="22"/>
        </w:rPr>
        <w:t> </w:t>
      </w:r>
      <w:r w:rsidRPr="003501CE">
        <w:rPr>
          <w:rFonts w:ascii="Tahoma" w:hAnsi="Tahoma" w:cs="Tahoma"/>
          <w:color w:val="000000"/>
          <w:sz w:val="22"/>
        </w:rPr>
        <w:t>responder</w:t>
      </w:r>
      <w:r w:rsidR="00E246EF" w:rsidRPr="003501CE">
        <w:rPr>
          <w:rFonts w:ascii="Tahoma" w:hAnsi="Tahoma" w:cs="Tahoma"/>
          <w:color w:val="000000"/>
          <w:sz w:val="22"/>
        </w:rPr>
        <w:t>á</w:t>
      </w:r>
      <w:r w:rsidR="003B0D70" w:rsidRPr="003501CE">
        <w:rPr>
          <w:rFonts w:ascii="Tahoma" w:hAnsi="Tahoma" w:cs="Tahoma"/>
          <w:color w:val="000000"/>
          <w:sz w:val="22"/>
        </w:rPr>
        <w:t xml:space="preserve"> </w:t>
      </w:r>
      <w:r w:rsidRPr="003501CE">
        <w:rPr>
          <w:rFonts w:ascii="Tahoma" w:hAnsi="Tahoma" w:cs="Tahoma"/>
          <w:color w:val="000000"/>
          <w:sz w:val="22"/>
        </w:rPr>
        <w:t>apenas pelas obrigações inerentes aos CR</w:t>
      </w:r>
      <w:r w:rsidR="003B0D70" w:rsidRPr="003501CE">
        <w:rPr>
          <w:rFonts w:ascii="Tahoma" w:hAnsi="Tahoma" w:cs="Tahoma"/>
          <w:color w:val="000000"/>
          <w:sz w:val="22"/>
        </w:rPr>
        <w:t>I</w:t>
      </w:r>
      <w:r w:rsidR="001B6706" w:rsidRPr="003501CE">
        <w:rPr>
          <w:rFonts w:ascii="Tahoma" w:hAnsi="Tahoma" w:cs="Tahoma"/>
          <w:color w:val="000000"/>
          <w:sz w:val="22"/>
        </w:rPr>
        <w:t xml:space="preserve"> </w:t>
      </w:r>
      <w:r w:rsidRPr="003501CE">
        <w:rPr>
          <w:rFonts w:ascii="Tahoma" w:hAnsi="Tahoma" w:cs="Tahoma"/>
          <w:color w:val="000000"/>
          <w:sz w:val="22"/>
        </w:rPr>
        <w:t xml:space="preserve">e pelo pagamento das despesas de administração do Patrimônio Separado e pelos respectivos custos e obrigações fiscais, conforme previsto neste Termo de Securitização; </w:t>
      </w:r>
      <w:r w:rsidRPr="003501CE">
        <w:rPr>
          <w:rFonts w:ascii="Tahoma" w:hAnsi="Tahoma" w:cs="Tahoma"/>
          <w:b/>
          <w:color w:val="000000"/>
          <w:sz w:val="22"/>
        </w:rPr>
        <w:t>(ii</w:t>
      </w:r>
      <w:r w:rsidR="00F94CDC" w:rsidRPr="003501CE">
        <w:rPr>
          <w:rFonts w:ascii="Tahoma" w:hAnsi="Tahoma" w:cs="Tahoma"/>
          <w:b/>
          <w:color w:val="000000"/>
          <w:sz w:val="22"/>
        </w:rPr>
        <w:t>)</w:t>
      </w:r>
      <w:r w:rsidR="00F94CDC" w:rsidRPr="003501CE">
        <w:rPr>
          <w:rFonts w:ascii="Tahoma" w:hAnsi="Tahoma" w:cs="Tahoma"/>
          <w:color w:val="000000"/>
          <w:sz w:val="22"/>
        </w:rPr>
        <w:t> </w:t>
      </w:r>
      <w:r w:rsidRPr="003501CE">
        <w:rPr>
          <w:rFonts w:ascii="Tahoma" w:hAnsi="Tahoma" w:cs="Tahoma"/>
          <w:color w:val="000000"/>
          <w:sz w:val="22"/>
        </w:rPr>
        <w:t>est</w:t>
      </w:r>
      <w:r w:rsidR="00E246EF" w:rsidRPr="003501CE">
        <w:rPr>
          <w:rFonts w:ascii="Tahoma" w:hAnsi="Tahoma" w:cs="Tahoma"/>
          <w:color w:val="000000"/>
          <w:sz w:val="22"/>
        </w:rPr>
        <w:t>á</w:t>
      </w:r>
      <w:r w:rsidRPr="003501CE">
        <w:rPr>
          <w:rFonts w:ascii="Tahoma" w:hAnsi="Tahoma" w:cs="Tahoma"/>
          <w:color w:val="000000"/>
          <w:sz w:val="22"/>
        </w:rPr>
        <w:t xml:space="preserve"> isento de qualquer ação ou execução de outros credores da Emissora que não sejam os Titulares de CR</w:t>
      </w:r>
      <w:r w:rsidR="003B0D70" w:rsidRPr="003501CE">
        <w:rPr>
          <w:rFonts w:ascii="Tahoma" w:hAnsi="Tahoma" w:cs="Tahoma"/>
          <w:color w:val="000000"/>
          <w:sz w:val="22"/>
        </w:rPr>
        <w:t>I</w:t>
      </w:r>
      <w:r w:rsidRPr="003501CE">
        <w:rPr>
          <w:rFonts w:ascii="Tahoma" w:hAnsi="Tahoma" w:cs="Tahoma"/>
          <w:color w:val="000000"/>
          <w:sz w:val="22"/>
        </w:rPr>
        <w:t xml:space="preserve">; e </w:t>
      </w:r>
      <w:r w:rsidRPr="003501CE">
        <w:rPr>
          <w:rFonts w:ascii="Tahoma" w:hAnsi="Tahoma" w:cs="Tahoma"/>
          <w:b/>
          <w:color w:val="000000"/>
          <w:sz w:val="22"/>
        </w:rPr>
        <w:t>(iii</w:t>
      </w:r>
      <w:r w:rsidR="00F94CDC" w:rsidRPr="003501CE">
        <w:rPr>
          <w:rFonts w:ascii="Tahoma" w:hAnsi="Tahoma" w:cs="Tahoma"/>
          <w:b/>
          <w:color w:val="000000"/>
          <w:sz w:val="22"/>
        </w:rPr>
        <w:t>)</w:t>
      </w:r>
      <w:r w:rsidR="00F94CDC" w:rsidRPr="003501CE">
        <w:rPr>
          <w:rFonts w:ascii="Tahoma" w:hAnsi="Tahoma" w:cs="Tahoma"/>
          <w:color w:val="000000"/>
          <w:sz w:val="22"/>
        </w:rPr>
        <w:t> </w:t>
      </w:r>
      <w:r w:rsidRPr="003501CE">
        <w:rPr>
          <w:rFonts w:ascii="Tahoma" w:hAnsi="Tahoma" w:cs="Tahoma"/>
          <w:color w:val="000000"/>
          <w:sz w:val="22"/>
        </w:rPr>
        <w:t xml:space="preserve">não </w:t>
      </w:r>
      <w:r w:rsidR="00E246EF" w:rsidRPr="003501CE">
        <w:rPr>
          <w:rFonts w:ascii="Tahoma" w:hAnsi="Tahoma" w:cs="Tahoma"/>
          <w:color w:val="000000"/>
          <w:sz w:val="22"/>
        </w:rPr>
        <w:t>é</w:t>
      </w:r>
      <w:r w:rsidRPr="003501CE">
        <w:rPr>
          <w:rFonts w:ascii="Tahoma" w:hAnsi="Tahoma" w:cs="Tahoma"/>
          <w:color w:val="000000"/>
          <w:sz w:val="22"/>
        </w:rPr>
        <w:t xml:space="preserve"> passíve</w:t>
      </w:r>
      <w:r w:rsidR="00E246EF" w:rsidRPr="003501CE">
        <w:rPr>
          <w:rFonts w:ascii="Tahoma" w:hAnsi="Tahoma" w:cs="Tahoma"/>
          <w:color w:val="000000"/>
          <w:sz w:val="22"/>
        </w:rPr>
        <w:t>l</w:t>
      </w:r>
      <w:r w:rsidRPr="003501CE">
        <w:rPr>
          <w:rFonts w:ascii="Tahoma" w:hAnsi="Tahoma" w:cs="Tahoma"/>
          <w:color w:val="000000"/>
          <w:sz w:val="22"/>
        </w:rPr>
        <w:t xml:space="preserve"> de constituição de outras garantias ou excussão, por mais privilegiadas que sejam, exceto conforme previsto neste Termo de Securitização.</w:t>
      </w:r>
    </w:p>
    <w:p w14:paraId="20714E94" w14:textId="77777777" w:rsidR="003B0D70"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35E03B10" w14:textId="77777777" w:rsidR="00D54DC4"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286" w:name="_DV_M241"/>
      <w:bookmarkEnd w:id="286"/>
      <w:r w:rsidRPr="003501CE">
        <w:rPr>
          <w:rFonts w:ascii="Tahoma" w:hAnsi="Tahoma" w:cs="Tahoma"/>
          <w:color w:val="000000"/>
          <w:sz w:val="22"/>
        </w:rPr>
        <w:lastRenderedPageBreak/>
        <w:t xml:space="preserve">A </w:t>
      </w:r>
      <w:r w:rsidRPr="003501CE">
        <w:rPr>
          <w:rFonts w:ascii="Tahoma" w:hAnsi="Tahoma" w:cs="Tahoma"/>
          <w:sz w:val="22"/>
          <w:szCs w:val="22"/>
        </w:rPr>
        <w:t>Emissora</w:t>
      </w:r>
      <w:r w:rsidRPr="007308C3">
        <w:rPr>
          <w:rFonts w:ascii="Tahoma" w:hAnsi="Tahoma" w:cs="Tahoma"/>
          <w:color w:val="000000"/>
          <w:sz w:val="22"/>
        </w:rPr>
        <w:t xml:space="preserve"> administrará ordinariamente o Patrimônio Separado, promovendo as diligências </w:t>
      </w:r>
      <w:r w:rsidRPr="00847C75">
        <w:rPr>
          <w:rFonts w:ascii="Tahoma" w:hAnsi="Tahoma" w:cs="Tahoma"/>
          <w:sz w:val="22"/>
          <w:szCs w:val="22"/>
        </w:rPr>
        <w:t>necessárias</w:t>
      </w:r>
      <w:r w:rsidRPr="00417AB7">
        <w:rPr>
          <w:rFonts w:ascii="Tahoma" w:hAnsi="Tahoma" w:cs="Tahoma"/>
          <w:color w:val="000000"/>
          <w:sz w:val="22"/>
        </w:rPr>
        <w:t xml:space="preserve"> à manutenção de sua regularidade, notadamente a dos fluxos de pagamento </w:t>
      </w:r>
      <w:r w:rsidR="00F86A92" w:rsidRPr="00D42502">
        <w:rPr>
          <w:rFonts w:ascii="Tahoma" w:hAnsi="Tahoma" w:cs="Tahoma"/>
          <w:color w:val="000000"/>
          <w:sz w:val="22"/>
        </w:rPr>
        <w:t>dos CRI</w:t>
      </w:r>
      <w:r w:rsidRPr="003501CE">
        <w:rPr>
          <w:rFonts w:ascii="Tahoma" w:hAnsi="Tahoma" w:cs="Tahoma"/>
          <w:color w:val="000000"/>
          <w:sz w:val="22"/>
        </w:rPr>
        <w:t xml:space="preserve"> e demais encargos acessórios</w:t>
      </w:r>
      <w:r w:rsidR="00585CEE" w:rsidRPr="003501CE">
        <w:rPr>
          <w:rFonts w:ascii="Tahoma" w:hAnsi="Tahoma" w:cs="Tahoma"/>
          <w:color w:val="000000"/>
          <w:sz w:val="22"/>
        </w:rPr>
        <w:t xml:space="preserve"> dos CRI</w:t>
      </w:r>
      <w:r w:rsidRPr="003501CE">
        <w:rPr>
          <w:rFonts w:ascii="Tahoma" w:hAnsi="Tahoma" w:cs="Tahoma"/>
          <w:color w:val="000000"/>
          <w:sz w:val="22"/>
        </w:rPr>
        <w:t>.</w:t>
      </w:r>
    </w:p>
    <w:p w14:paraId="7646B099" w14:textId="77777777" w:rsidR="00D54DC4"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287" w:name="_DV_M242"/>
      <w:bookmarkEnd w:id="287"/>
      <w:r w:rsidRPr="00847C75">
        <w:rPr>
          <w:rFonts w:ascii="Tahoma" w:hAnsi="Tahoma" w:cs="Tahoma"/>
          <w:sz w:val="22"/>
          <w:szCs w:val="22"/>
        </w:rPr>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10F1CAFB" w14:textId="77777777" w:rsidR="00CC4B16" w:rsidRPr="003501CE" w:rsidRDefault="008949D9"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bookmarkStart w:id="288" w:name="_DV_M243"/>
      <w:bookmarkEnd w:id="288"/>
      <w:r w:rsidRPr="00417AB7">
        <w:rPr>
          <w:rFonts w:ascii="Tahoma" w:eastAsia="Arial Unicode MS" w:hAnsi="Tahoma" w:cs="Tahoma"/>
          <w:sz w:val="22"/>
        </w:rPr>
        <w:t xml:space="preserve">a custódia </w:t>
      </w:r>
      <w:r w:rsidR="00F86A92" w:rsidRPr="00417AB7">
        <w:rPr>
          <w:rFonts w:ascii="Tahoma" w:eastAsia="Arial Unicode MS" w:hAnsi="Tahoma" w:cs="Tahoma"/>
          <w:sz w:val="22"/>
        </w:rPr>
        <w:t>de 1 (uma) via original da Escritura de Emissão de CCI</w:t>
      </w:r>
      <w:r w:rsidR="00751A5E" w:rsidRPr="00D42502">
        <w:rPr>
          <w:rFonts w:ascii="Tahoma" w:eastAsia="Arial Unicode MS" w:hAnsi="Tahoma" w:cs="Tahoma"/>
          <w:sz w:val="22"/>
        </w:rPr>
        <w:t xml:space="preserve"> e seus eventuais futuros aditamentos, </w:t>
      </w:r>
      <w:r w:rsidR="00F86A92" w:rsidRPr="003501CE">
        <w:rPr>
          <w:rFonts w:ascii="Tahoma" w:eastAsia="Arial Unicode MS" w:hAnsi="Tahoma" w:cs="Tahoma"/>
          <w:sz w:val="22"/>
        </w:rPr>
        <w:t xml:space="preserve">1 (uma) </w:t>
      </w:r>
      <w:r w:rsidR="00F06EF1" w:rsidRPr="00847C75">
        <w:rPr>
          <w:rFonts w:ascii="Tahoma" w:eastAsia="Arial Unicode MS" w:hAnsi="Tahoma" w:cs="Tahoma"/>
          <w:sz w:val="22"/>
          <w:szCs w:val="22"/>
        </w:rPr>
        <w:t>via original</w:t>
      </w:r>
      <w:r w:rsidR="00F06EF1" w:rsidRPr="00417AB7">
        <w:rPr>
          <w:rFonts w:ascii="Tahoma" w:eastAsia="Arial Unicode MS" w:hAnsi="Tahoma" w:cs="Tahoma"/>
          <w:sz w:val="22"/>
        </w:rPr>
        <w:t xml:space="preserve"> </w:t>
      </w:r>
      <w:r w:rsidR="00F43F1F" w:rsidRPr="00417AB7">
        <w:rPr>
          <w:rFonts w:ascii="Tahoma" w:eastAsia="Arial Unicode MS" w:hAnsi="Tahoma" w:cs="Tahoma"/>
          <w:sz w:val="22"/>
        </w:rPr>
        <w:t>d</w:t>
      </w:r>
      <w:r w:rsidR="00DB1022" w:rsidRPr="00D42502">
        <w:rPr>
          <w:rFonts w:ascii="Tahoma" w:eastAsia="Arial Unicode MS" w:hAnsi="Tahoma" w:cs="Tahoma"/>
          <w:sz w:val="22"/>
        </w:rPr>
        <w:t xml:space="preserve">a Escritura de Emissão </w:t>
      </w:r>
      <w:r w:rsidR="00F86A92" w:rsidRPr="003501CE">
        <w:rPr>
          <w:rFonts w:ascii="Tahoma" w:eastAsia="Arial Unicode MS" w:hAnsi="Tahoma" w:cs="Tahoma"/>
          <w:sz w:val="22"/>
        </w:rPr>
        <w:t>e seus eventuais futuros aditamentos</w:t>
      </w:r>
      <w:r w:rsidR="00F06EF1" w:rsidRPr="003501CE">
        <w:rPr>
          <w:rFonts w:ascii="Tahoma" w:eastAsia="Arial Unicode MS" w:hAnsi="Tahoma" w:cs="Tahoma"/>
          <w:sz w:val="22"/>
        </w:rPr>
        <w:t xml:space="preserve"> </w:t>
      </w:r>
      <w:r w:rsidR="00751A5E" w:rsidRPr="003501CE">
        <w:rPr>
          <w:rFonts w:ascii="Tahoma" w:eastAsia="Arial Unicode MS" w:hAnsi="Tahoma" w:cs="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 de Securitização e seus eventuais futuros aditamentos</w:t>
      </w:r>
      <w:r w:rsidR="00751A5E" w:rsidRPr="00D42502">
        <w:rPr>
          <w:rFonts w:ascii="Tahoma" w:eastAsia="Arial Unicode MS" w:hAnsi="Tahoma" w:cs="Tahoma"/>
          <w:sz w:val="22"/>
        </w:rPr>
        <w:t xml:space="preserve"> </w:t>
      </w:r>
      <w:r w:rsidRPr="003501CE">
        <w:rPr>
          <w:rFonts w:ascii="Tahoma" w:eastAsia="Arial Unicode MS" w:hAnsi="Tahoma" w:cs="Tahoma"/>
          <w:sz w:val="22"/>
        </w:rPr>
        <w:t xml:space="preserve">será realizada </w:t>
      </w:r>
      <w:r w:rsidR="00C82D0C" w:rsidRPr="003501CE">
        <w:rPr>
          <w:rFonts w:ascii="Tahoma" w:eastAsia="Arial Unicode MS" w:hAnsi="Tahoma" w:cs="Tahoma"/>
          <w:sz w:val="22"/>
        </w:rPr>
        <w:t>pelo</w:t>
      </w:r>
      <w:r w:rsidRPr="003501CE">
        <w:rPr>
          <w:rFonts w:ascii="Tahoma" w:eastAsia="Arial Unicode MS" w:hAnsi="Tahoma" w:cs="Tahoma"/>
          <w:sz w:val="22"/>
        </w:rPr>
        <w:t xml:space="preserve"> Custodiante</w:t>
      </w:r>
      <w:r w:rsidR="00F86A92" w:rsidRPr="003501CE">
        <w:rPr>
          <w:rFonts w:ascii="Tahoma" w:eastAsia="Arial Unicode MS" w:hAnsi="Tahoma" w:cs="Tahoma"/>
          <w:sz w:val="22"/>
        </w:rPr>
        <w:t>;</w:t>
      </w:r>
    </w:p>
    <w:p w14:paraId="2704BA27" w14:textId="77777777" w:rsidR="00CC4B16" w:rsidRPr="003501CE" w:rsidRDefault="008949D9"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a arrecadação, o controle e a cobrança dos Créditos Imobiliários são atividades que serão realizadas </w:t>
      </w:r>
      <w:r w:rsidR="00683D59" w:rsidRPr="003501CE">
        <w:rPr>
          <w:rFonts w:ascii="Tahoma" w:eastAsia="Arial Unicode MS" w:hAnsi="Tahoma" w:cs="Tahoma"/>
          <w:sz w:val="22"/>
        </w:rPr>
        <w:t xml:space="preserve">pela </w:t>
      </w:r>
      <w:r w:rsidR="00C7548F">
        <w:rPr>
          <w:rFonts w:ascii="Tahoma" w:eastAsia="Arial Unicode MS" w:hAnsi="Tahoma" w:cs="Tahoma"/>
          <w:sz w:val="22"/>
        </w:rPr>
        <w:t>Emissora</w:t>
      </w:r>
      <w:r w:rsidR="00B627DA" w:rsidRPr="007308C3">
        <w:rPr>
          <w:rFonts w:ascii="Tahoma" w:eastAsia="Arial Unicode MS" w:hAnsi="Tahoma" w:cs="Tahoma"/>
          <w:sz w:val="22"/>
        </w:rPr>
        <w:t xml:space="preserve">, cabendo-lhe: </w:t>
      </w:r>
      <w:r w:rsidR="00B627DA" w:rsidRPr="00417AB7">
        <w:rPr>
          <w:rFonts w:ascii="Tahoma" w:eastAsia="Arial Unicode MS" w:hAnsi="Tahoma" w:cs="Tahoma"/>
          <w:b/>
          <w:sz w:val="22"/>
        </w:rPr>
        <w:t>(</w:t>
      </w:r>
      <w:r w:rsidR="00F7713F" w:rsidRPr="00417AB7">
        <w:rPr>
          <w:rFonts w:ascii="Tahoma" w:eastAsia="Arial Unicode MS" w:hAnsi="Tahoma" w:cs="Tahoma"/>
          <w:b/>
          <w:sz w:val="22"/>
        </w:rPr>
        <w:t>a</w:t>
      </w:r>
      <w:r w:rsidR="00B627DA" w:rsidRPr="00D42502">
        <w:rPr>
          <w:rFonts w:ascii="Tahoma" w:eastAsia="Arial Unicode MS" w:hAnsi="Tahoma" w:cs="Tahoma"/>
          <w:b/>
          <w:sz w:val="22"/>
        </w:rPr>
        <w:t>)</w:t>
      </w:r>
      <w:r w:rsidR="00B627DA" w:rsidRPr="003501CE">
        <w:rPr>
          <w:rFonts w:ascii="Tahoma" w:eastAsia="Arial Unicode MS" w:hAnsi="Tahoma" w:cs="Tahoma"/>
          <w:sz w:val="22"/>
        </w:rPr>
        <w:t xml:space="preserve"> o controle da evolução do saldo devedor dos Créditos Imobiliários; </w:t>
      </w:r>
      <w:r w:rsidR="00B627DA" w:rsidRPr="003501CE">
        <w:rPr>
          <w:rFonts w:ascii="Tahoma" w:eastAsia="Arial Unicode MS" w:hAnsi="Tahoma" w:cs="Tahoma"/>
          <w:b/>
          <w:sz w:val="22"/>
        </w:rPr>
        <w:t>(</w:t>
      </w:r>
      <w:r w:rsidR="00F7713F" w:rsidRPr="003501CE">
        <w:rPr>
          <w:rFonts w:ascii="Tahoma" w:eastAsia="Arial Unicode MS" w:hAnsi="Tahoma" w:cs="Tahoma"/>
          <w:b/>
          <w:sz w:val="22"/>
        </w:rPr>
        <w:t>b</w:t>
      </w:r>
      <w:r w:rsidR="00F94CDC" w:rsidRPr="003501CE">
        <w:rPr>
          <w:rFonts w:ascii="Tahoma" w:eastAsia="Arial Unicode MS" w:hAnsi="Tahoma" w:cs="Tahoma"/>
          <w:b/>
          <w:sz w:val="22"/>
        </w:rPr>
        <w:t>)</w:t>
      </w:r>
      <w:r w:rsidR="00F94CDC" w:rsidRPr="003501CE">
        <w:rPr>
          <w:rFonts w:ascii="Tahoma" w:eastAsia="Arial Unicode MS" w:hAnsi="Tahoma" w:cs="Tahoma"/>
          <w:sz w:val="22"/>
        </w:rPr>
        <w:t> </w:t>
      </w:r>
      <w:r w:rsidR="00B627DA" w:rsidRPr="003501CE">
        <w:rPr>
          <w:rFonts w:ascii="Tahoma" w:eastAsia="Arial Unicode MS" w:hAnsi="Tahoma" w:cs="Tahoma"/>
          <w:sz w:val="22"/>
        </w:rPr>
        <w:t xml:space="preserve">a apuração e informação à Devedora e ao Agente Fiduciário dos valores devidos pela Devedora; e </w:t>
      </w:r>
      <w:r w:rsidR="00B627DA" w:rsidRPr="003501CE">
        <w:rPr>
          <w:rFonts w:ascii="Tahoma" w:eastAsia="Arial Unicode MS" w:hAnsi="Tahoma" w:cs="Tahoma"/>
          <w:b/>
          <w:sz w:val="22"/>
        </w:rPr>
        <w:t>(</w:t>
      </w:r>
      <w:r w:rsidR="00F7713F" w:rsidRPr="003501CE">
        <w:rPr>
          <w:rFonts w:ascii="Tahoma" w:eastAsia="Arial Unicode MS" w:hAnsi="Tahoma" w:cs="Tahoma"/>
          <w:b/>
          <w:sz w:val="22"/>
        </w:rPr>
        <w:t>c</w:t>
      </w:r>
      <w:r w:rsidR="00F94CDC" w:rsidRPr="003501CE">
        <w:rPr>
          <w:rFonts w:ascii="Tahoma" w:eastAsia="Arial Unicode MS" w:hAnsi="Tahoma" w:cs="Tahoma"/>
          <w:b/>
          <w:sz w:val="22"/>
        </w:rPr>
        <w:t>)</w:t>
      </w:r>
      <w:r w:rsidR="00F94CDC" w:rsidRPr="003501CE">
        <w:rPr>
          <w:rFonts w:ascii="Tahoma" w:eastAsia="Arial Unicode MS" w:hAnsi="Tahoma" w:cs="Tahoma"/>
          <w:sz w:val="22"/>
        </w:rPr>
        <w:t> </w:t>
      </w:r>
      <w:r w:rsidR="00B627DA" w:rsidRPr="003501CE">
        <w:rPr>
          <w:rFonts w:ascii="Tahoma" w:eastAsia="Arial Unicode MS" w:hAnsi="Tahoma" w:cs="Tahoma"/>
          <w:sz w:val="22"/>
        </w:rPr>
        <w:t>o controle e a guarda dos recursos que transitarão pelo Patrimônio Separado</w:t>
      </w:r>
      <w:r w:rsidRPr="003501CE">
        <w:rPr>
          <w:rFonts w:ascii="Tahoma" w:eastAsia="Arial Unicode MS" w:hAnsi="Tahoma" w:cs="Tahoma"/>
          <w:sz w:val="22"/>
        </w:rPr>
        <w:t xml:space="preserve">; </w:t>
      </w:r>
      <w:r w:rsidR="00F7713F" w:rsidRPr="003501CE">
        <w:rPr>
          <w:rFonts w:ascii="Tahoma" w:eastAsia="Arial Unicode MS" w:hAnsi="Tahoma" w:cs="Tahoma"/>
          <w:sz w:val="22"/>
        </w:rPr>
        <w:t>e</w:t>
      </w:r>
    </w:p>
    <w:p w14:paraId="7B664221" w14:textId="77777777" w:rsidR="00CC4B16" w:rsidRPr="003501CE" w:rsidRDefault="008949D9"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a Emissora será responsável pela emissão, quando cumpridas as condições estabelecidas e mediante anuência do Agente Fiduciário, do termo de liberação da</w:t>
      </w:r>
      <w:r w:rsidR="003B0D70" w:rsidRPr="003501CE">
        <w:rPr>
          <w:rFonts w:ascii="Tahoma" w:eastAsia="Arial Unicode MS" w:hAnsi="Tahoma" w:cs="Tahoma"/>
          <w:sz w:val="22"/>
        </w:rPr>
        <w:t>s</w:t>
      </w:r>
      <w:r w:rsidRPr="003501CE">
        <w:rPr>
          <w:rFonts w:ascii="Tahoma" w:eastAsia="Arial Unicode MS" w:hAnsi="Tahoma" w:cs="Tahoma"/>
          <w:sz w:val="22"/>
        </w:rPr>
        <w:t xml:space="preserve"> </w:t>
      </w:r>
      <w:r w:rsidR="00B650A5" w:rsidRPr="003501CE">
        <w:rPr>
          <w:rFonts w:ascii="Tahoma" w:eastAsia="Arial Unicode MS" w:hAnsi="Tahoma" w:cs="Tahoma"/>
          <w:sz w:val="22"/>
        </w:rPr>
        <w:t xml:space="preserve">respectivas </w:t>
      </w:r>
      <w:r w:rsidR="003B7AFA" w:rsidRPr="003501CE">
        <w:rPr>
          <w:rFonts w:ascii="Tahoma" w:eastAsia="Arial Unicode MS" w:hAnsi="Tahoma" w:cs="Tahoma"/>
          <w:sz w:val="22"/>
        </w:rPr>
        <w:t>garantias reais</w:t>
      </w:r>
      <w:r w:rsidR="00F7713F" w:rsidRPr="003501CE">
        <w:rPr>
          <w:rFonts w:ascii="Tahoma" w:eastAsia="Arial Unicode MS" w:hAnsi="Tahoma" w:cs="Tahoma"/>
          <w:sz w:val="22"/>
        </w:rPr>
        <w:t xml:space="preserve">. </w:t>
      </w:r>
    </w:p>
    <w:p w14:paraId="1D03F5A2" w14:textId="77777777" w:rsidR="00AE71CE"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289" w:name="_DV_M244"/>
      <w:bookmarkStart w:id="290" w:name="_DV_M245"/>
      <w:bookmarkStart w:id="291" w:name="_Ref525483719"/>
      <w:bookmarkEnd w:id="289"/>
      <w:bookmarkEnd w:id="290"/>
      <w:r w:rsidRPr="003501CE">
        <w:rPr>
          <w:rFonts w:ascii="Tahoma" w:hAnsi="Tahoma" w:cs="Tahoma"/>
          <w:color w:val="000000"/>
          <w:sz w:val="22"/>
          <w:u w:val="single"/>
        </w:rPr>
        <w:t>Taxa de Administração</w:t>
      </w:r>
      <w:r w:rsidR="0086140C" w:rsidRPr="00847C75">
        <w:rPr>
          <w:rFonts w:ascii="Tahoma" w:hAnsi="Tahoma" w:cs="Tahoma"/>
          <w:color w:val="000000"/>
          <w:sz w:val="22"/>
          <w:szCs w:val="22"/>
        </w:rPr>
        <w:t>.</w:t>
      </w:r>
      <w:r w:rsidRPr="00417AB7">
        <w:rPr>
          <w:rFonts w:ascii="Tahoma" w:hAnsi="Tahoma" w:cs="Tahoma"/>
          <w:color w:val="000000"/>
          <w:sz w:val="22"/>
        </w:rPr>
        <w:t xml:space="preserve"> </w:t>
      </w:r>
      <w:bookmarkStart w:id="292" w:name="_Hlk23508883"/>
      <w:bookmarkEnd w:id="291"/>
      <w:r w:rsidR="00253D54" w:rsidRPr="00417AB7">
        <w:rPr>
          <w:rFonts w:ascii="Tahoma" w:hAnsi="Tahoma" w:cs="Tahoma"/>
          <w:color w:val="000000"/>
          <w:sz w:val="22"/>
        </w:rPr>
        <w:t xml:space="preserve">A </w:t>
      </w:r>
      <w:r w:rsidR="00C7548F">
        <w:rPr>
          <w:rFonts w:ascii="Tahoma" w:hAnsi="Tahoma" w:cs="Tahoma"/>
          <w:color w:val="000000"/>
          <w:sz w:val="22"/>
        </w:rPr>
        <w:t>Emissora</w:t>
      </w:r>
      <w:r w:rsidR="00253D54" w:rsidRPr="007308C3">
        <w:rPr>
          <w:rFonts w:ascii="Tahoma" w:hAnsi="Tahoma" w:cs="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94CDC" w:rsidRPr="003501CE">
        <w:rPr>
          <w:rFonts w:ascii="Tahoma" w:hAnsi="Tahoma" w:cs="Tahoma"/>
          <w:sz w:val="22"/>
          <w:szCs w:val="22"/>
          <w:highlight w:val="lightGray"/>
        </w:rPr>
        <w:t>=</w:t>
      </w:r>
      <w:r w:rsidR="00F94CDC" w:rsidRPr="007308C3">
        <w:rPr>
          <w:rFonts w:ascii="Tahoma" w:hAnsi="Tahoma" w:cs="Tahoma"/>
          <w:sz w:val="22"/>
          <w:szCs w:val="22"/>
        </w:rPr>
        <w:t>]</w:t>
      </w:r>
      <w:r w:rsidR="00253D54" w:rsidRPr="00847C75">
        <w:rPr>
          <w:rFonts w:ascii="Tahoma" w:hAnsi="Tahoma" w:cs="Tahoma"/>
          <w:sz w:val="22"/>
          <w:szCs w:val="22"/>
        </w:rPr>
        <w:t xml:space="preserve"> (</w:t>
      </w:r>
      <w:r w:rsidR="00F94CDC" w:rsidRPr="00847C75">
        <w:rPr>
          <w:rFonts w:ascii="Tahoma" w:hAnsi="Tahoma" w:cs="Tahoma"/>
          <w:sz w:val="22"/>
          <w:szCs w:val="22"/>
        </w:rPr>
        <w:t>[</w:t>
      </w:r>
      <w:r w:rsidR="00F94CDC" w:rsidRPr="00847C75">
        <w:rPr>
          <w:rFonts w:ascii="Tahoma" w:hAnsi="Tahoma" w:cs="Tahoma"/>
          <w:sz w:val="22"/>
          <w:szCs w:val="22"/>
          <w:highlight w:val="lightGray"/>
        </w:rPr>
        <w:t>=</w:t>
      </w:r>
      <w:r w:rsidR="00F94CDC" w:rsidRPr="00847C75">
        <w:rPr>
          <w:rFonts w:ascii="Tahoma" w:hAnsi="Tahoma" w:cs="Tahoma"/>
          <w:sz w:val="22"/>
          <w:szCs w:val="22"/>
        </w:rPr>
        <w:t>]</w:t>
      </w:r>
      <w:r w:rsidR="00CF3053" w:rsidRPr="00847C75">
        <w:rPr>
          <w:rFonts w:ascii="Tahoma" w:hAnsi="Tahoma" w:cs="Tahoma"/>
          <w:sz w:val="22"/>
          <w:szCs w:val="22"/>
        </w:rPr>
        <w:t xml:space="preserve"> 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92"/>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14:paraId="3BF31541" w14:textId="77777777" w:rsidR="00F81E49" w:rsidRPr="00D42502" w:rsidRDefault="008949D9" w:rsidP="003501CE">
      <w:pPr>
        <w:numPr>
          <w:ilvl w:val="1"/>
          <w:numId w:val="6"/>
        </w:numPr>
        <w:suppressAutoHyphens/>
        <w:spacing w:after="240" w:line="320" w:lineRule="atLeast"/>
        <w:ind w:left="0" w:firstLine="0"/>
        <w:jc w:val="both"/>
        <w:rPr>
          <w:rFonts w:ascii="Tahoma" w:hAnsi="Tahoma" w:cs="Tahoma"/>
          <w:b/>
          <w:color w:val="000000"/>
          <w:sz w:val="22"/>
        </w:rPr>
      </w:pPr>
      <w:bookmarkStart w:id="293" w:name="_Ref426182236"/>
      <w:bookmarkStart w:id="294" w:name="_Ref526185951"/>
      <w:r w:rsidRPr="00417AB7">
        <w:rPr>
          <w:rFonts w:ascii="Tahoma" w:hAnsi="Tahoma" w:cs="Tahoma"/>
          <w:color w:val="000000"/>
          <w:sz w:val="22"/>
          <w:u w:val="single"/>
        </w:rPr>
        <w:t>Ordem de Prioridade de Pagamentos</w:t>
      </w:r>
      <w:r w:rsidR="0086140C" w:rsidRPr="00847C75">
        <w:rPr>
          <w:rFonts w:ascii="Tahoma" w:hAnsi="Tahoma" w:cs="Tahoma"/>
          <w:color w:val="000000"/>
          <w:sz w:val="22"/>
          <w:szCs w:val="22"/>
        </w:rPr>
        <w:t>.</w:t>
      </w:r>
      <w:r w:rsidRPr="00417AB7">
        <w:rPr>
          <w:rFonts w:ascii="Tahoma" w:hAnsi="Tahoma" w:cs="Tahoma"/>
          <w:color w:val="000000"/>
          <w:sz w:val="22"/>
        </w:rPr>
        <w:t xml:space="preserve"> </w:t>
      </w:r>
      <w:r w:rsidR="00822C66" w:rsidRPr="00417AB7">
        <w:rPr>
          <w:rFonts w:ascii="Tahoma" w:hAnsi="Tahoma" w:cs="Tahoma"/>
          <w:color w:val="000000"/>
          <w:sz w:val="22"/>
        </w:rPr>
        <w:t>Os valores integrantes d</w:t>
      </w:r>
      <w:r w:rsidR="00295F34" w:rsidRPr="00D42502">
        <w:rPr>
          <w:rFonts w:ascii="Tahoma" w:hAnsi="Tahoma" w:cs="Tahoma"/>
          <w:color w:val="000000"/>
          <w:sz w:val="22"/>
        </w:rPr>
        <w:t xml:space="preserve">o </w:t>
      </w:r>
      <w:r w:rsidR="00822C66" w:rsidRPr="003501CE">
        <w:rPr>
          <w:rFonts w:ascii="Tahoma" w:hAnsi="Tahoma" w:cs="Tahoma"/>
          <w:color w:val="000000"/>
          <w:sz w:val="22"/>
        </w:rPr>
        <w:t xml:space="preserve">Patrimônio Separado, inclusive, sem limitação, aqueles recebidos </w:t>
      </w:r>
      <w:r w:rsidRPr="003501CE">
        <w:rPr>
          <w:rFonts w:ascii="Tahoma" w:hAnsi="Tahoma" w:cs="Tahoma"/>
          <w:color w:val="000000"/>
          <w:sz w:val="22"/>
        </w:rPr>
        <w:t xml:space="preserve">em razão do pagamento dos Créditos Imobiliários, </w:t>
      </w:r>
      <w:r w:rsidRPr="00847C75">
        <w:rPr>
          <w:rFonts w:ascii="Tahoma" w:hAnsi="Tahoma" w:cs="Tahoma"/>
          <w:sz w:val="22"/>
          <w:szCs w:val="22"/>
        </w:rPr>
        <w:t>representados</w:t>
      </w:r>
      <w:r w:rsidRPr="00417AB7">
        <w:rPr>
          <w:rFonts w:ascii="Tahoma" w:hAnsi="Tahoma" w:cs="Tahoma"/>
          <w:color w:val="000000"/>
          <w:sz w:val="22"/>
        </w:rPr>
        <w:t xml:space="preserve"> </w:t>
      </w:r>
      <w:r w:rsidRPr="00847C75">
        <w:rPr>
          <w:rFonts w:ascii="Tahoma" w:hAnsi="Tahoma" w:cs="Tahoma"/>
          <w:sz w:val="22"/>
          <w:szCs w:val="22"/>
        </w:rPr>
        <w:t>pela</w:t>
      </w:r>
      <w:r w:rsidRPr="00417AB7">
        <w:rPr>
          <w:rFonts w:ascii="Tahoma" w:hAnsi="Tahoma" w:cs="Tahoma"/>
          <w:color w:val="000000"/>
          <w:sz w:val="22"/>
        </w:rPr>
        <w:t xml:space="preserve"> CCI, deverão ser aplicados de acordo com a seguinte ordem </w:t>
      </w:r>
      <w:r w:rsidRPr="00417AB7">
        <w:rPr>
          <w:rFonts w:ascii="Tahoma" w:hAnsi="Tahoma" w:cs="Tahoma"/>
          <w:color w:val="000000"/>
          <w:sz w:val="22"/>
        </w:rPr>
        <w:lastRenderedPageBreak/>
        <w:t xml:space="preserve">de prioridade de pagamentos, de forma que cada item somente será pago caso haja recursos disponíveis após o </w:t>
      </w:r>
      <w:r w:rsidRPr="00847C75">
        <w:rPr>
          <w:rFonts w:ascii="Tahoma" w:hAnsi="Tahoma" w:cs="Tahoma"/>
          <w:sz w:val="22"/>
          <w:szCs w:val="22"/>
        </w:rPr>
        <w:t>cumprimento</w:t>
      </w:r>
      <w:r w:rsidRPr="00417AB7">
        <w:rPr>
          <w:rFonts w:ascii="Tahoma" w:hAnsi="Tahoma" w:cs="Tahoma"/>
          <w:color w:val="000000"/>
          <w:sz w:val="22"/>
        </w:rPr>
        <w:t xml:space="preserve"> do item anterior:</w:t>
      </w:r>
      <w:bookmarkEnd w:id="293"/>
      <w:bookmarkEnd w:id="294"/>
      <w:r w:rsidR="006A0B4D" w:rsidRPr="00417AB7">
        <w:rPr>
          <w:rFonts w:ascii="Tahoma" w:hAnsi="Tahoma" w:cs="Tahoma"/>
          <w:color w:val="000000"/>
          <w:sz w:val="22"/>
        </w:rPr>
        <w:t xml:space="preserve"> </w:t>
      </w:r>
    </w:p>
    <w:p w14:paraId="77832A70" w14:textId="77777777" w:rsidR="00F81E49" w:rsidRPr="00417AB7" w:rsidRDefault="008949D9"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bookmarkStart w:id="295" w:name="_Ref22893271"/>
      <w:r w:rsidRPr="003501CE">
        <w:rPr>
          <w:rFonts w:ascii="Tahoma" w:eastAsia="Arial Unicode MS" w:hAnsi="Tahoma" w:cs="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3501CE">
        <w:rPr>
          <w:rFonts w:ascii="Tahoma" w:hAnsi="Tahoma" w:cs="Tahoma"/>
        </w:rPr>
        <w:t xml:space="preserve"> </w:t>
      </w:r>
      <w:r w:rsidR="00C00C53" w:rsidRPr="007308C3">
        <w:rPr>
          <w:rFonts w:ascii="Tahoma" w:eastAsia="Arial Unicode MS" w:hAnsi="Tahoma" w:cs="Tahoma"/>
          <w:color w:val="auto"/>
          <w:sz w:val="22"/>
          <w:szCs w:val="22"/>
        </w:rPr>
        <w:t>incluindo provisionamento de despesas oriundas de ações judiciais propostas contra a Devedora, em função dos Documentos da Securitização, e que tenham risco de perda provável conforme relatório do ass</w:t>
      </w:r>
      <w:r w:rsidR="00C00C53" w:rsidRPr="00847C75">
        <w:rPr>
          <w:rFonts w:ascii="Tahoma" w:eastAsia="Arial Unicode MS" w:hAnsi="Tahoma" w:cs="Tahoma"/>
          <w:color w:val="auto"/>
          <w:sz w:val="22"/>
          <w:szCs w:val="22"/>
        </w:rPr>
        <w:t>essor legal contratado às expensas do Patrimônio Separado</w:t>
      </w:r>
      <w:r w:rsidRPr="00847C75">
        <w:rPr>
          <w:rFonts w:ascii="Tahoma" w:eastAsia="Arial Unicode MS" w:hAnsi="Tahoma" w:cs="Tahoma"/>
          <w:sz w:val="22"/>
          <w:szCs w:val="22"/>
        </w:rPr>
        <w:t>;</w:t>
      </w:r>
      <w:bookmarkEnd w:id="295"/>
    </w:p>
    <w:p w14:paraId="7E0003FE" w14:textId="77777777" w:rsidR="003A633D" w:rsidRPr="003501CE" w:rsidRDefault="008949D9"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Encargos Moratórios e demais encargos devidos sob as obrigações decorrentes dos CRI, nos termos deste Termo</w:t>
      </w:r>
      <w:r w:rsidR="00887961" w:rsidRPr="003501CE">
        <w:rPr>
          <w:rFonts w:ascii="Tahoma" w:eastAsia="Arial Unicode MS" w:hAnsi="Tahoma" w:cs="Tahoma"/>
          <w:sz w:val="22"/>
        </w:rPr>
        <w:t xml:space="preserve"> de Securitização</w:t>
      </w:r>
      <w:r w:rsidRPr="003501CE">
        <w:rPr>
          <w:rFonts w:ascii="Tahoma" w:eastAsia="Arial Unicode MS" w:hAnsi="Tahoma" w:cs="Tahoma"/>
          <w:sz w:val="22"/>
        </w:rPr>
        <w:t>, se aplicável;</w:t>
      </w:r>
    </w:p>
    <w:p w14:paraId="61A62A79" w14:textId="77777777" w:rsidR="00CB18EF" w:rsidRPr="00847C75" w:rsidRDefault="008949D9"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3EB83FE5" w14:textId="77777777" w:rsidR="00CB18EF" w:rsidRPr="00847C75" w:rsidRDefault="008949D9"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3D780929" w14:textId="77777777" w:rsidR="00BA2376" w:rsidRPr="003501CE" w:rsidRDefault="008949D9"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R</w:t>
      </w:r>
      <w:r w:rsidR="00CB18EF" w:rsidRPr="00417AB7">
        <w:rPr>
          <w:rFonts w:ascii="Tahoma" w:eastAsia="Arial Unicode MS" w:hAnsi="Tahoma" w:cs="Tahoma"/>
          <w:sz w:val="22"/>
        </w:rPr>
        <w:t>emuneração dos CRI</w:t>
      </w:r>
      <w:r w:rsidR="00C00C53" w:rsidRPr="00D42502">
        <w:rPr>
          <w:rFonts w:ascii="Tahoma" w:eastAsia="Arial Unicode MS" w:hAnsi="Tahoma" w:cs="Tahoma"/>
          <w:sz w:val="22"/>
        </w:rPr>
        <w:t>;</w:t>
      </w:r>
    </w:p>
    <w:p w14:paraId="410442FC" w14:textId="77777777" w:rsidR="00967E53" w:rsidRPr="00847C75" w:rsidRDefault="008949D9"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3501CE">
        <w:rPr>
          <w:rFonts w:ascii="Tahoma" w:eastAsia="Arial Unicode MS" w:hAnsi="Tahoma" w:cs="Tahoma"/>
          <w:sz w:val="22"/>
        </w:rPr>
        <w:t>do 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e</w:t>
      </w:r>
    </w:p>
    <w:p w14:paraId="5B8A9643" w14:textId="77777777" w:rsidR="00BB23FD" w:rsidRPr="003501CE" w:rsidRDefault="008949D9"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Liberação dos valores à Conta de Livre Movimentação</w:t>
      </w:r>
      <w:r w:rsidR="00D40499" w:rsidRPr="00D42502">
        <w:rPr>
          <w:rFonts w:ascii="Tahoma" w:eastAsia="Arial Unicode MS" w:hAnsi="Tahoma" w:cs="Tahoma"/>
          <w:sz w:val="22"/>
        </w:rPr>
        <w:t>, se aplicável</w:t>
      </w:r>
      <w:r w:rsidR="00BC733D" w:rsidRPr="003501CE">
        <w:rPr>
          <w:rFonts w:ascii="Tahoma" w:eastAsia="Arial Unicode MS" w:hAnsi="Tahoma" w:cs="Tahoma"/>
          <w:sz w:val="22"/>
        </w:rPr>
        <w:t xml:space="preserve">. </w:t>
      </w:r>
    </w:p>
    <w:p w14:paraId="6EB36493" w14:textId="77777777" w:rsidR="003A633D" w:rsidRPr="007308C3"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296" w:name="_DV_M246"/>
      <w:bookmarkStart w:id="297" w:name="_Toc110076268"/>
      <w:bookmarkStart w:id="298" w:name="_Toc163380707"/>
      <w:bookmarkStart w:id="299" w:name="_Toc180553623"/>
      <w:bookmarkEnd w:id="296"/>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73264C3E"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300" w:name="_DV_M247"/>
      <w:bookmarkEnd w:id="297"/>
      <w:bookmarkEnd w:id="298"/>
      <w:bookmarkEnd w:id="299"/>
      <w:bookmarkEnd w:id="300"/>
    </w:p>
    <w:p w14:paraId="1F47D5A5" w14:textId="77777777" w:rsidR="00D54DC4" w:rsidRPr="007308C3"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301" w:name="_DV_M248"/>
      <w:bookmarkEnd w:id="301"/>
      <w:r w:rsidRPr="00417AB7">
        <w:rPr>
          <w:rFonts w:ascii="Tahoma" w:hAnsi="Tahoma" w:cs="Tahoma"/>
          <w:color w:val="000000"/>
          <w:sz w:val="22"/>
        </w:rPr>
        <w:t xml:space="preserve">A Emissora, neste ato, nomeia o Agente Fiduciário, que formalmente aceita a nomeação, para </w:t>
      </w:r>
      <w:r w:rsidRPr="003501CE">
        <w:rPr>
          <w:rFonts w:ascii="Tahoma" w:hAnsi="Tahoma" w:cs="Tahoma"/>
          <w:color w:val="000000"/>
          <w:sz w:val="22"/>
        </w:rPr>
        <w:t>desempenhar</w:t>
      </w:r>
      <w:r w:rsidRPr="007308C3">
        <w:rPr>
          <w:rFonts w:ascii="Tahoma" w:hAnsi="Tahoma" w:cs="Tahoma"/>
          <w:color w:val="000000"/>
          <w:sz w:val="22"/>
        </w:rPr>
        <w:t xml:space="preserve"> os deveres e atribuições que lhe competem, sendo-lhe devida uma remuneração nos termos da lei e deste Termo.</w:t>
      </w:r>
    </w:p>
    <w:p w14:paraId="21DBDCCE" w14:textId="77777777" w:rsidR="00AA7827" w:rsidRPr="00417AB7"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302" w:name="_DV_M249"/>
      <w:bookmarkEnd w:id="302"/>
      <w:r w:rsidRPr="007308C3">
        <w:rPr>
          <w:rFonts w:ascii="Tahoma" w:hAnsi="Tahoma" w:cs="Tahoma"/>
          <w:color w:val="000000"/>
          <w:sz w:val="22"/>
        </w:rPr>
        <w:t xml:space="preserve">Atuando </w:t>
      </w:r>
      <w:r w:rsidRPr="00847C75">
        <w:rPr>
          <w:rFonts w:ascii="Tahoma" w:hAnsi="Tahoma" w:cs="Tahoma"/>
          <w:sz w:val="22"/>
          <w:szCs w:val="22"/>
        </w:rPr>
        <w:t>como</w:t>
      </w:r>
      <w:r w:rsidRPr="00417AB7">
        <w:rPr>
          <w:rFonts w:ascii="Tahoma" w:hAnsi="Tahoma" w:cs="Tahoma"/>
          <w:color w:val="000000"/>
          <w:sz w:val="22"/>
        </w:rPr>
        <w:t xml:space="preserve"> representante da comunhão dos </w:t>
      </w:r>
      <w:r w:rsidR="004A750A" w:rsidRPr="00417AB7">
        <w:rPr>
          <w:rFonts w:ascii="Tahoma" w:hAnsi="Tahoma" w:cs="Tahoma"/>
          <w:color w:val="000000"/>
          <w:sz w:val="22"/>
        </w:rPr>
        <w:t>T</w:t>
      </w:r>
      <w:r w:rsidR="004A750A" w:rsidRPr="00D42502">
        <w:rPr>
          <w:rFonts w:ascii="Tahoma" w:hAnsi="Tahoma" w:cs="Tahoma"/>
          <w:color w:val="000000"/>
          <w:sz w:val="22"/>
        </w:rPr>
        <w:t xml:space="preserve">itulares </w:t>
      </w:r>
      <w:r w:rsidRPr="003501CE">
        <w:rPr>
          <w:rFonts w:ascii="Tahoma" w:hAnsi="Tahoma" w:cs="Tahoma"/>
          <w:color w:val="000000"/>
          <w:sz w:val="22"/>
        </w:rPr>
        <w:t>d</w:t>
      </w:r>
      <w:r w:rsidR="005F4BF5" w:rsidRPr="003501CE">
        <w:rPr>
          <w:rFonts w:ascii="Tahoma" w:hAnsi="Tahoma" w:cs="Tahoma"/>
          <w:color w:val="000000"/>
          <w:sz w:val="22"/>
        </w:rPr>
        <w:t>e</w:t>
      </w:r>
      <w:r w:rsidRPr="003501CE">
        <w:rPr>
          <w:rFonts w:ascii="Tahoma" w:hAnsi="Tahoma" w:cs="Tahoma"/>
          <w:color w:val="000000"/>
          <w:sz w:val="22"/>
        </w:rPr>
        <w:t xml:space="preserve"> CRI, o Agente Fiduciário, declara que:</w:t>
      </w:r>
      <w:r w:rsidR="00F94CDC" w:rsidRPr="003501CE">
        <w:rPr>
          <w:rFonts w:ascii="Tahoma" w:hAnsi="Tahoma" w:cs="Tahoma"/>
          <w:color w:val="000000"/>
          <w:sz w:val="22"/>
        </w:rPr>
        <w:t xml:space="preserve"> </w:t>
      </w:r>
    </w:p>
    <w:p w14:paraId="0AB297B7" w14:textId="77777777" w:rsidR="001C652F" w:rsidRPr="003501CE"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 xml:space="preserve">aceita a função para a qual foi nomeado, assumindo integralmente os deveres e </w:t>
      </w:r>
      <w:r w:rsidRPr="00D42502">
        <w:rPr>
          <w:rFonts w:ascii="Tahoma" w:eastAsia="Arial Unicode MS" w:hAnsi="Tahoma" w:cs="Tahoma"/>
          <w:sz w:val="22"/>
        </w:rPr>
        <w:t>atribuições</w:t>
      </w:r>
      <w:r w:rsidRPr="003501CE">
        <w:rPr>
          <w:rFonts w:ascii="Tahoma" w:hAnsi="Tahoma" w:cs="Tahoma"/>
          <w:sz w:val="22"/>
        </w:rPr>
        <w:t xml:space="preserve"> previstas na legislação e regulamentação específica e neste Termo de Securitização;</w:t>
      </w:r>
    </w:p>
    <w:p w14:paraId="007308E6" w14:textId="77777777" w:rsidR="001C652F" w:rsidRPr="003501CE"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lastRenderedPageBreak/>
        <w:t xml:space="preserve">aceita </w:t>
      </w:r>
      <w:r w:rsidRPr="003501CE">
        <w:rPr>
          <w:rFonts w:ascii="Tahoma" w:eastAsia="Arial Unicode MS" w:hAnsi="Tahoma" w:cs="Tahoma"/>
          <w:sz w:val="22"/>
        </w:rPr>
        <w:t>integralmente</w:t>
      </w:r>
      <w:r w:rsidRPr="003501CE">
        <w:rPr>
          <w:rFonts w:ascii="Tahoma" w:hAnsi="Tahoma" w:cs="Tahoma"/>
          <w:sz w:val="22"/>
        </w:rPr>
        <w:t xml:space="preserve"> este Termo de Securitização, todas as suas cláusulas e condições;</w:t>
      </w:r>
    </w:p>
    <w:p w14:paraId="5829029F" w14:textId="77777777" w:rsidR="001C652F" w:rsidRPr="003501CE"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está </w:t>
      </w:r>
      <w:r w:rsidRPr="003501CE">
        <w:rPr>
          <w:rFonts w:ascii="Tahoma" w:eastAsia="Arial Unicode MS" w:hAnsi="Tahoma" w:cs="Tahoma"/>
          <w:sz w:val="22"/>
        </w:rPr>
        <w:t>devidamente</w:t>
      </w:r>
      <w:r w:rsidRPr="003501CE">
        <w:rPr>
          <w:rFonts w:ascii="Tahoma" w:hAnsi="Tahoma" w:cs="Tahoma"/>
          <w:sz w:val="22"/>
        </w:rPr>
        <w:t xml:space="preserve"> autorizado a celebrar este Termo de Securitização e a cumprir com suas obrigações aqui previstas, tendo sido satisfeitos todos os requisitos legais e estatutários necessários para tanto;</w:t>
      </w:r>
    </w:p>
    <w:p w14:paraId="385667E7" w14:textId="77777777" w:rsidR="001C652F" w:rsidRPr="003501CE"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a celebração deste Termo de Securitização e o cumprimento de suas obrigações aqui previstas não infringem qualquer obrigação anteriormente assumida pelo Agente Fiduciário;</w:t>
      </w:r>
    </w:p>
    <w:p w14:paraId="65DCDB90" w14:textId="77777777" w:rsidR="00116949" w:rsidRPr="00417AB7"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verificou a legalidade e a ausência de vícios da operação objeto do </w:t>
      </w:r>
      <w:r w:rsidR="00C14323" w:rsidRPr="003501CE">
        <w:rPr>
          <w:rFonts w:ascii="Tahoma" w:hAnsi="Tahoma" w:cs="Tahoma"/>
          <w:sz w:val="22"/>
        </w:rPr>
        <w:t xml:space="preserve">presente Termo de </w:t>
      </w:r>
      <w:r w:rsidR="00C14323" w:rsidRPr="003501CE">
        <w:rPr>
          <w:rFonts w:ascii="Tahoma" w:eastAsia="Arial Unicode MS" w:hAnsi="Tahoma" w:cs="Tahoma"/>
          <w:sz w:val="22"/>
        </w:rPr>
        <w:t>Securitização</w:t>
      </w:r>
      <w:r w:rsidR="00355FF0" w:rsidRPr="003501CE">
        <w:rPr>
          <w:rFonts w:ascii="Tahoma" w:eastAsia="Arial Unicode MS" w:hAnsi="Tahoma" w:cs="Tahoma"/>
          <w:sz w:val="22"/>
        </w:rPr>
        <w:t>,</w:t>
      </w:r>
      <w:r w:rsidR="00355FF0" w:rsidRPr="003501CE">
        <w:rPr>
          <w:rFonts w:ascii="Tahoma" w:hAnsi="Tahoma" w:cs="Tahoma"/>
          <w:sz w:val="22"/>
        </w:rPr>
        <w:t xml:space="preserve"> </w:t>
      </w:r>
      <w:r w:rsidR="000126B6" w:rsidRPr="003501CE">
        <w:rPr>
          <w:rFonts w:ascii="Tahoma" w:hAnsi="Tahoma" w:cs="Tahoma"/>
          <w:sz w:val="22"/>
        </w:rPr>
        <w:t xml:space="preserve">bem como </w:t>
      </w:r>
      <w:r w:rsidR="00355FF0" w:rsidRPr="003501CE">
        <w:rPr>
          <w:rFonts w:ascii="Tahoma" w:hAnsi="Tahoma" w:cs="Tahoma"/>
          <w:sz w:val="22"/>
        </w:rPr>
        <w:t xml:space="preserve">a veracidade, consistência, correção e suficiência das informações </w:t>
      </w:r>
      <w:r w:rsidR="00355FF0" w:rsidRPr="003501CE">
        <w:rPr>
          <w:rFonts w:ascii="Tahoma" w:eastAsia="Arial Unicode MS" w:hAnsi="Tahoma" w:cs="Tahoma"/>
          <w:sz w:val="22"/>
        </w:rPr>
        <w:t>prestadas</w:t>
      </w:r>
      <w:r w:rsidR="00355FF0" w:rsidRPr="003501CE">
        <w:rPr>
          <w:rFonts w:ascii="Tahoma" w:hAnsi="Tahoma" w:cs="Tahoma"/>
          <w:sz w:val="22"/>
        </w:rPr>
        <w:t xml:space="preserve"> pela Emissora e contidas </w:t>
      </w:r>
      <w:r w:rsidR="00CA479D" w:rsidRPr="003501CE">
        <w:rPr>
          <w:rFonts w:ascii="Tahoma" w:hAnsi="Tahoma" w:cs="Tahoma"/>
          <w:sz w:val="22"/>
        </w:rPr>
        <w:t xml:space="preserve">neste </w:t>
      </w:r>
      <w:r w:rsidR="00355FF0" w:rsidRPr="003501CE">
        <w:rPr>
          <w:rFonts w:ascii="Tahoma" w:hAnsi="Tahoma" w:cs="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não se encontram devidamente registrados na junta comercial</w:t>
      </w:r>
      <w:r w:rsidR="00A95A56" w:rsidRPr="00847C75">
        <w:rPr>
          <w:rFonts w:ascii="Tahoma" w:hAnsi="Tahoma" w:cs="Tahoma"/>
          <w:sz w:val="22"/>
          <w:szCs w:val="22"/>
        </w:rPr>
        <w:t>;</w:t>
      </w:r>
    </w:p>
    <w:p w14:paraId="64E00A90" w14:textId="77777777" w:rsidR="001C652F" w:rsidRPr="003501CE"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D42502">
        <w:rPr>
          <w:rFonts w:ascii="Tahoma" w:hAnsi="Tahoma" w:cs="Tahoma"/>
          <w:sz w:val="22"/>
        </w:rPr>
        <w:t xml:space="preserve">recebeu </w:t>
      </w:r>
      <w:r w:rsidRPr="003501CE">
        <w:rPr>
          <w:rFonts w:ascii="Tahoma" w:eastAsia="Arial Unicode MS" w:hAnsi="Tahoma" w:cs="Tahoma"/>
          <w:sz w:val="22"/>
        </w:rPr>
        <w:t>todos</w:t>
      </w:r>
      <w:r w:rsidRPr="003501CE">
        <w:rPr>
          <w:rFonts w:ascii="Tahoma" w:hAnsi="Tahoma" w:cs="Tahoma"/>
          <w:sz w:val="22"/>
        </w:rPr>
        <w:t xml:space="preserve"> os documentos que possibilitaram o devido cumprimento das atividades inerentes à condição de agente fiduciário, conforme solicitados à Emissora;</w:t>
      </w:r>
    </w:p>
    <w:p w14:paraId="02021BB2" w14:textId="77777777" w:rsidR="001C652F" w:rsidRPr="003501CE"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exceto </w:t>
      </w:r>
      <w:r w:rsidRPr="003501CE">
        <w:rPr>
          <w:rFonts w:ascii="Tahoma" w:eastAsia="Arial Unicode MS" w:hAnsi="Tahoma" w:cs="Tahoma"/>
          <w:sz w:val="22"/>
        </w:rPr>
        <w:t>conforme</w:t>
      </w:r>
      <w:r w:rsidRPr="003501CE">
        <w:rPr>
          <w:rFonts w:ascii="Tahoma" w:hAnsi="Tahoma" w:cs="Tahoma"/>
          <w:sz w:val="22"/>
        </w:rPr>
        <w:t xml:space="preserve"> indicado em contrário neste Termo de Securitização, os </w:t>
      </w:r>
      <w:r w:rsidR="00F47906" w:rsidRPr="003501CE">
        <w:rPr>
          <w:rFonts w:ascii="Tahoma" w:hAnsi="Tahoma" w:cs="Tahoma"/>
          <w:sz w:val="22"/>
        </w:rPr>
        <w:t xml:space="preserve">Créditos </w:t>
      </w:r>
      <w:r w:rsidR="005C707B" w:rsidRPr="003501CE">
        <w:rPr>
          <w:rFonts w:ascii="Tahoma" w:hAnsi="Tahoma" w:cs="Tahoma"/>
          <w:sz w:val="22"/>
        </w:rPr>
        <w:t>Imobiliários</w:t>
      </w:r>
      <w:r w:rsidRPr="003501CE">
        <w:rPr>
          <w:rFonts w:ascii="Tahoma" w:hAnsi="Tahoma" w:cs="Tahoma"/>
          <w:sz w:val="22"/>
        </w:rPr>
        <w:t xml:space="preserve"> consubstanciam o Patrimônio Separado, estando vinculado</w:t>
      </w:r>
      <w:r w:rsidR="004747B5" w:rsidRPr="003501CE">
        <w:rPr>
          <w:rFonts w:ascii="Tahoma" w:hAnsi="Tahoma" w:cs="Tahoma"/>
          <w:sz w:val="22"/>
        </w:rPr>
        <w:t>s</w:t>
      </w:r>
      <w:r w:rsidRPr="003501CE">
        <w:rPr>
          <w:rFonts w:ascii="Tahoma" w:hAnsi="Tahoma" w:cs="Tahoma"/>
          <w:sz w:val="22"/>
        </w:rPr>
        <w:t xml:space="preserve"> única e exclusivamente aos </w:t>
      </w:r>
      <w:r w:rsidR="005C707B" w:rsidRPr="003501CE">
        <w:rPr>
          <w:rFonts w:ascii="Tahoma" w:hAnsi="Tahoma" w:cs="Tahoma"/>
          <w:sz w:val="22"/>
        </w:rPr>
        <w:t>CRI</w:t>
      </w:r>
      <w:r w:rsidR="00F7713F" w:rsidRPr="003501CE">
        <w:rPr>
          <w:rFonts w:ascii="Tahoma" w:hAnsi="Tahoma" w:cs="Tahoma"/>
          <w:sz w:val="22"/>
        </w:rPr>
        <w:t xml:space="preserve">; </w:t>
      </w:r>
    </w:p>
    <w:p w14:paraId="25ED25ED" w14:textId="77777777" w:rsidR="001C652F" w:rsidRPr="003501CE"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não tem qualquer impedimento legal, conforme parágrafo terceiro do artigo 66 da Lei das Sociedades por Ações</w:t>
      </w:r>
      <w:r w:rsidR="000126B6" w:rsidRPr="003501CE">
        <w:rPr>
          <w:rFonts w:ascii="Tahoma" w:hAnsi="Tahoma" w:cs="Tahoma"/>
          <w:sz w:val="22"/>
        </w:rPr>
        <w:t xml:space="preserve"> e o artigo 6º da </w:t>
      </w:r>
      <w:r w:rsidR="00EA745B" w:rsidRPr="003501CE">
        <w:rPr>
          <w:rFonts w:ascii="Tahoma" w:hAnsi="Tahoma" w:cs="Tahoma"/>
          <w:sz w:val="22"/>
        </w:rPr>
        <w:t>Resolução CVM 17</w:t>
      </w:r>
      <w:r w:rsidRPr="003501CE">
        <w:rPr>
          <w:rFonts w:ascii="Tahoma" w:hAnsi="Tahoma" w:cs="Tahoma"/>
          <w:sz w:val="22"/>
        </w:rPr>
        <w:t xml:space="preserve">; </w:t>
      </w:r>
    </w:p>
    <w:p w14:paraId="15D4B9AA" w14:textId="77777777" w:rsidR="001C652F" w:rsidRPr="00417AB7"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não se </w:t>
      </w:r>
      <w:r w:rsidRPr="003501CE">
        <w:rPr>
          <w:rFonts w:ascii="Tahoma" w:eastAsia="Arial Unicode MS" w:hAnsi="Tahoma" w:cs="Tahoma"/>
          <w:sz w:val="22"/>
        </w:rPr>
        <w:t>encontra</w:t>
      </w:r>
      <w:r w:rsidRPr="003501CE">
        <w:rPr>
          <w:rFonts w:ascii="Tahoma" w:hAnsi="Tahoma" w:cs="Tahoma"/>
          <w:sz w:val="22"/>
        </w:rPr>
        <w:t xml:space="preserve"> em nenhuma das situações de conflito de interesse previstas na </w:t>
      </w:r>
      <w:r w:rsidR="00A95A56" w:rsidRPr="003501CE">
        <w:rPr>
          <w:rFonts w:ascii="Tahoma" w:hAnsi="Tahoma" w:cs="Tahoma"/>
          <w:sz w:val="22"/>
        </w:rPr>
        <w:t>Resolução CVM 17</w:t>
      </w:r>
      <w:r w:rsidRPr="003501CE">
        <w:rPr>
          <w:rFonts w:ascii="Tahoma" w:hAnsi="Tahoma" w:cs="Tahoma"/>
          <w:sz w:val="22"/>
        </w:rPr>
        <w:t xml:space="preserve"> conforme disposta na declaração descrita no </w:t>
      </w:r>
      <w:r w:rsidR="00E55B24" w:rsidRPr="003501CE">
        <w:rPr>
          <w:rFonts w:ascii="Tahoma" w:hAnsi="Tahoma" w:cs="Tahoma"/>
          <w:bCs/>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7308C3">
        <w:rPr>
          <w:rFonts w:ascii="Tahoma" w:hAnsi="Tahoma" w:cs="Tahoma"/>
          <w:sz w:val="22"/>
        </w:rPr>
        <w:t xml:space="preserve"> </w:t>
      </w:r>
      <w:r w:rsidRPr="00417AB7">
        <w:rPr>
          <w:rFonts w:ascii="Tahoma" w:hAnsi="Tahoma" w:cs="Tahoma"/>
          <w:sz w:val="22"/>
        </w:rPr>
        <w:t>deste Termo de Securitização;</w:t>
      </w:r>
    </w:p>
    <w:p w14:paraId="1CE35A98" w14:textId="77777777" w:rsidR="001C652F" w:rsidRPr="00D42502"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D42502">
        <w:rPr>
          <w:rFonts w:ascii="Tahoma" w:hAnsi="Tahoma" w:cs="Tahoma"/>
          <w:sz w:val="22"/>
        </w:rPr>
        <w:t xml:space="preserve">presta </w:t>
      </w:r>
      <w:r w:rsidRPr="003501CE">
        <w:rPr>
          <w:rFonts w:ascii="Tahoma" w:eastAsia="Arial Unicode MS" w:hAnsi="Tahoma" w:cs="Tahoma"/>
          <w:sz w:val="22"/>
        </w:rPr>
        <w:t>serviços</w:t>
      </w:r>
      <w:r w:rsidRPr="003501CE">
        <w:rPr>
          <w:rFonts w:ascii="Tahoma" w:hAnsi="Tahoma" w:cs="Tahoma"/>
          <w:sz w:val="22"/>
        </w:rPr>
        <w:t xml:space="preserve"> de</w:t>
      </w:r>
      <w:r w:rsidR="006F7109" w:rsidRPr="003501CE">
        <w:rPr>
          <w:rFonts w:ascii="Tahoma" w:hAnsi="Tahoma" w:cs="Tahoma"/>
          <w:sz w:val="22"/>
        </w:rPr>
        <w:t xml:space="preserve"> </w:t>
      </w:r>
      <w:r w:rsidRPr="003501CE">
        <w:rPr>
          <w:rFonts w:ascii="Tahoma" w:hAnsi="Tahoma" w:cs="Tahoma"/>
          <w:sz w:val="22"/>
        </w:rPr>
        <w:t xml:space="preserve">agente fiduciário nas emissões da </w:t>
      </w:r>
      <w:r w:rsidR="00C7548F">
        <w:rPr>
          <w:rFonts w:ascii="Tahoma" w:hAnsi="Tahoma" w:cs="Tahoma"/>
          <w:sz w:val="22"/>
        </w:rPr>
        <w:t>Emissora</w:t>
      </w:r>
      <w:r w:rsidRPr="007308C3">
        <w:rPr>
          <w:rFonts w:ascii="Tahoma" w:hAnsi="Tahoma" w:cs="Tahoma"/>
          <w:sz w:val="22"/>
        </w:rPr>
        <w:t xml:space="preserve"> descritas no </w:t>
      </w:r>
      <w:r w:rsidR="00E55B24" w:rsidRPr="003501CE">
        <w:rPr>
          <w:rFonts w:ascii="Tahoma" w:hAnsi="Tahoma" w:cs="Tahoma"/>
          <w:sz w:val="22"/>
          <w:u w:val="single"/>
        </w:rPr>
        <w:t>Anexo VII</w:t>
      </w:r>
      <w:r w:rsidR="00E55B24" w:rsidRPr="007308C3">
        <w:rPr>
          <w:rFonts w:ascii="Tahoma" w:hAnsi="Tahoma" w:cs="Tahoma"/>
          <w:sz w:val="22"/>
        </w:rPr>
        <w:t xml:space="preserve"> </w:t>
      </w:r>
      <w:r w:rsidRPr="00417AB7">
        <w:rPr>
          <w:rFonts w:ascii="Tahoma" w:hAnsi="Tahoma" w:cs="Tahoma"/>
          <w:sz w:val="22"/>
        </w:rPr>
        <w:t>deste Termo de Securitização;</w:t>
      </w:r>
      <w:r w:rsidR="005C0EB3" w:rsidRPr="00417AB7">
        <w:rPr>
          <w:rFonts w:ascii="Tahoma" w:hAnsi="Tahoma" w:cs="Tahoma"/>
          <w:sz w:val="22"/>
        </w:rPr>
        <w:t xml:space="preserve"> </w:t>
      </w:r>
    </w:p>
    <w:p w14:paraId="591736A9" w14:textId="77777777" w:rsidR="001C652F" w:rsidRPr="003501CE"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assegura e </w:t>
      </w:r>
      <w:r w:rsidRPr="003501CE">
        <w:rPr>
          <w:rFonts w:ascii="Tahoma" w:eastAsia="Arial Unicode MS" w:hAnsi="Tahoma" w:cs="Tahoma"/>
          <w:sz w:val="22"/>
        </w:rPr>
        <w:t>assegurará</w:t>
      </w:r>
      <w:r w:rsidRPr="003501CE">
        <w:rPr>
          <w:rFonts w:ascii="Tahoma" w:hAnsi="Tahoma" w:cs="Tahoma"/>
          <w:sz w:val="22"/>
        </w:rPr>
        <w:t>, nos termos do parágrafo 1° d</w:t>
      </w:r>
      <w:r w:rsidR="00355FF0" w:rsidRPr="003501CE">
        <w:rPr>
          <w:rFonts w:ascii="Tahoma" w:hAnsi="Tahoma" w:cs="Tahoma"/>
          <w:sz w:val="22"/>
        </w:rPr>
        <w:t xml:space="preserve">o artigo </w:t>
      </w:r>
      <w:r w:rsidR="00355FF0" w:rsidRPr="00847C75">
        <w:rPr>
          <w:rFonts w:ascii="Tahoma" w:hAnsi="Tahoma" w:cs="Tahoma"/>
          <w:sz w:val="22"/>
          <w:szCs w:val="22"/>
        </w:rPr>
        <w:t>6</w:t>
      </w:r>
      <w:r w:rsidR="00355FF0" w:rsidRPr="00417AB7">
        <w:rPr>
          <w:rFonts w:ascii="Tahoma" w:hAnsi="Tahoma" w:cs="Tahoma"/>
          <w:sz w:val="22"/>
        </w:rPr>
        <w:t xml:space="preserve"> da </w:t>
      </w:r>
      <w:r w:rsidR="00EA745B" w:rsidRPr="00417AB7">
        <w:rPr>
          <w:rFonts w:ascii="Tahoma" w:hAnsi="Tahoma" w:cs="Tahoma"/>
          <w:sz w:val="22"/>
        </w:rPr>
        <w:t>Resolução CVM 17</w:t>
      </w:r>
      <w:r w:rsidRPr="00D42502">
        <w:rPr>
          <w:rFonts w:ascii="Tahoma" w:hAnsi="Tahoma" w:cs="Tahoma"/>
          <w:sz w:val="22"/>
        </w:rPr>
        <w:t xml:space="preserve">, tratamento equitativo a todos os Titulares de </w:t>
      </w:r>
      <w:r w:rsidR="005C707B" w:rsidRPr="003501CE">
        <w:rPr>
          <w:rFonts w:ascii="Tahoma" w:hAnsi="Tahoma" w:cs="Tahoma"/>
          <w:sz w:val="22"/>
        </w:rPr>
        <w:t>CRI</w:t>
      </w:r>
      <w:r w:rsidRPr="003501CE">
        <w:rPr>
          <w:rFonts w:ascii="Tahoma" w:hAnsi="Tahoma" w:cs="Tahoma"/>
          <w:sz w:val="22"/>
        </w:rPr>
        <w:t xml:space="preserve"> em relação a outros </w:t>
      </w:r>
      <w:r w:rsidRPr="003501CE">
        <w:rPr>
          <w:rFonts w:ascii="Tahoma" w:hAnsi="Tahoma" w:cs="Tahoma"/>
          <w:sz w:val="22"/>
        </w:rPr>
        <w:lastRenderedPageBreak/>
        <w:t xml:space="preserve">titulares de certificados de recebíveis </w:t>
      </w:r>
      <w:r w:rsidR="005C707B" w:rsidRPr="003501CE">
        <w:rPr>
          <w:rFonts w:ascii="Tahoma" w:hAnsi="Tahoma" w:cs="Tahoma"/>
          <w:sz w:val="22"/>
        </w:rPr>
        <w:t>imobiliários</w:t>
      </w:r>
      <w:r w:rsidRPr="003501CE">
        <w:rPr>
          <w:rFonts w:ascii="Tahoma" w:hAnsi="Tahoma" w:cs="Tahoma"/>
          <w:sz w:val="22"/>
        </w:rPr>
        <w:t xml:space="preserve"> de eventuais emissões realizadas pela Emissora, sociedade coligada, </w:t>
      </w:r>
      <w:r w:rsidR="004747B5" w:rsidRPr="003501CE">
        <w:rPr>
          <w:rFonts w:ascii="Tahoma" w:hAnsi="Tahoma" w:cs="Tahoma"/>
          <w:sz w:val="22"/>
        </w:rPr>
        <w:t>c</w:t>
      </w:r>
      <w:r w:rsidRPr="003501CE">
        <w:rPr>
          <w:rFonts w:ascii="Tahoma" w:hAnsi="Tahoma" w:cs="Tahoma"/>
          <w:sz w:val="22"/>
        </w:rPr>
        <w:t xml:space="preserve">ontrolada, </w:t>
      </w:r>
      <w:r w:rsidR="004747B5" w:rsidRPr="003501CE">
        <w:rPr>
          <w:rFonts w:ascii="Tahoma" w:hAnsi="Tahoma" w:cs="Tahoma"/>
          <w:sz w:val="22"/>
        </w:rPr>
        <w:t>c</w:t>
      </w:r>
      <w:r w:rsidRPr="003501CE">
        <w:rPr>
          <w:rFonts w:ascii="Tahoma" w:hAnsi="Tahoma" w:cs="Tahoma"/>
          <w:sz w:val="22"/>
        </w:rPr>
        <w:t xml:space="preserve">ontroladora ou integrante do mesmo grupo da Emissora, em que venha atuar na qualidade de agente fiduciário; </w:t>
      </w:r>
    </w:p>
    <w:p w14:paraId="6A98C922" w14:textId="77777777" w:rsidR="001C652F" w:rsidRPr="003501CE"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não possui qualquer relação com a Emissora</w:t>
      </w:r>
      <w:r w:rsidR="0046343D" w:rsidRPr="003501CE">
        <w:rPr>
          <w:rFonts w:ascii="Tahoma" w:hAnsi="Tahoma" w:cs="Tahoma"/>
          <w:sz w:val="22"/>
        </w:rPr>
        <w:t xml:space="preserve"> ou </w:t>
      </w:r>
      <w:r w:rsidR="00355FF0" w:rsidRPr="003501CE">
        <w:rPr>
          <w:rFonts w:ascii="Tahoma" w:hAnsi="Tahoma" w:cs="Tahoma"/>
          <w:sz w:val="22"/>
        </w:rPr>
        <w:t xml:space="preserve">com a </w:t>
      </w:r>
      <w:r w:rsidR="007875DB" w:rsidRPr="003501CE">
        <w:rPr>
          <w:rFonts w:ascii="Tahoma" w:hAnsi="Tahoma" w:cs="Tahoma"/>
          <w:sz w:val="22"/>
        </w:rPr>
        <w:t xml:space="preserve">Devedora </w:t>
      </w:r>
      <w:r w:rsidRPr="003501CE">
        <w:rPr>
          <w:rFonts w:ascii="Tahoma" w:hAnsi="Tahoma" w:cs="Tahoma"/>
          <w:sz w:val="22"/>
        </w:rPr>
        <w:t xml:space="preserve">que o impeça de exercer suas </w:t>
      </w:r>
      <w:r w:rsidRPr="003501CE">
        <w:rPr>
          <w:rFonts w:ascii="Tahoma" w:eastAsia="Arial Unicode MS" w:hAnsi="Tahoma" w:cs="Tahoma"/>
          <w:sz w:val="22"/>
        </w:rPr>
        <w:t>funções</w:t>
      </w:r>
      <w:r w:rsidRPr="003501CE">
        <w:rPr>
          <w:rFonts w:ascii="Tahoma" w:hAnsi="Tahoma" w:cs="Tahoma"/>
          <w:sz w:val="22"/>
        </w:rPr>
        <w:t xml:space="preserve"> de forma diligente</w:t>
      </w:r>
      <w:r w:rsidR="00AE49B7" w:rsidRPr="003501CE">
        <w:rPr>
          <w:rFonts w:ascii="Tahoma" w:hAnsi="Tahoma" w:cs="Tahoma"/>
          <w:sz w:val="22"/>
        </w:rPr>
        <w:t xml:space="preserve">; e </w:t>
      </w:r>
    </w:p>
    <w:p w14:paraId="02691218" w14:textId="77777777" w:rsidR="00AE49B7" w:rsidRPr="003501CE" w:rsidRDefault="008949D9"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declara que conhece, está em consonância e que inexistem quaisquer violações das </w:t>
      </w:r>
      <w:r w:rsidR="00FF0613" w:rsidRPr="003501CE">
        <w:rPr>
          <w:rFonts w:ascii="Tahoma" w:hAnsi="Tahoma" w:cs="Tahoma"/>
          <w:sz w:val="22"/>
        </w:rPr>
        <w:t xml:space="preserve">Normas </w:t>
      </w:r>
      <w:r w:rsidRPr="003501CE">
        <w:rPr>
          <w:rFonts w:ascii="Tahoma" w:hAnsi="Tahoma" w:cs="Tahoma"/>
          <w:sz w:val="22"/>
        </w:rPr>
        <w:t xml:space="preserve">Anticorrupção, e, em particular, declara, sem limitação, que: </w:t>
      </w:r>
      <w:r w:rsidRPr="003501CE">
        <w:rPr>
          <w:rFonts w:ascii="Tahoma" w:hAnsi="Tahoma" w:cs="Tahoma"/>
          <w:b/>
          <w:sz w:val="22"/>
        </w:rPr>
        <w:t>(</w:t>
      </w:r>
      <w:r w:rsidR="007875DB" w:rsidRPr="003501CE">
        <w:rPr>
          <w:rFonts w:ascii="Tahoma" w:hAnsi="Tahoma" w:cs="Tahoma"/>
          <w:b/>
          <w:sz w:val="22"/>
        </w:rPr>
        <w:t>a</w:t>
      </w:r>
      <w:r w:rsidRPr="003501CE">
        <w:rPr>
          <w:rFonts w:ascii="Tahoma" w:hAnsi="Tahoma" w:cs="Tahoma"/>
          <w:b/>
          <w:sz w:val="22"/>
        </w:rPr>
        <w:t>)</w:t>
      </w:r>
      <w:r w:rsidRPr="003501CE">
        <w:rPr>
          <w:rFonts w:ascii="Tahoma" w:hAnsi="Tahoma" w:cs="Tahoma"/>
          <w:sz w:val="22"/>
        </w:rPr>
        <w:t xml:space="preserve"> não financia, custeia, patrocina ou de qualquer modo subvenciona a prática dos atos ilícitos previstos nas </w:t>
      </w:r>
      <w:r w:rsidR="00FF0613" w:rsidRPr="003501CE">
        <w:rPr>
          <w:rFonts w:ascii="Tahoma" w:hAnsi="Tahoma" w:cs="Tahoma"/>
          <w:sz w:val="22"/>
        </w:rPr>
        <w:t xml:space="preserve">Normas </w:t>
      </w:r>
      <w:r w:rsidRPr="003501CE">
        <w:rPr>
          <w:rFonts w:ascii="Tahoma" w:hAnsi="Tahoma" w:cs="Tahoma"/>
          <w:sz w:val="22"/>
        </w:rPr>
        <w:t xml:space="preserve">Anticorrupção e/ou organizações antissociais e crime organizado; </w:t>
      </w:r>
      <w:r w:rsidRPr="003501CE">
        <w:rPr>
          <w:rFonts w:ascii="Tahoma" w:hAnsi="Tahoma" w:cs="Tahoma"/>
          <w:b/>
          <w:sz w:val="22"/>
        </w:rPr>
        <w:t>(</w:t>
      </w:r>
      <w:r w:rsidR="007875DB" w:rsidRPr="003501CE">
        <w:rPr>
          <w:rFonts w:ascii="Tahoma" w:hAnsi="Tahoma" w:cs="Tahoma"/>
          <w:b/>
          <w:sz w:val="22"/>
        </w:rPr>
        <w:t>b</w:t>
      </w:r>
      <w:r w:rsidRPr="003501CE">
        <w:rPr>
          <w:rFonts w:ascii="Tahoma" w:hAnsi="Tahoma" w:cs="Tahoma"/>
          <w:b/>
          <w:sz w:val="22"/>
        </w:rPr>
        <w:t>)</w:t>
      </w:r>
      <w:r w:rsidRPr="003501CE">
        <w:rPr>
          <w:rFonts w:ascii="Tahoma" w:hAnsi="Tahoma" w:cs="Tahoma"/>
          <w:sz w:val="22"/>
        </w:rPr>
        <w:t xml:space="preserve"> não promete, oferece ou dá, direta ou indiretamente, vantagem indevida a agente público, ou a terceira pessoa a ela relacionada; e </w:t>
      </w:r>
      <w:r w:rsidRPr="003501CE">
        <w:rPr>
          <w:rFonts w:ascii="Tahoma" w:hAnsi="Tahoma" w:cs="Tahoma"/>
          <w:b/>
          <w:sz w:val="22"/>
        </w:rPr>
        <w:t>(</w:t>
      </w:r>
      <w:r w:rsidR="007875DB" w:rsidRPr="003501CE">
        <w:rPr>
          <w:rFonts w:ascii="Tahoma" w:hAnsi="Tahoma" w:cs="Tahoma"/>
          <w:b/>
          <w:sz w:val="22"/>
        </w:rPr>
        <w:t>c</w:t>
      </w:r>
      <w:r w:rsidRPr="003501CE">
        <w:rPr>
          <w:rFonts w:ascii="Tahoma" w:hAnsi="Tahoma" w:cs="Tahoma"/>
          <w:b/>
          <w:sz w:val="22"/>
        </w:rPr>
        <w:t>)</w:t>
      </w:r>
      <w:r w:rsidRPr="003501CE">
        <w:rPr>
          <w:rFonts w:ascii="Tahoma" w:hAnsi="Tahoma" w:cs="Tahoma"/>
          <w:sz w:val="22"/>
        </w:rPr>
        <w:t xml:space="preserve"> em todas as suas atividades relacionadas a este Termo de Securitização, cumprirá, a todo tempo, com todos os regulamentos, leis e legislação aplicáveis.</w:t>
      </w:r>
    </w:p>
    <w:p w14:paraId="13E7D60C" w14:textId="77777777" w:rsidR="00FD21A1"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303" w:name="_DV_M255"/>
      <w:bookmarkEnd w:id="303"/>
      <w:r w:rsidRPr="003501CE">
        <w:rPr>
          <w:rFonts w:ascii="Tahoma" w:hAnsi="Tahoma" w:cs="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417AB7">
        <w:rPr>
          <w:rFonts w:ascii="Tahoma" w:hAnsi="Tahoma" w:cs="Tahoma"/>
          <w:color w:val="000000"/>
          <w:sz w:val="22"/>
        </w:rPr>
        <w:t xml:space="preserve"> à sua nomeação, devendo permanecer no cargo até </w:t>
      </w:r>
      <w:r w:rsidRPr="00D42502">
        <w:rPr>
          <w:rFonts w:ascii="Tahoma" w:hAnsi="Tahoma" w:cs="Tahoma"/>
          <w:b/>
          <w:color w:val="000000"/>
          <w:sz w:val="22"/>
        </w:rPr>
        <w:t>(i)</w:t>
      </w:r>
      <w:r w:rsidRPr="003501CE">
        <w:rPr>
          <w:rFonts w:ascii="Tahoma" w:hAnsi="Tahoma" w:cs="Tahoma"/>
          <w:color w:val="000000"/>
          <w:sz w:val="22"/>
        </w:rPr>
        <w:t xml:space="preserve"> a data do resgate da totalidade dos CRI; ou </w:t>
      </w:r>
      <w:r w:rsidRPr="003501CE">
        <w:rPr>
          <w:rFonts w:ascii="Tahoma" w:hAnsi="Tahoma" w:cs="Tahoma"/>
          <w:b/>
          <w:color w:val="000000"/>
          <w:sz w:val="22"/>
        </w:rPr>
        <w:t>(ii)</w:t>
      </w:r>
      <w:r w:rsidRPr="003501CE">
        <w:rPr>
          <w:rFonts w:ascii="Tahoma" w:hAnsi="Tahoma" w:cs="Tahoma"/>
          <w:color w:val="000000"/>
          <w:sz w:val="22"/>
        </w:rPr>
        <w:t xml:space="preserve"> sua efetiva substituição pela Assembleia Geral. </w:t>
      </w:r>
    </w:p>
    <w:p w14:paraId="400B4E19" w14:textId="77777777" w:rsidR="001C652F"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Resolução CVM 17</w:t>
      </w:r>
      <w:r w:rsidRPr="00847C75">
        <w:rPr>
          <w:rFonts w:ascii="Tahoma" w:hAnsi="Tahoma" w:cs="Tahoma"/>
          <w:sz w:val="22"/>
          <w:szCs w:val="22"/>
        </w:rPr>
        <w:t>, assim como nas leis e demais normas regulatórias aplicáveis, o Agente Fiduciário compromete-se, neste ato, a:</w:t>
      </w:r>
    </w:p>
    <w:p w14:paraId="0CBFE75B"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exercer suas atividades com boa</w:t>
      </w:r>
      <w:r w:rsidR="00E2142E" w:rsidRPr="00417AB7">
        <w:rPr>
          <w:rFonts w:ascii="Tahoma" w:hAnsi="Tahoma" w:cs="Tahoma"/>
          <w:sz w:val="22"/>
        </w:rPr>
        <w:t>-</w:t>
      </w:r>
      <w:r w:rsidRPr="00D42502">
        <w:rPr>
          <w:rFonts w:ascii="Tahoma" w:hAnsi="Tahoma" w:cs="Tahoma"/>
          <w:sz w:val="22"/>
        </w:rPr>
        <w:t xml:space="preserve">fé, transparência e lealdade para com os Titulares de </w:t>
      </w:r>
      <w:r w:rsidR="005C707B" w:rsidRPr="003501CE">
        <w:rPr>
          <w:rFonts w:ascii="Tahoma" w:hAnsi="Tahoma" w:cs="Tahoma"/>
          <w:sz w:val="22"/>
        </w:rPr>
        <w:t>CRI</w:t>
      </w:r>
      <w:r w:rsidRPr="003501CE">
        <w:rPr>
          <w:rFonts w:ascii="Tahoma" w:hAnsi="Tahoma" w:cs="Tahoma"/>
          <w:sz w:val="22"/>
        </w:rPr>
        <w:t>;</w:t>
      </w:r>
    </w:p>
    <w:p w14:paraId="391B5278"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proteger os direitos e interesses dos Titulares de </w:t>
      </w:r>
      <w:r w:rsidR="005C707B" w:rsidRPr="003501CE">
        <w:rPr>
          <w:rFonts w:ascii="Tahoma" w:hAnsi="Tahoma" w:cs="Tahoma"/>
          <w:sz w:val="22"/>
        </w:rPr>
        <w:t>CRI</w:t>
      </w:r>
      <w:r w:rsidRPr="003501CE">
        <w:rPr>
          <w:rFonts w:ascii="Tahoma" w:hAnsi="Tahoma" w:cs="Tahoma"/>
          <w:sz w:val="22"/>
        </w:rPr>
        <w:t>, empregando, no exercício da função, o cuidado e a diligência que todo homem ativo e probo costuma empregar na administração de seus próprios bens;</w:t>
      </w:r>
    </w:p>
    <w:p w14:paraId="68379936"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proteger os direitos e interesses dos Titulares de </w:t>
      </w:r>
      <w:r w:rsidR="005C707B" w:rsidRPr="003501CE">
        <w:rPr>
          <w:rFonts w:ascii="Tahoma" w:hAnsi="Tahoma" w:cs="Tahoma"/>
          <w:sz w:val="22"/>
        </w:rPr>
        <w:t>CRI</w:t>
      </w:r>
      <w:r w:rsidRPr="003501CE">
        <w:rPr>
          <w:rFonts w:ascii="Tahoma" w:hAnsi="Tahoma" w:cs="Tahoma"/>
          <w:sz w:val="22"/>
        </w:rPr>
        <w:t>, acompanhando a atuação da Emissora na gestão do Patrimônio Separado;</w:t>
      </w:r>
    </w:p>
    <w:p w14:paraId="37FDA1BB"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3501CE">
        <w:rPr>
          <w:rFonts w:ascii="Tahoma" w:hAnsi="Tahoma" w:cs="Tahoma"/>
          <w:sz w:val="22"/>
        </w:rPr>
        <w:t>na</w:t>
      </w:r>
      <w:r w:rsidRPr="003501CE">
        <w:rPr>
          <w:rFonts w:ascii="Tahoma" w:hAnsi="Tahoma" w:cs="Tahoma"/>
          <w:sz w:val="22"/>
        </w:rPr>
        <w:t xml:space="preserve"> </w:t>
      </w:r>
      <w:r w:rsidR="00EA745B" w:rsidRPr="003501CE">
        <w:rPr>
          <w:rFonts w:ascii="Tahoma" w:hAnsi="Tahoma" w:cs="Tahoma"/>
          <w:sz w:val="22"/>
        </w:rPr>
        <w:t>Resolução CVM 17</w:t>
      </w:r>
      <w:r w:rsidRPr="003501CE">
        <w:rPr>
          <w:rFonts w:ascii="Tahoma" w:hAnsi="Tahoma" w:cs="Tahoma"/>
          <w:sz w:val="22"/>
        </w:rPr>
        <w:t xml:space="preserve">; </w:t>
      </w:r>
    </w:p>
    <w:p w14:paraId="1832591B"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lastRenderedPageBreak/>
        <w:t>conservar em boa guarda, toda a escrituração, correspondência e demais papéis relacionados com o exercício de suas funções;</w:t>
      </w:r>
    </w:p>
    <w:p w14:paraId="5E910FF0"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verificar, no momento de aceitar a função, a veracidade das informações contidas neste Termo de Securitização, diligenciando para que sejam sanadas eventuais omissões, falhas ou defeitos de que tenha conhecimento;</w:t>
      </w:r>
    </w:p>
    <w:p w14:paraId="7E1D4DB0" w14:textId="77777777" w:rsidR="00E2142E"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diligenciar junto à Emissora para que este Termo de Securitização e seus aditamentos, sejam registrados no Custodiante, adotando, no caso da omissão da Emissora, as medidas eventualmente previstas em lei</w:t>
      </w:r>
      <w:r w:rsidR="00B81B61" w:rsidRPr="003501CE">
        <w:rPr>
          <w:rFonts w:ascii="Tahoma" w:hAnsi="Tahoma" w:cs="Tahoma"/>
          <w:sz w:val="22"/>
        </w:rPr>
        <w:t>;</w:t>
      </w:r>
    </w:p>
    <w:p w14:paraId="453A6188"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acompanhar a prestação das informações periódicas pela Emissora, alertando os Titulares de </w:t>
      </w:r>
      <w:r w:rsidR="005C707B" w:rsidRPr="003501CE">
        <w:rPr>
          <w:rFonts w:ascii="Tahoma" w:hAnsi="Tahoma" w:cs="Tahoma"/>
          <w:sz w:val="22"/>
        </w:rPr>
        <w:t>CRI</w:t>
      </w:r>
      <w:r w:rsidRPr="003501CE">
        <w:rPr>
          <w:rFonts w:ascii="Tahoma" w:hAnsi="Tahoma" w:cs="Tahoma"/>
          <w:sz w:val="22"/>
        </w:rPr>
        <w:t>, no relatório anual, sobre inconsistências ou omissões de que tenha conhecimento;</w:t>
      </w:r>
    </w:p>
    <w:p w14:paraId="6BBC7D57"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acompanhar a atuação da Emissora na administração do Patrimônio Separado</w:t>
      </w:r>
      <w:r w:rsidR="00540AC3" w:rsidRPr="003501CE">
        <w:rPr>
          <w:rFonts w:ascii="Tahoma" w:hAnsi="Tahoma" w:cs="Tahoma"/>
          <w:sz w:val="22"/>
        </w:rPr>
        <w:t xml:space="preserve"> </w:t>
      </w:r>
      <w:r w:rsidRPr="003501CE">
        <w:rPr>
          <w:rFonts w:ascii="Tahoma" w:hAnsi="Tahoma" w:cs="Tahoma"/>
          <w:sz w:val="22"/>
        </w:rPr>
        <w:t>por meio das informações divulgadas pela Emissora sobre o assunto;</w:t>
      </w:r>
    </w:p>
    <w:p w14:paraId="392151C4" w14:textId="77777777" w:rsidR="00E2142E"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opinar sobre a suficiência das informações prestadas nas propostas de modificações nas condições dos </w:t>
      </w:r>
      <w:r w:rsidR="005C707B" w:rsidRPr="003501CE">
        <w:rPr>
          <w:rFonts w:ascii="Tahoma" w:hAnsi="Tahoma" w:cs="Tahoma"/>
          <w:sz w:val="22"/>
        </w:rPr>
        <w:t>CRI</w:t>
      </w:r>
      <w:r w:rsidRPr="003501CE">
        <w:rPr>
          <w:rFonts w:ascii="Tahoma" w:hAnsi="Tahoma" w:cs="Tahoma"/>
          <w:sz w:val="22"/>
        </w:rPr>
        <w:t>;</w:t>
      </w:r>
    </w:p>
    <w:p w14:paraId="4E4A9A0E"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3501CE">
        <w:rPr>
          <w:rFonts w:ascii="Tahoma" w:hAnsi="Tahoma" w:cs="Tahoma"/>
          <w:sz w:val="22"/>
        </w:rPr>
        <w:t>a Devedora</w:t>
      </w:r>
      <w:r w:rsidR="0046343D" w:rsidRPr="003501CE">
        <w:rPr>
          <w:rFonts w:ascii="Tahoma" w:eastAsia="Arial Unicode MS" w:hAnsi="Tahoma" w:cs="Tahoma"/>
          <w:sz w:val="22"/>
        </w:rPr>
        <w:t>;</w:t>
      </w:r>
    </w:p>
    <w:p w14:paraId="1F04DA5D"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solicitar, quando considerar necessário, auditoria externa da Emissora ou </w:t>
      </w:r>
      <w:r w:rsidR="00540AC3" w:rsidRPr="003501CE">
        <w:rPr>
          <w:rFonts w:ascii="Tahoma" w:hAnsi="Tahoma" w:cs="Tahoma"/>
          <w:sz w:val="22"/>
        </w:rPr>
        <w:t xml:space="preserve">do </w:t>
      </w:r>
      <w:r w:rsidR="005E5005" w:rsidRPr="003501CE">
        <w:rPr>
          <w:rFonts w:ascii="Tahoma" w:hAnsi="Tahoma" w:cs="Tahoma"/>
          <w:sz w:val="22"/>
        </w:rPr>
        <w:t>Patrimônio Separado</w:t>
      </w:r>
      <w:r w:rsidRPr="003501CE">
        <w:rPr>
          <w:rFonts w:ascii="Tahoma" w:hAnsi="Tahoma" w:cs="Tahoma"/>
          <w:sz w:val="22"/>
        </w:rPr>
        <w:t xml:space="preserve">, a custo do Patrimônio Separado ou dos próprios Titulares de </w:t>
      </w:r>
      <w:r w:rsidR="005C707B" w:rsidRPr="003501CE">
        <w:rPr>
          <w:rFonts w:ascii="Tahoma" w:hAnsi="Tahoma" w:cs="Tahoma"/>
          <w:sz w:val="22"/>
        </w:rPr>
        <w:t>CRI</w:t>
      </w:r>
      <w:r w:rsidRPr="003501CE">
        <w:rPr>
          <w:rFonts w:ascii="Tahoma" w:hAnsi="Tahoma" w:cs="Tahoma"/>
          <w:sz w:val="22"/>
        </w:rPr>
        <w:t>;</w:t>
      </w:r>
    </w:p>
    <w:p w14:paraId="1839DC02"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convocar, quando necessário, Assembleia Geral, na forma d</w:t>
      </w:r>
      <w:r w:rsidR="005E5005" w:rsidRPr="003501CE">
        <w:rPr>
          <w:rFonts w:ascii="Tahoma" w:hAnsi="Tahoma" w:cs="Tahoma"/>
          <w:sz w:val="22"/>
        </w:rPr>
        <w:t xml:space="preserve">a </w:t>
      </w:r>
      <w:r w:rsidR="00FF0613" w:rsidRPr="003501CE">
        <w:rPr>
          <w:rFonts w:ascii="Tahoma" w:hAnsi="Tahoma" w:cs="Tahoma"/>
          <w:sz w:val="22"/>
        </w:rPr>
        <w:t>Cláusula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3501CE">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7EB9F15E"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comparecer as Assembleias Gerais a fim de prestar as informações que lhe forem solicitadas;</w:t>
      </w:r>
    </w:p>
    <w:p w14:paraId="3E6DAFA4"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manter atualizada a relação dos Titulares de </w:t>
      </w:r>
      <w:r w:rsidR="005C707B" w:rsidRPr="003501CE">
        <w:rPr>
          <w:rFonts w:ascii="Tahoma" w:hAnsi="Tahoma" w:cs="Tahoma"/>
          <w:sz w:val="22"/>
        </w:rPr>
        <w:t>CRI</w:t>
      </w:r>
      <w:r w:rsidRPr="003501CE">
        <w:rPr>
          <w:rFonts w:ascii="Tahoma" w:hAnsi="Tahoma" w:cs="Tahoma"/>
          <w:sz w:val="22"/>
        </w:rPr>
        <w:t xml:space="preserve"> e de seus endereços;</w:t>
      </w:r>
    </w:p>
    <w:p w14:paraId="10F7F03C"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fiscalizar o cumprimento </w:t>
      </w:r>
      <w:r w:rsidR="00596A31" w:rsidRPr="003501CE">
        <w:rPr>
          <w:rFonts w:ascii="Tahoma" w:hAnsi="Tahoma" w:cs="Tahoma"/>
          <w:sz w:val="22"/>
        </w:rPr>
        <w:t xml:space="preserve">pela Emissora </w:t>
      </w:r>
      <w:r w:rsidRPr="003501CE">
        <w:rPr>
          <w:rFonts w:ascii="Tahoma" w:hAnsi="Tahoma" w:cs="Tahoma"/>
          <w:sz w:val="22"/>
        </w:rPr>
        <w:t xml:space="preserve">das cláusulas constantes deste Termo de Securitização, especialmente daquelas impositivas de obrigações de fazer e de não fazer; </w:t>
      </w:r>
    </w:p>
    <w:p w14:paraId="12C7F67B"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lastRenderedPageBreak/>
        <w:t>fiscalizar o cumprimento pel</w:t>
      </w:r>
      <w:r w:rsidR="00E754B3" w:rsidRPr="003501CE">
        <w:rPr>
          <w:rFonts w:ascii="Tahoma" w:hAnsi="Tahoma" w:cs="Tahoma"/>
          <w:sz w:val="22"/>
        </w:rPr>
        <w:t xml:space="preserve">a </w:t>
      </w:r>
      <w:r w:rsidRPr="003501CE">
        <w:rPr>
          <w:rFonts w:ascii="Tahoma" w:hAnsi="Tahoma" w:cs="Tahoma"/>
          <w:sz w:val="22"/>
        </w:rPr>
        <w:t>Devedor</w:t>
      </w:r>
      <w:r w:rsidR="00E754B3" w:rsidRPr="003501CE">
        <w:rPr>
          <w:rFonts w:ascii="Tahoma" w:hAnsi="Tahoma" w:cs="Tahoma"/>
          <w:sz w:val="22"/>
        </w:rPr>
        <w:t>a</w:t>
      </w:r>
      <w:r w:rsidRPr="003501CE">
        <w:rPr>
          <w:rFonts w:ascii="Tahoma" w:hAnsi="Tahoma" w:cs="Tahoma"/>
          <w:sz w:val="22"/>
        </w:rPr>
        <w:t xml:space="preserve"> das cláusulas constantes </w:t>
      </w:r>
      <w:r w:rsidR="007D437D" w:rsidRPr="003501CE">
        <w:rPr>
          <w:rFonts w:ascii="Tahoma" w:hAnsi="Tahoma" w:cs="Tahoma"/>
          <w:sz w:val="22"/>
        </w:rPr>
        <w:t>d</w:t>
      </w:r>
      <w:r w:rsidR="007875DB" w:rsidRPr="003501CE">
        <w:rPr>
          <w:rFonts w:ascii="Tahoma" w:hAnsi="Tahoma" w:cs="Tahoma"/>
          <w:sz w:val="22"/>
        </w:rPr>
        <w:t>a</w:t>
      </w:r>
      <w:r w:rsidR="000A209A" w:rsidRPr="003501CE">
        <w:rPr>
          <w:rFonts w:ascii="Tahoma" w:hAnsi="Tahoma" w:cs="Tahoma"/>
          <w:sz w:val="22"/>
        </w:rPr>
        <w:t xml:space="preserve"> </w:t>
      </w:r>
      <w:r w:rsidR="007875DB" w:rsidRPr="003501CE">
        <w:rPr>
          <w:rFonts w:ascii="Tahoma" w:hAnsi="Tahoma" w:cs="Tahoma"/>
          <w:sz w:val="22"/>
        </w:rPr>
        <w:t>Escritura de Emissão</w:t>
      </w:r>
      <w:r w:rsidRPr="003501CE">
        <w:rPr>
          <w:rFonts w:ascii="Tahoma" w:hAnsi="Tahoma" w:cs="Tahoma"/>
          <w:sz w:val="22"/>
        </w:rPr>
        <w:t xml:space="preserve">, especialmente daquelas impositivas de obrigações de fazer e de não fazer; </w:t>
      </w:r>
    </w:p>
    <w:p w14:paraId="1C478781" w14:textId="77777777" w:rsidR="001C652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comunicar aos Titulares de </w:t>
      </w:r>
      <w:r w:rsidR="005C707B" w:rsidRPr="003501CE">
        <w:rPr>
          <w:rFonts w:ascii="Tahoma" w:hAnsi="Tahoma" w:cs="Tahoma"/>
          <w:sz w:val="22"/>
        </w:rPr>
        <w:t>CRI</w:t>
      </w:r>
      <w:r w:rsidRPr="003501CE">
        <w:rPr>
          <w:rFonts w:ascii="Tahoma" w:hAnsi="Tahoma" w:cs="Tahoma"/>
          <w:sz w:val="22"/>
        </w:rPr>
        <w:t xml:space="preserve"> qualquer inadimplemento, pela Emissora, de obrigações financeiras assumidas neste Termo de Securitização, incluindo as cláusulas contratuais destinadas a proteger o interesse dos Titulares de </w:t>
      </w:r>
      <w:r w:rsidR="005C707B" w:rsidRPr="003501CE">
        <w:rPr>
          <w:rFonts w:ascii="Tahoma" w:hAnsi="Tahoma" w:cs="Tahoma"/>
          <w:sz w:val="22"/>
        </w:rPr>
        <w:t>CRI</w:t>
      </w:r>
      <w:r w:rsidRPr="003501CE">
        <w:rPr>
          <w:rFonts w:ascii="Tahoma" w:hAnsi="Tahoma" w:cs="Tahoma"/>
          <w:sz w:val="22"/>
        </w:rPr>
        <w:t xml:space="preserve"> e que estabelecem condições que não devem ser descumpridas pela Emissora, indicando as consequências para os Titulares de </w:t>
      </w:r>
      <w:r w:rsidR="005C707B" w:rsidRPr="003501CE">
        <w:rPr>
          <w:rFonts w:ascii="Tahoma" w:hAnsi="Tahoma" w:cs="Tahoma"/>
          <w:sz w:val="22"/>
        </w:rPr>
        <w:t>CRI</w:t>
      </w:r>
      <w:r w:rsidRPr="003501CE">
        <w:rPr>
          <w:rFonts w:ascii="Tahoma" w:hAnsi="Tahoma" w:cs="Tahoma"/>
          <w:sz w:val="22"/>
        </w:rPr>
        <w:t xml:space="preserve"> e as providências que pretende tomar a respeito do assunto, </w:t>
      </w:r>
      <w:r w:rsidR="00596A31" w:rsidRPr="003501CE">
        <w:rPr>
          <w:rFonts w:ascii="Tahoma" w:hAnsi="Tahoma" w:cs="Tahoma"/>
          <w:sz w:val="22"/>
        </w:rPr>
        <w:t xml:space="preserve">no </w:t>
      </w:r>
      <w:r w:rsidRPr="003501CE">
        <w:rPr>
          <w:rFonts w:ascii="Tahoma" w:hAnsi="Tahoma" w:cs="Tahoma"/>
          <w:sz w:val="22"/>
        </w:rPr>
        <w:t>prazo de 7 (sete) Dias Úteis</w:t>
      </w:r>
      <w:r w:rsidR="00596A31" w:rsidRPr="003501CE">
        <w:rPr>
          <w:rFonts w:ascii="Tahoma" w:hAnsi="Tahoma" w:cs="Tahoma"/>
          <w:sz w:val="22"/>
        </w:rPr>
        <w:t xml:space="preserve"> contados da data em que tiver ciência do referido inadimplemento</w:t>
      </w:r>
      <w:r w:rsidRPr="003501CE">
        <w:rPr>
          <w:rFonts w:ascii="Tahoma" w:hAnsi="Tahoma" w:cs="Tahoma"/>
          <w:sz w:val="22"/>
        </w:rPr>
        <w:t xml:space="preserve">, conforme previsto na </w:t>
      </w:r>
      <w:r w:rsidR="00EA745B" w:rsidRPr="003501CE">
        <w:rPr>
          <w:rFonts w:ascii="Tahoma" w:hAnsi="Tahoma" w:cs="Tahoma"/>
          <w:sz w:val="22"/>
        </w:rPr>
        <w:t>Resolução CVM 17</w:t>
      </w:r>
      <w:r w:rsidRPr="003501CE">
        <w:rPr>
          <w:rFonts w:ascii="Tahoma" w:hAnsi="Tahoma" w:cs="Tahoma"/>
          <w:sz w:val="22"/>
        </w:rPr>
        <w:t xml:space="preserve">; </w:t>
      </w:r>
    </w:p>
    <w:p w14:paraId="7F2629E4" w14:textId="77777777" w:rsidR="00596A31"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verificar os procedimentos adotados pelo Emissora para assegurar a existência e a integridade dos Créditos Imobiliários, inclusive quando custodiados ou objeto de guarda por terceiro contratado para esta finalidade;</w:t>
      </w:r>
    </w:p>
    <w:p w14:paraId="7621FB59" w14:textId="77777777" w:rsidR="00596A31"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verificar os procedimentos adotados pela </w:t>
      </w:r>
      <w:r w:rsidR="004B7CA0" w:rsidRPr="003501CE">
        <w:rPr>
          <w:rFonts w:ascii="Tahoma" w:hAnsi="Tahoma" w:cs="Tahoma"/>
          <w:sz w:val="22"/>
        </w:rPr>
        <w:t>Emissora</w:t>
      </w:r>
      <w:r w:rsidRPr="003501CE">
        <w:rPr>
          <w:rFonts w:ascii="Tahoma" w:hAnsi="Tahoma" w:cs="Tahoma"/>
          <w:sz w:val="22"/>
        </w:rPr>
        <w:t xml:space="preserve"> para assegurar que os Créditos Imobiliários, inclusive quando custodiados ou objeto de guarda por terceiro contratado para esta finalidade, não sejam cedidos a terceiros</w:t>
      </w:r>
    </w:p>
    <w:p w14:paraId="10B4785A" w14:textId="77777777" w:rsidR="00316C3F" w:rsidRPr="003501CE"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3501CE">
        <w:rPr>
          <w:rFonts w:ascii="Tahoma" w:hAnsi="Tahoma" w:cs="Tahoma"/>
          <w:sz w:val="22"/>
        </w:rPr>
        <w:t>CRI</w:t>
      </w:r>
      <w:r w:rsidR="00596A31" w:rsidRPr="003501CE">
        <w:rPr>
          <w:rFonts w:ascii="Tahoma" w:hAnsi="Tahoma" w:cs="Tahoma"/>
          <w:sz w:val="22"/>
        </w:rPr>
        <w:t xml:space="preserve">, nos termos do </w:t>
      </w:r>
      <w:r w:rsidR="00FF0613" w:rsidRPr="00847C75">
        <w:rPr>
          <w:rFonts w:ascii="Tahoma" w:hAnsi="Tahoma" w:cs="Tahoma"/>
          <w:sz w:val="22"/>
          <w:szCs w:val="22"/>
        </w:rPr>
        <w:t>artigo</w:t>
      </w:r>
      <w:r w:rsidR="00FF0613" w:rsidRPr="00417AB7">
        <w:rPr>
          <w:rFonts w:ascii="Tahoma" w:hAnsi="Tahoma" w:cs="Tahoma"/>
          <w:sz w:val="22"/>
        </w:rPr>
        <w:t xml:space="preserve"> </w:t>
      </w:r>
      <w:r w:rsidR="00596A31" w:rsidRPr="00417AB7">
        <w:rPr>
          <w:rFonts w:ascii="Tahoma" w:hAnsi="Tahoma" w:cs="Tahoma"/>
          <w:sz w:val="22"/>
        </w:rPr>
        <w:t xml:space="preserve">15 da </w:t>
      </w:r>
      <w:r w:rsidR="00EA745B" w:rsidRPr="00D42502">
        <w:rPr>
          <w:rFonts w:ascii="Tahoma" w:hAnsi="Tahoma" w:cs="Tahoma"/>
          <w:sz w:val="22"/>
        </w:rPr>
        <w:t>Resolução CVM 17</w:t>
      </w:r>
      <w:r w:rsidRPr="003501CE">
        <w:rPr>
          <w:rFonts w:ascii="Tahoma" w:hAnsi="Tahoma" w:cs="Tahoma"/>
          <w:sz w:val="22"/>
        </w:rPr>
        <w:t>, o qual deverá conter, no mínimo, as informações previs</w:t>
      </w:r>
      <w:r w:rsidR="005E5005" w:rsidRPr="003501CE">
        <w:rPr>
          <w:rFonts w:ascii="Tahoma" w:hAnsi="Tahoma" w:cs="Tahoma"/>
          <w:sz w:val="22"/>
        </w:rPr>
        <w:t xml:space="preserve">tas </w:t>
      </w:r>
      <w:r w:rsidR="00596A31" w:rsidRPr="003501CE">
        <w:rPr>
          <w:rFonts w:ascii="Tahoma" w:hAnsi="Tahoma" w:cs="Tahoma"/>
          <w:sz w:val="22"/>
        </w:rPr>
        <w:t xml:space="preserve">no </w:t>
      </w:r>
      <w:r w:rsidR="00596A31" w:rsidRPr="00847C75">
        <w:rPr>
          <w:rFonts w:ascii="Tahoma" w:hAnsi="Tahoma" w:cs="Tahoma"/>
          <w:sz w:val="22"/>
          <w:szCs w:val="22"/>
        </w:rPr>
        <w:t>Anexo</w:t>
      </w:r>
      <w:r w:rsidR="00596A31" w:rsidRPr="00417AB7">
        <w:rPr>
          <w:rFonts w:ascii="Tahoma" w:hAnsi="Tahoma" w:cs="Tahoma"/>
          <w:sz w:val="22"/>
        </w:rPr>
        <w:t xml:space="preserve"> 15</w:t>
      </w:r>
      <w:r w:rsidR="005E5005" w:rsidRPr="00417AB7">
        <w:rPr>
          <w:rFonts w:ascii="Tahoma" w:hAnsi="Tahoma" w:cs="Tahoma"/>
          <w:sz w:val="22"/>
        </w:rPr>
        <w:t xml:space="preserve"> </w:t>
      </w:r>
      <w:r w:rsidR="00EA745B" w:rsidRPr="00D42502">
        <w:rPr>
          <w:rFonts w:ascii="Tahoma" w:hAnsi="Tahoma" w:cs="Tahoma"/>
          <w:sz w:val="22"/>
        </w:rPr>
        <w:t>Resolução CVM 17</w:t>
      </w:r>
      <w:r w:rsidRPr="003501CE">
        <w:rPr>
          <w:rFonts w:ascii="Tahoma" w:hAnsi="Tahoma" w:cs="Tahoma"/>
          <w:sz w:val="22"/>
        </w:rPr>
        <w:t>; e</w:t>
      </w:r>
    </w:p>
    <w:p w14:paraId="7679C146" w14:textId="77777777" w:rsidR="00316C3F" w:rsidRPr="00417AB7" w:rsidRDefault="008949D9"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em atendimento ao Ofício-Circular CVM/SRE </w:t>
      </w:r>
      <w:r w:rsidR="00591DBE">
        <w:rPr>
          <w:rFonts w:ascii="Tahoma" w:hAnsi="Tahoma" w:cs="Tahoma"/>
          <w:sz w:val="22"/>
        </w:rPr>
        <w:t>N.º </w:t>
      </w:r>
      <w:r w:rsidR="00FB69ED" w:rsidRPr="00847C75">
        <w:rPr>
          <w:rFonts w:ascii="Tahoma" w:hAnsi="Tahoma" w:cs="Tahoma"/>
          <w:sz w:val="22"/>
          <w:szCs w:val="22"/>
        </w:rPr>
        <w:t>01</w:t>
      </w:r>
      <w:r w:rsidRPr="00847C75">
        <w:rPr>
          <w:rFonts w:ascii="Tahoma" w:hAnsi="Tahoma" w:cs="Tahoma"/>
          <w:sz w:val="22"/>
          <w:szCs w:val="22"/>
        </w:rPr>
        <w:t>/</w:t>
      </w:r>
      <w:r w:rsidR="00FB69ED" w:rsidRPr="00847C75">
        <w:rPr>
          <w:rFonts w:ascii="Tahoma" w:hAnsi="Tahoma" w:cs="Tahoma"/>
          <w:sz w:val="22"/>
          <w:szCs w:val="22"/>
        </w:rPr>
        <w:t>21</w:t>
      </w:r>
      <w:r w:rsidRPr="00417AB7">
        <w:rPr>
          <w:rFonts w:ascii="Tahoma" w:hAnsi="Tahoma" w:cs="Tahoma"/>
          <w:sz w:val="22"/>
        </w:rPr>
        <w:t>, o Agente Fiduciário poderá</w:t>
      </w:r>
      <w:r w:rsidRPr="00847C75">
        <w:rPr>
          <w:rFonts w:ascii="Tahoma" w:hAnsi="Tahoma" w:cs="Tahoma"/>
          <w:sz w:val="22"/>
          <w:szCs w:val="22"/>
        </w:rPr>
        <w:t>, às expensas da Devedora</w:t>
      </w:r>
      <w:r w:rsidRPr="00417AB7">
        <w:rPr>
          <w:rFonts w:ascii="Tahoma" w:hAnsi="Tahoma" w:cs="Tahoma"/>
          <w:sz w:val="22"/>
        </w:rPr>
        <w:t xml:space="preserve">, contratar terceiro especializado para avaliar ou reavaliar, ou ainda revisar o valor das garantias prestadas, </w:t>
      </w:r>
      <w:r w:rsidRPr="00D42502">
        <w:rPr>
          <w:rFonts w:ascii="Tahoma" w:hAnsi="Tahoma" w:cs="Tahoma"/>
          <w:sz w:val="22"/>
        </w:rPr>
        <w:t>conforme o caso, bem como solicitar quaisquer informações e comprovações que entender necessárias, na forma prevista no referido Ofíc</w:t>
      </w:r>
      <w:r w:rsidRPr="003501CE">
        <w:rPr>
          <w:rFonts w:ascii="Tahoma" w:hAnsi="Tahoma" w:cs="Tahoma"/>
          <w:sz w:val="22"/>
        </w:rPr>
        <w:t>io, cujos custos de eventual reavaliação das garantias será considerada uma despesa da Emissão caso a Devedora não arque com tais despesas</w:t>
      </w:r>
      <w:r w:rsidR="004878C9" w:rsidRPr="003501CE">
        <w:rPr>
          <w:rFonts w:ascii="Tahoma" w:hAnsi="Tahoma" w:cs="Tahoma"/>
          <w:sz w:val="22"/>
        </w:rPr>
        <w:t xml:space="preserve">, observado o disposto </w:t>
      </w:r>
      <w:r w:rsidR="000B35F5" w:rsidRPr="00847C75">
        <w:rPr>
          <w:rFonts w:ascii="Tahoma" w:hAnsi="Tahoma" w:cs="Tahoma"/>
          <w:sz w:val="22"/>
          <w:szCs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3501CE">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304" w:name="_Ref40156268"/>
    </w:p>
    <w:p w14:paraId="37F89D8E" w14:textId="77777777" w:rsidR="009B16C3" w:rsidRPr="003501CE"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05" w:name="_Ref22932552"/>
      <w:bookmarkStart w:id="306"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Pr="003501CE">
        <w:rPr>
          <w:rFonts w:ascii="Tahoma" w:hAnsi="Tahoma" w:cs="Tahoma"/>
          <w:sz w:val="22"/>
          <w:szCs w:val="22"/>
        </w:rPr>
        <w:t xml:space="preserve">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307" w:name="_Hlk23509141"/>
      <w:r w:rsidRPr="003501CE">
        <w:rPr>
          <w:rFonts w:ascii="Tahoma" w:hAnsi="Tahoma" w:cs="Tahoma"/>
          <w:sz w:val="22"/>
          <w:szCs w:val="22"/>
        </w:rPr>
        <w:t xml:space="preserve">à título de honorários pela prestação dos serviços, parcelas </w:t>
      </w:r>
      <w:r w:rsidRPr="003501CE">
        <w:rPr>
          <w:rFonts w:ascii="Tahoma" w:hAnsi="Tahoma" w:cs="Tahoma"/>
          <w:sz w:val="22"/>
          <w:szCs w:val="22"/>
        </w:rPr>
        <w:lastRenderedPageBreak/>
        <w:t xml:space="preserve">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308" w:name="_Hlk70367975"/>
      <w:r w:rsidR="000B35F5" w:rsidRPr="003501CE">
        <w:rPr>
          <w:rFonts w:ascii="Tahoma" w:hAnsi="Tahoma" w:cs="Tahoma"/>
          <w:sz w:val="22"/>
          <w:szCs w:val="22"/>
        </w:rPr>
        <w:t>[</w:t>
      </w:r>
      <w:r w:rsidR="000B35F5" w:rsidRPr="003501CE">
        <w:rPr>
          <w:rFonts w:ascii="Tahoma" w:hAnsi="Tahoma" w:cs="Tahoma"/>
          <w:sz w:val="22"/>
          <w:szCs w:val="22"/>
          <w:highlight w:val="lightGray"/>
        </w:rPr>
        <w:t>=</w:t>
      </w:r>
      <w:r w:rsidR="000B35F5" w:rsidRPr="007308C3">
        <w:rPr>
          <w:rFonts w:ascii="Tahoma" w:hAnsi="Tahoma" w:cs="Tahoma"/>
          <w:sz w:val="22"/>
          <w:szCs w:val="22"/>
        </w:rPr>
        <w:t>]</w:t>
      </w:r>
      <w:bookmarkEnd w:id="308"/>
      <w:r w:rsidR="00641D4D" w:rsidRPr="00417AB7">
        <w:rPr>
          <w:rFonts w:ascii="Tahoma" w:hAnsi="Tahoma" w:cs="Tahoma"/>
          <w:sz w:val="22"/>
          <w:szCs w:val="22"/>
        </w:rPr>
        <w:t xml:space="preserve"> </w:t>
      </w:r>
      <w:r w:rsidR="00FD2088" w:rsidRPr="00417AB7">
        <w:rPr>
          <w:rFonts w:ascii="Tahoma" w:hAnsi="Tahoma" w:cs="Tahoma"/>
          <w:sz w:val="22"/>
          <w:szCs w:val="22"/>
        </w:rPr>
        <w:t>(</w:t>
      </w:r>
      <w:r w:rsidR="000B35F5" w:rsidRPr="00D42502">
        <w:rPr>
          <w:rFonts w:ascii="Tahoma" w:hAnsi="Tahoma" w:cs="Tahoma"/>
          <w:sz w:val="22"/>
          <w:szCs w:val="22"/>
        </w:rPr>
        <w:t>[</w:t>
      </w:r>
      <w:r w:rsidR="000B35F5" w:rsidRPr="003501CE">
        <w:rPr>
          <w:rFonts w:ascii="Tahoma" w:hAnsi="Tahoma" w:cs="Tahoma"/>
          <w:sz w:val="22"/>
          <w:szCs w:val="22"/>
          <w:highlight w:val="lightGray"/>
        </w:rPr>
        <w:t>=</w:t>
      </w:r>
      <w:r w:rsidR="000B35F5" w:rsidRPr="003501CE">
        <w:rPr>
          <w:rFonts w:ascii="Tahoma" w:hAnsi="Tahoma" w:cs="Tahoma"/>
          <w:sz w:val="22"/>
          <w:szCs w:val="22"/>
        </w:rPr>
        <w:t>]</w:t>
      </w:r>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307"/>
      <w:r w:rsidR="00316C3F" w:rsidRPr="003501CE">
        <w:rPr>
          <w:rFonts w:ascii="Tahoma" w:hAnsi="Tahoma" w:cs="Tahoma"/>
          <w:sz w:val="22"/>
          <w:szCs w:val="22"/>
        </w:rPr>
        <w:t>.</w:t>
      </w:r>
      <w:bookmarkEnd w:id="304"/>
      <w:bookmarkEnd w:id="305"/>
    </w:p>
    <w:p w14:paraId="57C125A1" w14:textId="77777777" w:rsidR="00316C3F" w:rsidRPr="003501CE"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09" w:name="_Ref22932781"/>
      <w:bookmarkStart w:id="310" w:name="_Hlk23554657"/>
      <w:bookmarkStart w:id="311" w:name="_Ref40157023"/>
      <w:r w:rsidRPr="003501CE">
        <w:rPr>
          <w:rFonts w:ascii="Tahoma" w:hAnsi="Tahoma" w:cs="Tahoma"/>
          <w:sz w:val="22"/>
          <w:szCs w:val="22"/>
        </w:rPr>
        <w:t xml:space="preserve">No caso de </w:t>
      </w:r>
      <w:r w:rsidRPr="003501CE">
        <w:rPr>
          <w:rFonts w:ascii="Tahoma" w:hAnsi="Tahoma" w:cs="Tahoma"/>
          <w:sz w:val="22"/>
        </w:rPr>
        <w:t xml:space="preserve">inadimplemento no pagamento dos CRI ou </w:t>
      </w:r>
      <w:r w:rsidRPr="003501CE">
        <w:rPr>
          <w:rFonts w:ascii="Tahoma" w:hAnsi="Tahoma" w:cs="Tahoma"/>
          <w:sz w:val="22"/>
          <w:szCs w:val="22"/>
        </w:rPr>
        <w:t xml:space="preserve">da Emissora, ou de </w:t>
      </w:r>
      <w:r w:rsidR="00311FC2" w:rsidRPr="003501CE">
        <w:rPr>
          <w:rFonts w:ascii="Tahoma" w:hAnsi="Tahoma" w:cs="Tahoma"/>
          <w:sz w:val="22"/>
          <w:szCs w:val="22"/>
        </w:rPr>
        <w:t>Reestruturação</w:t>
      </w:r>
      <w:r w:rsidR="00311FC2" w:rsidRPr="003501CE">
        <w:rPr>
          <w:rFonts w:ascii="Tahoma" w:hAnsi="Tahoma" w:cs="Tahoma"/>
          <w:sz w:val="22"/>
        </w:rPr>
        <w:t xml:space="preserve"> </w:t>
      </w:r>
      <w:r w:rsidRPr="003501CE">
        <w:rPr>
          <w:rFonts w:ascii="Tahoma" w:hAnsi="Tahoma" w:cs="Tahoma"/>
          <w:sz w:val="22"/>
        </w:rPr>
        <w:t xml:space="preserve">das condições </w:t>
      </w:r>
      <w:r w:rsidRPr="003501CE">
        <w:rPr>
          <w:rFonts w:ascii="Tahoma" w:hAnsi="Tahoma" w:cs="Tahoma"/>
          <w:sz w:val="22"/>
          <w:szCs w:val="22"/>
        </w:rPr>
        <w:t xml:space="preserve">dos CRI após a Emissão, </w:t>
      </w:r>
      <w:r w:rsidRPr="003501CE">
        <w:rPr>
          <w:rFonts w:ascii="Tahoma" w:hAnsi="Tahoma" w:cs="Tahoma"/>
          <w:sz w:val="22"/>
        </w:rPr>
        <w:t xml:space="preserve">ou </w:t>
      </w:r>
      <w:r w:rsidRPr="003501CE">
        <w:rPr>
          <w:rFonts w:ascii="Tahoma" w:hAnsi="Tahoma" w:cs="Tahoma"/>
          <w:sz w:val="22"/>
          <w:szCs w:val="22"/>
        </w:rPr>
        <w:t xml:space="preserve">da participação em reuniões </w:t>
      </w:r>
      <w:r w:rsidRPr="003501CE">
        <w:rPr>
          <w:rFonts w:ascii="Tahoma" w:hAnsi="Tahoma" w:cs="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3501CE">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0B35F5" w:rsidRPr="003501CE">
        <w:rPr>
          <w:rFonts w:ascii="Tahoma" w:hAnsi="Tahoma" w:cs="Tahoma"/>
          <w:sz w:val="22"/>
          <w:szCs w:val="22"/>
          <w:highlight w:val="lightGray"/>
        </w:rPr>
        <w:t>=</w:t>
      </w:r>
      <w:r w:rsidR="000B35F5" w:rsidRPr="003501CE">
        <w:rPr>
          <w:rFonts w:ascii="Tahoma" w:hAnsi="Tahoma" w:cs="Tahoma"/>
          <w:sz w:val="22"/>
          <w:szCs w:val="22"/>
        </w:rPr>
        <w:t>]</w:t>
      </w:r>
      <w:r w:rsidR="00641D4D" w:rsidRPr="003501CE">
        <w:rPr>
          <w:rFonts w:ascii="Tahoma" w:hAnsi="Tahoma" w:cs="Tahoma"/>
          <w:sz w:val="22"/>
          <w:szCs w:val="22"/>
        </w:rPr>
        <w:t xml:space="preserve"> </w:t>
      </w:r>
      <w:r w:rsidR="00537AED" w:rsidRPr="003501CE">
        <w:rPr>
          <w:rFonts w:ascii="Tahoma" w:hAnsi="Tahoma" w:cs="Tahoma"/>
          <w:sz w:val="22"/>
          <w:szCs w:val="22"/>
        </w:rPr>
        <w:t>(</w:t>
      </w:r>
      <w:r w:rsidR="000B35F5" w:rsidRPr="003501CE">
        <w:rPr>
          <w:rFonts w:ascii="Tahoma" w:hAnsi="Tahoma" w:cs="Tahoma"/>
          <w:sz w:val="22"/>
          <w:szCs w:val="22"/>
        </w:rPr>
        <w:t>[</w:t>
      </w:r>
      <w:r w:rsidR="000B35F5" w:rsidRPr="003501CE">
        <w:rPr>
          <w:rFonts w:ascii="Tahoma" w:hAnsi="Tahoma" w:cs="Tahoma"/>
          <w:sz w:val="22"/>
          <w:szCs w:val="22"/>
          <w:highlight w:val="lightGray"/>
        </w:rPr>
        <w:t>=</w:t>
      </w:r>
      <w:r w:rsidR="000B35F5" w:rsidRPr="003501CE">
        <w:rPr>
          <w:rFonts w:ascii="Tahoma" w:hAnsi="Tahoma" w:cs="Tahoma"/>
          <w:sz w:val="22"/>
          <w:szCs w:val="22"/>
        </w:rPr>
        <w:t>]</w:t>
      </w:r>
      <w:r w:rsidR="00F835AE" w:rsidRPr="003501CE">
        <w:rPr>
          <w:rFonts w:ascii="Tahoma" w:hAnsi="Tahoma" w:cs="Tahoma"/>
          <w:sz w:val="22"/>
          <w:szCs w:val="22"/>
        </w:rPr>
        <w:t xml:space="preserve"> </w:t>
      </w:r>
      <w:r w:rsidR="00537AED" w:rsidRPr="003501CE">
        <w:rPr>
          <w:rFonts w:ascii="Tahoma" w:hAnsi="Tahoma" w:cs="Tahoma"/>
          <w:color w:val="000000"/>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3501CE">
        <w:rPr>
          <w:rFonts w:ascii="Tahoma" w:hAnsi="Tahoma" w:cs="Tahoma"/>
          <w:b/>
          <w:sz w:val="22"/>
        </w:rPr>
        <w:t>(ii)</w:t>
      </w:r>
      <w:r w:rsidRPr="003501CE">
        <w:rPr>
          <w:rFonts w:ascii="Tahoma" w:hAnsi="Tahoma" w:cs="Tahoma"/>
          <w:sz w:val="22"/>
        </w:rPr>
        <w:t> execução de garantias,</w:t>
      </w:r>
      <w:r w:rsidRPr="003501CE">
        <w:rPr>
          <w:rFonts w:ascii="Tahoma" w:hAnsi="Tahoma" w:cs="Tahoma"/>
          <w:b/>
          <w:sz w:val="22"/>
        </w:rPr>
        <w:t xml:space="preserve"> (iii)</w:t>
      </w:r>
      <w:r w:rsidRPr="003501CE">
        <w:rPr>
          <w:rFonts w:ascii="Tahoma" w:hAnsi="Tahoma" w:cs="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3501CE">
        <w:rPr>
          <w:rFonts w:ascii="Tahoma" w:hAnsi="Tahoma" w:cs="Tahoma"/>
          <w:sz w:val="22"/>
        </w:rPr>
        <w:t xml:space="preserve">; </w:t>
      </w:r>
      <w:r w:rsidRPr="003501CE">
        <w:rPr>
          <w:rFonts w:ascii="Tahoma" w:hAnsi="Tahoma" w:cs="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3501CE">
        <w:rPr>
          <w:rFonts w:ascii="Tahoma" w:hAnsi="Tahoma" w:cs="Tahoma"/>
          <w:sz w:val="22"/>
        </w:rPr>
        <w:t xml:space="preserve"> </w:t>
      </w:r>
      <w:r w:rsidRPr="003501CE">
        <w:rPr>
          <w:rFonts w:ascii="Tahoma" w:hAnsi="Tahoma" w:cs="Tahoma"/>
          <w:b/>
          <w:sz w:val="22"/>
        </w:rPr>
        <w:t>(v)</w:t>
      </w:r>
      <w:r w:rsidRPr="003501CE">
        <w:rPr>
          <w:rFonts w:ascii="Tahoma" w:hAnsi="Tahoma" w:cs="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309"/>
      <w:bookmarkEnd w:id="310"/>
    </w:p>
    <w:bookmarkEnd w:id="306"/>
    <w:p w14:paraId="27CD718C" w14:textId="77777777" w:rsidR="005578EA"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0F89DC75" w14:textId="77777777" w:rsidR="005968C6" w:rsidRPr="00417AB7" w:rsidRDefault="008949D9" w:rsidP="003501CE">
      <w:pPr>
        <w:numPr>
          <w:ilvl w:val="1"/>
          <w:numId w:val="6"/>
        </w:numPr>
        <w:suppressAutoHyphens/>
        <w:spacing w:after="240" w:line="320" w:lineRule="atLeast"/>
        <w:ind w:left="0" w:firstLine="0"/>
        <w:jc w:val="both"/>
        <w:rPr>
          <w:rFonts w:ascii="Tahoma" w:hAnsi="Tahoma" w:cs="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 xml:space="preserve">CRI, caso o Agente Fiduciário ainda esteja atuando na cobrança de inadimplência não sanada,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7308C3">
        <w:rPr>
          <w:rFonts w:ascii="Tahoma" w:hAnsi="Tahoma" w:cs="Tahoma"/>
          <w:sz w:val="22"/>
        </w:rPr>
        <w:t xml:space="preserve"> pelo Agente Fiduciário</w:t>
      </w:r>
      <w:r w:rsidR="00316C3F" w:rsidRPr="00847C75">
        <w:rPr>
          <w:rFonts w:ascii="Tahoma" w:hAnsi="Tahoma" w:cs="Tahoma"/>
          <w:sz w:val="22"/>
          <w:szCs w:val="22"/>
        </w:rPr>
        <w:t xml:space="preserve"> a título da prestação de serviços, </w:t>
      </w:r>
      <w:r w:rsidR="00316C3F" w:rsidRPr="00417AB7">
        <w:rPr>
          <w:rFonts w:ascii="Tahoma" w:hAnsi="Tahoma" w:cs="Tahoma"/>
          <w:sz w:val="22"/>
        </w:rPr>
        <w:t xml:space="preserve">exceto </w:t>
      </w:r>
      <w:r w:rsidR="00316C3F" w:rsidRPr="00847C75">
        <w:rPr>
          <w:rFonts w:ascii="Tahoma" w:hAnsi="Tahoma" w:cs="Tahoma"/>
          <w:sz w:val="22"/>
          <w:szCs w:val="22"/>
        </w:rPr>
        <w:t>se o valor tiver sido pago incorretamente</w:t>
      </w:r>
      <w:r w:rsidR="00316C3F" w:rsidRPr="00417AB7">
        <w:rPr>
          <w:rFonts w:ascii="Tahoma" w:hAnsi="Tahoma" w:cs="Tahoma"/>
          <w:sz w:val="22"/>
        </w:rPr>
        <w:t>.</w:t>
      </w:r>
      <w:bookmarkEnd w:id="311"/>
    </w:p>
    <w:p w14:paraId="36DB2AC1" w14:textId="77777777" w:rsidR="00562E09"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3501CE">
        <w:rPr>
          <w:rFonts w:ascii="Tahoma" w:hAnsi="Tahoma" w:cs="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3501CE">
        <w:rPr>
          <w:rFonts w:ascii="Tahoma" w:hAnsi="Tahoma" w:cs="Tahoma"/>
          <w:i/>
          <w:sz w:val="22"/>
          <w:szCs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 xml:space="preserve">Para fins de clareza, </w:t>
      </w:r>
      <w:r w:rsidR="00010C39" w:rsidRPr="00847C75">
        <w:rPr>
          <w:rFonts w:ascii="Tahoma" w:hAnsi="Tahoma" w:cs="Tahoma"/>
          <w:bCs/>
          <w:sz w:val="22"/>
          <w:szCs w:val="22"/>
        </w:rPr>
        <w:lastRenderedPageBreak/>
        <w:t>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3501CE">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1103F513" w14:textId="77777777" w:rsidR="00562E09"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4F189D" w:rsidRPr="00847C75">
        <w:rPr>
          <w:rFonts w:ascii="Tahoma" w:hAnsi="Tahoma" w:cs="Tahoma"/>
          <w:sz w:val="22"/>
          <w:szCs w:val="22"/>
        </w:rPr>
        <w:t xml:space="preserve">já estão </w:t>
      </w:r>
      <w:r w:rsidRPr="00847C75">
        <w:rPr>
          <w:rFonts w:ascii="Tahoma" w:hAnsi="Tahoma" w:cs="Tahoma"/>
          <w:sz w:val="22"/>
          <w:szCs w:val="22"/>
        </w:rPr>
        <w:t xml:space="preserve">acrescidos dos seguintes tributos: </w:t>
      </w:r>
      <w:r w:rsidR="007D2597" w:rsidRPr="00847C75">
        <w:rPr>
          <w:rFonts w:ascii="Tahoma" w:hAnsi="Tahoma" w:cs="Tahoma"/>
          <w:sz w:val="22"/>
          <w:szCs w:val="22"/>
        </w:rPr>
        <w:t xml:space="preserve">ISS, CSLL, PIS, COFINS, IRRF e </w:t>
      </w:r>
      <w:r w:rsidR="0071475A" w:rsidRPr="00847C75">
        <w:rPr>
          <w:rFonts w:ascii="Tahoma" w:hAnsi="Tahoma" w:cs="Tahoma"/>
          <w:sz w:val="22"/>
          <w:szCs w:val="22"/>
        </w:rPr>
        <w:t xml:space="preserve">serão acrescidos de </w:t>
      </w:r>
      <w:r w:rsidR="007D2597" w:rsidRPr="00847C75">
        <w:rPr>
          <w:rFonts w:ascii="Tahoma" w:hAnsi="Tahoma" w:cs="Tahoma"/>
          <w:sz w:val="22"/>
          <w:szCs w:val="22"/>
        </w:rPr>
        <w:t>quaisquer outros tributos que venham a incidir sobre a remuneração do Agente Fiduciário, nas alíquotas vigentes na data de cada pagamento</w:t>
      </w:r>
      <w:r w:rsidRPr="00847C75">
        <w:rPr>
          <w:rFonts w:ascii="Tahoma" w:hAnsi="Tahoma" w:cs="Tahoma"/>
          <w:sz w:val="22"/>
          <w:szCs w:val="22"/>
        </w:rPr>
        <w:t>.</w:t>
      </w:r>
    </w:p>
    <w:p w14:paraId="5FDD8DE7" w14:textId="77777777" w:rsidR="005968C6"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5199B301" w14:textId="77777777" w:rsidR="00B061A2"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12"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3501CE">
        <w:rPr>
          <w:rFonts w:ascii="Tahoma" w:hAnsi="Tahoma" w:cs="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r w:rsidR="00030720" w:rsidRPr="00847C75">
        <w:rPr>
          <w:rFonts w:ascii="Tahoma" w:hAnsi="Tahoma" w:cs="Tahoma"/>
          <w:i/>
          <w:sz w:val="22"/>
          <w:szCs w:val="22"/>
        </w:rPr>
        <w:t>conference call</w:t>
      </w:r>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xml:space="preserve">, as despesas acima de </w:t>
      </w:r>
      <w:r w:rsidR="000B35F5" w:rsidRPr="00847C75">
        <w:rPr>
          <w:rFonts w:ascii="Tahoma" w:hAnsi="Tahoma" w:cs="Tahoma"/>
          <w:sz w:val="22"/>
          <w:szCs w:val="22"/>
        </w:rPr>
        <w:t>[</w:t>
      </w:r>
      <w:r w:rsidR="00851414" w:rsidRPr="00847C75">
        <w:rPr>
          <w:rFonts w:ascii="Tahoma" w:hAnsi="Tahoma" w:cs="Tahoma"/>
          <w:sz w:val="22"/>
          <w:szCs w:val="22"/>
        </w:rPr>
        <w:t>R$ </w:t>
      </w:r>
      <w:bookmarkStart w:id="313" w:name="_Hlk23329327"/>
      <w:r w:rsidR="000B35F5" w:rsidRPr="00847C75">
        <w:rPr>
          <w:rFonts w:ascii="Tahoma" w:hAnsi="Tahoma" w:cs="Tahoma"/>
          <w:sz w:val="22"/>
          <w:szCs w:val="22"/>
        </w:rPr>
        <w:t>[</w:t>
      </w:r>
      <w:r w:rsidR="000B35F5" w:rsidRPr="003501CE">
        <w:rPr>
          <w:rFonts w:ascii="Tahoma" w:hAnsi="Tahoma" w:cs="Tahoma"/>
          <w:sz w:val="22"/>
          <w:szCs w:val="22"/>
          <w:highlight w:val="lightGray"/>
        </w:rPr>
        <w:t>=</w:t>
      </w:r>
      <w:r w:rsidR="000B35F5" w:rsidRPr="007308C3">
        <w:rPr>
          <w:rFonts w:ascii="Tahoma" w:hAnsi="Tahoma" w:cs="Tahoma"/>
          <w:sz w:val="22"/>
          <w:szCs w:val="22"/>
        </w:rPr>
        <w:t>]</w:t>
      </w:r>
      <w:r w:rsidR="00CB18EF" w:rsidRPr="00847C75">
        <w:rPr>
          <w:rFonts w:ascii="Tahoma" w:hAnsi="Tahoma" w:cs="Tahoma"/>
          <w:sz w:val="22"/>
          <w:szCs w:val="22"/>
        </w:rPr>
        <w:t xml:space="preserve"> </w:t>
      </w:r>
      <w:r w:rsidR="00851414" w:rsidRPr="00847C75">
        <w:rPr>
          <w:rFonts w:ascii="Tahoma" w:hAnsi="Tahoma" w:cs="Tahoma"/>
          <w:sz w:val="22"/>
          <w:szCs w:val="22"/>
        </w:rPr>
        <w:t>(</w:t>
      </w:r>
      <w:r w:rsidR="000B35F5" w:rsidRPr="00847C75">
        <w:rPr>
          <w:rFonts w:ascii="Tahoma" w:hAnsi="Tahoma" w:cs="Tahoma"/>
          <w:sz w:val="22"/>
          <w:szCs w:val="22"/>
        </w:rPr>
        <w:t>[</w:t>
      </w:r>
      <w:r w:rsidR="000B35F5" w:rsidRPr="00847C75">
        <w:rPr>
          <w:rFonts w:ascii="Tahoma" w:hAnsi="Tahoma" w:cs="Tahoma"/>
          <w:sz w:val="22"/>
          <w:szCs w:val="22"/>
          <w:highlight w:val="lightGray"/>
        </w:rPr>
        <w:t>=</w:t>
      </w:r>
      <w:r w:rsidR="000B35F5" w:rsidRPr="00847C75">
        <w:rPr>
          <w:rFonts w:ascii="Tahoma" w:hAnsi="Tahoma" w:cs="Tahoma"/>
          <w:sz w:val="22"/>
          <w:szCs w:val="22"/>
        </w:rPr>
        <w:t>]</w:t>
      </w:r>
      <w:r w:rsidR="004862C8" w:rsidRPr="00847C75">
        <w:rPr>
          <w:rFonts w:ascii="Tahoma" w:hAnsi="Tahoma" w:cs="Tahoma"/>
          <w:sz w:val="22"/>
          <w:szCs w:val="22"/>
        </w:rPr>
        <w:t xml:space="preserve"> reais</w:t>
      </w:r>
      <w:r w:rsidR="00851414" w:rsidRPr="00847C75">
        <w:rPr>
          <w:rFonts w:ascii="Tahoma" w:hAnsi="Tahoma" w:cs="Tahoma"/>
          <w:sz w:val="22"/>
          <w:szCs w:val="22"/>
        </w:rPr>
        <w:t>)</w:t>
      </w:r>
      <w:bookmarkEnd w:id="313"/>
      <w:r w:rsidR="000B35F5" w:rsidRPr="00847C75">
        <w:rPr>
          <w:rFonts w:ascii="Tahoma" w:hAnsi="Tahoma" w:cs="Tahoma"/>
          <w:sz w:val="22"/>
          <w:szCs w:val="22"/>
        </w:rPr>
        <w:t>]</w:t>
      </w:r>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312"/>
    </w:p>
    <w:p w14:paraId="10751046" w14:textId="77777777" w:rsidR="00D54DC4"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14" w:name="_Ref426494037"/>
      <w:r w:rsidRPr="00847C75">
        <w:rPr>
          <w:rFonts w:ascii="Tahoma" w:hAnsi="Tahoma" w:cs="Tahoma"/>
          <w:sz w:val="22"/>
          <w:szCs w:val="22"/>
        </w:rPr>
        <w:lastRenderedPageBreak/>
        <w:t>O Agente Fiduciário poderá ser substituído</w:t>
      </w:r>
      <w:r w:rsidR="00A10BFA" w:rsidRPr="00847C75">
        <w:rPr>
          <w:rFonts w:ascii="Tahoma" w:hAnsi="Tahoma" w:cs="Tahoma"/>
          <w:sz w:val="22"/>
          <w:szCs w:val="22"/>
        </w:rPr>
        <w:t xml:space="preserve">, devendo continuar exercendo suas funções até que um </w:t>
      </w:r>
      <w:r w:rsidR="00A10BFA" w:rsidRPr="003501CE">
        <w:rPr>
          <w:rFonts w:ascii="Tahoma" w:hAnsi="Tahoma" w:cs="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314"/>
    </w:p>
    <w:p w14:paraId="75FDF7E9" w14:textId="77777777" w:rsidR="00A10BFA"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15"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2B1CA579" w14:textId="77777777" w:rsidR="00A10BFA"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3501CE">
        <w:rPr>
          <w:rFonts w:ascii="Tahoma" w:hAnsi="Tahoma" w:cs="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315"/>
    <w:p w14:paraId="0504E84E" w14:textId="77777777" w:rsidR="00D54DC4"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3501CE">
        <w:rPr>
          <w:rFonts w:ascii="Tahoma" w:hAnsi="Tahoma" w:cs="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2850A78B" w14:textId="77777777" w:rsidR="00D54DC4" w:rsidRPr="007308C3"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3501CE">
        <w:rPr>
          <w:rFonts w:ascii="Tahoma" w:hAnsi="Tahoma" w:cs="Tahoma"/>
          <w:color w:val="000000"/>
          <w:sz w:val="22"/>
        </w:rPr>
        <w:t>deste</w:t>
      </w:r>
      <w:r w:rsidRPr="007308C3">
        <w:rPr>
          <w:rFonts w:ascii="Tahoma" w:hAnsi="Tahoma" w:cs="Tahoma"/>
          <w:sz w:val="22"/>
          <w:szCs w:val="22"/>
        </w:rPr>
        <w:t xml:space="preserve"> Termo.</w:t>
      </w:r>
    </w:p>
    <w:p w14:paraId="3938439B" w14:textId="77777777" w:rsidR="003064A5"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3E866F6B" w14:textId="77777777" w:rsidR="003064A5"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 xml:space="preserve">ou simples (PDFs) </w:t>
      </w:r>
      <w:r w:rsidRPr="00847C75">
        <w:rPr>
          <w:rFonts w:ascii="Tahoma" w:hAnsi="Tahoma" w:cs="Tahoma"/>
          <w:sz w:val="22"/>
          <w:szCs w:val="22"/>
        </w:rPr>
        <w:t xml:space="preserve">de documentos </w:t>
      </w:r>
      <w:r w:rsidRPr="003501CE">
        <w:rPr>
          <w:rFonts w:ascii="Tahoma" w:hAnsi="Tahoma" w:cs="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466D3B1B" w14:textId="77777777" w:rsidR="001C365F"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3501CE">
        <w:rPr>
          <w:rFonts w:ascii="Tahoma" w:hAnsi="Tahoma" w:cs="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67814F7A" w14:textId="77777777" w:rsidR="00A10BFA"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16"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316"/>
    </w:p>
    <w:p w14:paraId="66D2DEE6" w14:textId="77777777" w:rsidR="00A10BFA" w:rsidRPr="003501CE" w:rsidRDefault="008949D9"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declarar, observadas as condições deste Termo de Securitização, antecipadamente vencidos os CR</w:t>
      </w:r>
      <w:r w:rsidR="003F0543" w:rsidRPr="00D42502">
        <w:rPr>
          <w:rFonts w:ascii="Tahoma" w:hAnsi="Tahoma" w:cs="Tahoma"/>
          <w:sz w:val="22"/>
        </w:rPr>
        <w:t>I</w:t>
      </w:r>
      <w:r w:rsidRPr="003501CE">
        <w:rPr>
          <w:rFonts w:ascii="Tahoma" w:hAnsi="Tahoma" w:cs="Tahoma"/>
          <w:sz w:val="22"/>
        </w:rPr>
        <w:t xml:space="preserve"> e cobrar seu principal e acessórios;</w:t>
      </w:r>
    </w:p>
    <w:p w14:paraId="42BE06C1" w14:textId="77777777" w:rsidR="00A10BFA" w:rsidRPr="003501CE" w:rsidRDefault="008949D9"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tomar qualquer providência necessária para que os </w:t>
      </w:r>
      <w:r w:rsidR="003F0543" w:rsidRPr="003501CE">
        <w:rPr>
          <w:rFonts w:ascii="Tahoma" w:hAnsi="Tahoma" w:cs="Tahoma"/>
          <w:sz w:val="22"/>
        </w:rPr>
        <w:t xml:space="preserve">Titulares </w:t>
      </w:r>
      <w:r w:rsidRPr="003501CE">
        <w:rPr>
          <w:rFonts w:ascii="Tahoma" w:hAnsi="Tahoma" w:cs="Tahoma"/>
          <w:sz w:val="22"/>
        </w:rPr>
        <w:t>de CR</w:t>
      </w:r>
      <w:r w:rsidR="003F0543" w:rsidRPr="003501CE">
        <w:rPr>
          <w:rFonts w:ascii="Tahoma" w:hAnsi="Tahoma" w:cs="Tahoma"/>
          <w:sz w:val="22"/>
        </w:rPr>
        <w:t>I</w:t>
      </w:r>
      <w:r w:rsidRPr="003501CE">
        <w:rPr>
          <w:rFonts w:ascii="Tahoma" w:hAnsi="Tahoma" w:cs="Tahoma"/>
          <w:sz w:val="22"/>
        </w:rPr>
        <w:t xml:space="preserve"> realizem seus créditos; e</w:t>
      </w:r>
    </w:p>
    <w:p w14:paraId="0F15F4DB" w14:textId="77777777" w:rsidR="00A10BFA" w:rsidRPr="003501CE" w:rsidRDefault="008949D9"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bookmarkStart w:id="317" w:name="_Ref525480531"/>
      <w:r w:rsidRPr="003501CE">
        <w:rPr>
          <w:rFonts w:ascii="Tahoma" w:hAnsi="Tahoma" w:cs="Tahoma"/>
          <w:sz w:val="22"/>
        </w:rPr>
        <w:t>representar os T</w:t>
      </w:r>
      <w:r w:rsidR="003F0543" w:rsidRPr="003501CE">
        <w:rPr>
          <w:rFonts w:ascii="Tahoma" w:hAnsi="Tahoma" w:cs="Tahoma"/>
          <w:sz w:val="22"/>
        </w:rPr>
        <w:t>itulares de CRI</w:t>
      </w:r>
      <w:r w:rsidRPr="003501CE">
        <w:rPr>
          <w:rFonts w:ascii="Tahoma" w:hAnsi="Tahoma" w:cs="Tahoma"/>
          <w:sz w:val="22"/>
        </w:rPr>
        <w:t xml:space="preserve"> em processos de liquidação, declaração de insolvência, pedido de autofalência, recuperação judicial ou extrajudicial e pedido de falência formulado por terceiros em relação à Emissora.</w:t>
      </w:r>
      <w:bookmarkEnd w:id="317"/>
    </w:p>
    <w:p w14:paraId="585F27C2" w14:textId="77777777" w:rsidR="00A10BFA"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r w:rsidRPr="00847C75">
        <w:rPr>
          <w:rFonts w:ascii="Tahoma" w:hAnsi="Tahoma" w:cs="Tahoma"/>
          <w:sz w:val="22"/>
          <w:szCs w:val="22"/>
        </w:rPr>
        <w:t xml:space="preserve">esta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55853224" w14:textId="77777777" w:rsidR="00A10BFA"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71E161CC" w14:textId="77777777" w:rsidR="00D54DC4" w:rsidRPr="007308C3"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18" w:name="_DV_M290"/>
      <w:bookmarkStart w:id="319" w:name="_Toc110076269"/>
      <w:bookmarkStart w:id="320" w:name="_Toc163380708"/>
      <w:bookmarkStart w:id="321" w:name="_Toc180553624"/>
      <w:bookmarkEnd w:id="318"/>
      <w:r w:rsidRPr="00C7548F">
        <w:rPr>
          <w:rFonts w:ascii="Tahoma" w:hAnsi="Tahoma" w:cs="Tahoma"/>
          <w:b/>
          <w:sz w:val="22"/>
          <w:szCs w:val="22"/>
        </w:rPr>
        <w:lastRenderedPageBreak/>
        <w:t>CLÁUSULA DÉCIMA SEGUNDA – DA LIQUIDAÇÃO DO PATRIMÔNIO SEPARADO</w:t>
      </w:r>
      <w:bookmarkEnd w:id="319"/>
      <w:bookmarkEnd w:id="320"/>
      <w:bookmarkEnd w:id="321"/>
    </w:p>
    <w:p w14:paraId="6E71BD54" w14:textId="77777777" w:rsidR="0032713D"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322" w:name="_DV_M291"/>
      <w:bookmarkStart w:id="323" w:name="_Ref426494096"/>
      <w:bookmarkEnd w:id="322"/>
      <w:r w:rsidRPr="00C7548F">
        <w:rPr>
          <w:rFonts w:ascii="Tahoma" w:hAnsi="Tahoma" w:cs="Tahoma"/>
          <w:color w:val="000000"/>
          <w:sz w:val="22"/>
          <w:u w:val="single"/>
        </w:rPr>
        <w:t>Eventos de Liquidação do Patrimônio Separado</w:t>
      </w:r>
      <w:r w:rsidRPr="007308C3">
        <w:rPr>
          <w:rFonts w:ascii="Tahoma" w:hAnsi="Tahoma" w:cs="Tahoma"/>
          <w:color w:val="000000"/>
          <w:sz w:val="22"/>
        </w:rPr>
        <w:t xml:space="preserve">. </w:t>
      </w:r>
      <w:r w:rsidR="00A10BFA" w:rsidRPr="00417AB7">
        <w:rPr>
          <w:rFonts w:ascii="Tahoma" w:hAnsi="Tahoma" w:cs="Tahoma"/>
          <w:color w:val="000000"/>
          <w:sz w:val="22"/>
        </w:rPr>
        <w:t xml:space="preserve">A ocorrência de qualquer um dos seguintes eventos poderá ensejar a assunção imediata </w:t>
      </w:r>
      <w:r w:rsidR="00316C3F" w:rsidRPr="00D42502">
        <w:rPr>
          <w:rFonts w:ascii="Tahoma" w:hAnsi="Tahoma" w:cs="Tahoma"/>
          <w:color w:val="000000"/>
          <w:sz w:val="22"/>
        </w:rPr>
        <w:t xml:space="preserve">e transitória </w:t>
      </w:r>
      <w:r w:rsidR="00A10BFA" w:rsidRPr="003501CE">
        <w:rPr>
          <w:rFonts w:ascii="Tahoma" w:hAnsi="Tahoma" w:cs="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7308C3">
        <w:rPr>
          <w:rFonts w:ascii="Tahoma" w:hAnsi="Tahoma" w:cs="Tahoma"/>
          <w:color w:val="000000"/>
          <w:sz w:val="22"/>
        </w:rPr>
        <w:t xml:space="preserve"> certo que, </w:t>
      </w:r>
      <w:r w:rsidR="00A10BFA" w:rsidRPr="003501CE">
        <w:rPr>
          <w:rFonts w:ascii="Tahoma" w:hAnsi="Tahoma" w:cs="Tahoma"/>
          <w:sz w:val="22"/>
          <w:szCs w:val="22"/>
        </w:rPr>
        <w:t>nesta</w:t>
      </w:r>
      <w:r w:rsidR="00A10BFA" w:rsidRPr="007308C3">
        <w:rPr>
          <w:rFonts w:ascii="Tahoma" w:hAnsi="Tahoma" w:cs="Tahoma"/>
          <w:color w:val="000000"/>
          <w:sz w:val="22"/>
        </w:rPr>
        <w:t xml:space="preserve"> hipótese, o Agente Fiduciário deverá convocar em até 2 (dois) Dias Úteis uma Assembleia Geral</w:t>
      </w:r>
      <w:r w:rsidR="00AF2949" w:rsidRPr="00417AB7">
        <w:rPr>
          <w:rFonts w:ascii="Tahoma" w:hAnsi="Tahoma" w:cs="Tahoma"/>
          <w:color w:val="000000"/>
          <w:sz w:val="22"/>
        </w:rPr>
        <w:t xml:space="preserve"> </w:t>
      </w:r>
      <w:r w:rsidR="002E1EA7" w:rsidRPr="00417AB7">
        <w:rPr>
          <w:rFonts w:ascii="Tahoma" w:hAnsi="Tahoma" w:cs="Tahoma"/>
          <w:color w:val="000000"/>
          <w:sz w:val="22"/>
        </w:rPr>
        <w:t>de Titulares de CRI</w:t>
      </w:r>
      <w:r w:rsidR="00A10BFA" w:rsidRPr="00D42502">
        <w:rPr>
          <w:rFonts w:ascii="Tahoma" w:hAnsi="Tahoma" w:cs="Tahoma"/>
          <w:color w:val="000000"/>
          <w:sz w:val="22"/>
        </w:rPr>
        <w:t xml:space="preserve">, para deliberar sobre a forma de administração e/ou </w:t>
      </w:r>
      <w:r w:rsidR="00A10BFA" w:rsidRPr="003501CE">
        <w:rPr>
          <w:rFonts w:ascii="Tahoma" w:hAnsi="Tahoma" w:cs="Tahoma"/>
          <w:color w:val="000000"/>
          <w:sz w:val="22"/>
        </w:rPr>
        <w:t>eventual liquidação do Patrimônio Separado</w:t>
      </w:r>
      <w:r w:rsidRPr="003501CE">
        <w:rPr>
          <w:rFonts w:ascii="Tahoma" w:hAnsi="Tahoma" w:cs="Tahoma"/>
          <w:color w:val="000000"/>
          <w:sz w:val="22"/>
        </w:rPr>
        <w:t>:</w:t>
      </w:r>
      <w:bookmarkEnd w:id="323"/>
    </w:p>
    <w:p w14:paraId="1C7920DA" w14:textId="77777777" w:rsidR="0032713D" w:rsidRPr="003501CE" w:rsidRDefault="008949D9"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324" w:name="_DV_M292"/>
      <w:bookmarkEnd w:id="324"/>
      <w:r w:rsidRPr="003501CE">
        <w:rPr>
          <w:rFonts w:ascii="Tahoma" w:hAnsi="Tahoma" w:cs="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DEDFCDF" w14:textId="77777777" w:rsidR="0032713D" w:rsidRPr="00D42502" w:rsidRDefault="008949D9"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325" w:name="_DV_M293"/>
      <w:bookmarkEnd w:id="325"/>
      <w:r w:rsidRPr="003501CE">
        <w:rPr>
          <w:rFonts w:ascii="Tahoma" w:hAnsi="Tahoma" w:cs="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417AB7">
        <w:rPr>
          <w:rFonts w:ascii="Tahoma" w:hAnsi="Tahoma" w:cs="Tahoma"/>
          <w:sz w:val="22"/>
        </w:rPr>
        <w:t>, ou decretação de falência da Emissora;</w:t>
      </w:r>
    </w:p>
    <w:p w14:paraId="5E0AE142" w14:textId="77777777" w:rsidR="003E269F" w:rsidRPr="003501CE" w:rsidRDefault="008949D9"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326" w:name="_DV_M294"/>
      <w:bookmarkStart w:id="327" w:name="_DV_M295"/>
      <w:bookmarkEnd w:id="326"/>
      <w:bookmarkEnd w:id="327"/>
      <w:r w:rsidRPr="003501CE">
        <w:rPr>
          <w:rFonts w:ascii="Tahoma" w:hAnsi="Tahoma" w:cs="Tahoma"/>
          <w:sz w:val="22"/>
        </w:rPr>
        <w:t>não pagamento</w:t>
      </w:r>
      <w:r w:rsidR="0073013B" w:rsidRPr="00847C75">
        <w:rPr>
          <w:rFonts w:ascii="Tahoma" w:hAnsi="Tahoma" w:cs="Tahoma"/>
          <w:sz w:val="22"/>
          <w:szCs w:val="22"/>
        </w:rPr>
        <w:t>,</w:t>
      </w:r>
      <w:r w:rsidRPr="00417AB7">
        <w:rPr>
          <w:rFonts w:ascii="Tahoma" w:hAnsi="Tahoma" w:cs="Tahoma"/>
          <w:sz w:val="22"/>
        </w:rPr>
        <w:t xml:space="preserve"> pela Emissora</w:t>
      </w:r>
      <w:r w:rsidR="0073013B" w:rsidRPr="00847C75">
        <w:rPr>
          <w:rFonts w:ascii="Tahoma" w:hAnsi="Tahoma" w:cs="Tahoma"/>
          <w:sz w:val="22"/>
          <w:szCs w:val="22"/>
        </w:rPr>
        <w:t>,</w:t>
      </w:r>
      <w:r w:rsidRPr="00417AB7">
        <w:rPr>
          <w:rFonts w:ascii="Tahoma" w:hAnsi="Tahoma" w:cs="Tahoma"/>
          <w:sz w:val="22"/>
        </w:rPr>
        <w:t xml:space="preserve"> das obrigações pecuniárias devidas a qualquer dos Titulares de CRI, nas datas previstas neste Termo de Securitização e nos Documentos da </w:t>
      </w:r>
      <w:r w:rsidR="00257C6F" w:rsidRPr="00417AB7">
        <w:rPr>
          <w:rFonts w:ascii="Tahoma" w:hAnsi="Tahoma" w:cs="Tahoma"/>
          <w:sz w:val="22"/>
        </w:rPr>
        <w:t>Securitização</w:t>
      </w:r>
      <w:r w:rsidRPr="00D42502">
        <w:rPr>
          <w:rFonts w:ascii="Tahoma" w:hAnsi="Tahoma" w:cs="Tahoma"/>
          <w:sz w:val="22"/>
        </w:rPr>
        <w:t xml:space="preserve">, não sanado no prazo de </w:t>
      </w:r>
      <w:r w:rsidR="00871707" w:rsidRPr="00847C75">
        <w:rPr>
          <w:rFonts w:ascii="Tahoma" w:hAnsi="Tahoma" w:cs="Tahoma"/>
          <w:color w:val="auto"/>
          <w:sz w:val="22"/>
          <w:szCs w:val="22"/>
        </w:rPr>
        <w:t>2 (dois</w:t>
      </w:r>
      <w:r w:rsidRPr="00417AB7">
        <w:rPr>
          <w:rFonts w:ascii="Tahoma" w:hAnsi="Tahoma" w:cs="Tahoma"/>
          <w:sz w:val="22"/>
        </w:rPr>
        <w:t>) Dias Úteis, contado da data de vencimento original, desde que a Emissor</w:t>
      </w:r>
      <w:r w:rsidRPr="00D42502">
        <w:rPr>
          <w:rFonts w:ascii="Tahoma" w:hAnsi="Tahoma" w:cs="Tahoma"/>
          <w:sz w:val="22"/>
        </w:rPr>
        <w:t>a tenha recebido os valores correspondentes para satisfação das obrigações pecuniárias devidas pel</w:t>
      </w:r>
      <w:r w:rsidR="004720DE" w:rsidRPr="003501CE">
        <w:rPr>
          <w:rFonts w:ascii="Tahoma" w:hAnsi="Tahoma" w:cs="Tahoma"/>
          <w:sz w:val="22"/>
        </w:rPr>
        <w:t>a</w:t>
      </w:r>
      <w:r w:rsidR="00AF2949" w:rsidRPr="003501CE">
        <w:rPr>
          <w:rFonts w:ascii="Tahoma" w:hAnsi="Tahoma" w:cs="Tahoma"/>
          <w:sz w:val="22"/>
        </w:rPr>
        <w:t xml:space="preserve"> </w:t>
      </w:r>
      <w:r w:rsidR="002E1EA7" w:rsidRPr="003501CE">
        <w:rPr>
          <w:rFonts w:ascii="Tahoma" w:hAnsi="Tahoma" w:cs="Tahoma"/>
          <w:sz w:val="22"/>
        </w:rPr>
        <w:t>Devedora</w:t>
      </w:r>
      <w:r w:rsidRPr="003501CE">
        <w:rPr>
          <w:rFonts w:ascii="Tahoma" w:hAnsi="Tahoma" w:cs="Tahoma"/>
          <w:sz w:val="22"/>
        </w:rPr>
        <w:t>;</w:t>
      </w:r>
      <w:r w:rsidR="002D1535" w:rsidRPr="003501CE">
        <w:rPr>
          <w:rFonts w:ascii="Tahoma" w:hAnsi="Tahoma" w:cs="Tahoma"/>
          <w:sz w:val="22"/>
        </w:rPr>
        <w:t xml:space="preserve"> e</w:t>
      </w:r>
    </w:p>
    <w:p w14:paraId="627090B1" w14:textId="77777777" w:rsidR="003F0543" w:rsidRPr="003501CE" w:rsidRDefault="008949D9"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328" w:name="_DV_M296"/>
      <w:bookmarkEnd w:id="328"/>
      <w:r w:rsidRPr="003501CE">
        <w:rPr>
          <w:rFonts w:ascii="Tahoma" w:hAnsi="Tahoma" w:cs="Tahoma"/>
          <w:sz w:val="22"/>
        </w:rPr>
        <w:t xml:space="preserve">desvio de finalidade </w:t>
      </w:r>
      <w:r w:rsidR="00AF2949" w:rsidRPr="003501CE">
        <w:rPr>
          <w:rFonts w:ascii="Tahoma" w:hAnsi="Tahoma" w:cs="Tahoma"/>
          <w:sz w:val="22"/>
        </w:rPr>
        <w:t xml:space="preserve">do </w:t>
      </w:r>
      <w:r w:rsidRPr="003501CE">
        <w:rPr>
          <w:rFonts w:ascii="Tahoma" w:hAnsi="Tahoma" w:cs="Tahoma"/>
          <w:sz w:val="22"/>
        </w:rPr>
        <w:t>Patrimônio Separado</w:t>
      </w:r>
      <w:r w:rsidR="002D1535" w:rsidRPr="003501CE">
        <w:rPr>
          <w:rFonts w:ascii="Tahoma" w:hAnsi="Tahoma" w:cs="Tahoma"/>
          <w:sz w:val="22"/>
        </w:rPr>
        <w:t>.</w:t>
      </w:r>
    </w:p>
    <w:p w14:paraId="136BCFD6" w14:textId="77777777" w:rsidR="003A397B" w:rsidRPr="007308C3"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329" w:name="_DV_M297"/>
      <w:bookmarkEnd w:id="329"/>
      <w:r w:rsidRPr="00C7548F">
        <w:rPr>
          <w:rFonts w:ascii="Tahoma" w:hAnsi="Tahoma" w:cs="Tahoma"/>
          <w:sz w:val="22"/>
          <w:szCs w:val="22"/>
        </w:rPr>
        <w:t>A Emissora obriga-se a, tão logo tenha conhecimento de qualquer dos eventos descritos acima, comunicar imediatamente o Agente Fiduciário.</w:t>
      </w:r>
    </w:p>
    <w:p w14:paraId="2A11100C" w14:textId="77777777" w:rsidR="0032713D"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3501CE">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6BA164E3" w14:textId="77777777" w:rsidR="007D437D"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330" w:name="_Ref70368833"/>
      <w:r w:rsidRPr="00847C75">
        <w:rPr>
          <w:rFonts w:ascii="Tahoma" w:hAnsi="Tahoma" w:cs="Tahoma"/>
          <w:sz w:val="22"/>
          <w:szCs w:val="22"/>
        </w:rPr>
        <w:t xml:space="preserve">A Assembleia Geral </w:t>
      </w:r>
      <w:r w:rsidR="002E1EA7" w:rsidRPr="00417AB7">
        <w:rPr>
          <w:rFonts w:ascii="Tahoma" w:hAnsi="Tahoma" w:cs="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 xml:space="preserve">o prazo </w:t>
      </w:r>
      <w:r w:rsidR="00B15EBB" w:rsidRPr="00847C75">
        <w:rPr>
          <w:rFonts w:ascii="Tahoma" w:hAnsi="Tahoma" w:cs="Tahoma"/>
          <w:sz w:val="22"/>
          <w:szCs w:val="22"/>
        </w:rPr>
        <w:lastRenderedPageBreak/>
        <w:t>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3501CE">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30"/>
    </w:p>
    <w:p w14:paraId="29A85213" w14:textId="77777777" w:rsidR="007D437D"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417AB7">
        <w:rPr>
          <w:rFonts w:ascii="Tahoma" w:hAnsi="Tahoma" w:cs="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39617540" w14:textId="77777777" w:rsidR="003A397B" w:rsidRPr="00417AB7" w:rsidRDefault="008949D9" w:rsidP="003501CE">
      <w:pPr>
        <w:numPr>
          <w:ilvl w:val="2"/>
          <w:numId w:val="6"/>
        </w:numPr>
        <w:suppressAutoHyphens/>
        <w:spacing w:after="240" w:line="320" w:lineRule="atLeast"/>
        <w:ind w:left="0" w:firstLine="0"/>
        <w:jc w:val="both"/>
        <w:rPr>
          <w:rFonts w:ascii="Tahoma" w:hAnsi="Tahoma" w:cs="Tahoma"/>
          <w:color w:val="000000"/>
          <w:sz w:val="22"/>
        </w:rPr>
      </w:pPr>
      <w:bookmarkStart w:id="331" w:name="_DV_M298"/>
      <w:bookmarkStart w:id="332" w:name="_DV_M299"/>
      <w:bookmarkStart w:id="333" w:name="_Ref426494188"/>
      <w:bookmarkStart w:id="334" w:name="_Ref70368934"/>
      <w:bookmarkEnd w:id="331"/>
      <w:bookmarkEnd w:id="332"/>
      <w:r w:rsidRPr="00847C75">
        <w:rPr>
          <w:rFonts w:ascii="Tahoma" w:hAnsi="Tahoma" w:cs="Tahoma"/>
          <w:sz w:val="22"/>
          <w:szCs w:val="22"/>
        </w:rPr>
        <w:t xml:space="preserve">A deliberação pela </w:t>
      </w:r>
      <w:r w:rsidR="000B35F5" w:rsidRPr="00847C75">
        <w:rPr>
          <w:rFonts w:ascii="Tahoma" w:hAnsi="Tahoma" w:cs="Tahoma"/>
          <w:sz w:val="22"/>
          <w:szCs w:val="22"/>
        </w:rPr>
        <w:t>[</w:t>
      </w:r>
      <w:r w:rsidRPr="00847C75">
        <w:rPr>
          <w:rFonts w:ascii="Tahoma" w:hAnsi="Tahoma" w:cs="Tahoma"/>
          <w:b/>
          <w:sz w:val="22"/>
          <w:szCs w:val="22"/>
          <w:u w:val="single"/>
        </w:rPr>
        <w:t>não</w:t>
      </w:r>
      <w:r w:rsidR="000B35F5" w:rsidRPr="003501CE">
        <w:rPr>
          <w:rFonts w:ascii="Tahoma" w:hAnsi="Tahoma" w:cs="Tahoma"/>
          <w:sz w:val="22"/>
          <w:szCs w:val="22"/>
        </w:rPr>
        <w:t>]</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35" w:name="_DV_M301"/>
      <w:bookmarkEnd w:id="333"/>
      <w:bookmarkEnd w:id="335"/>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417AB7">
        <w:rPr>
          <w:rFonts w:ascii="Tahoma" w:hAnsi="Tahoma" w:cs="Tahoma"/>
          <w:color w:val="000000"/>
          <w:sz w:val="22"/>
        </w:rPr>
        <w:t>do saldo devedor dos</w:t>
      </w:r>
      <w:r w:rsidR="00AF2949" w:rsidRPr="00417AB7">
        <w:rPr>
          <w:rFonts w:ascii="Tahoma" w:hAnsi="Tahoma" w:cs="Tahoma"/>
          <w:color w:val="000000"/>
          <w:sz w:val="22"/>
        </w:rPr>
        <w:t xml:space="preserve"> </w:t>
      </w:r>
      <w:r w:rsidR="00CA237F" w:rsidRPr="00D42502">
        <w:rPr>
          <w:rFonts w:ascii="Tahoma" w:hAnsi="Tahoma" w:cs="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417AB7">
        <w:rPr>
          <w:rFonts w:ascii="Tahoma" w:hAnsi="Tahoma" w:cs="Tahoma"/>
          <w:color w:val="000000"/>
          <w:sz w:val="22"/>
        </w:rPr>
        <w:t xml:space="preserve"> operando-se, no momento da referida dação em pagamento, a quitação dos CRI</w:t>
      </w:r>
      <w:r w:rsidR="00316C3F" w:rsidRPr="00D42502">
        <w:rPr>
          <w:rFonts w:ascii="Tahoma" w:hAnsi="Tahoma" w:cs="Tahoma"/>
          <w:color w:val="000000"/>
          <w:sz w:val="22"/>
        </w:rPr>
        <w:t xml:space="preserve">, </w:t>
      </w:r>
      <w:r w:rsidR="00316C3F" w:rsidRPr="00847C75">
        <w:rPr>
          <w:rFonts w:ascii="Tahoma" w:hAnsi="Tahoma" w:cs="Tahoma"/>
          <w:color w:val="000000"/>
          <w:sz w:val="22"/>
          <w:szCs w:val="22"/>
        </w:rPr>
        <w:t>que</w:t>
      </w:r>
      <w:r w:rsidR="00316C3F" w:rsidRPr="00417AB7">
        <w:rPr>
          <w:rFonts w:ascii="Tahoma" w:hAnsi="Tahoma" w:cs="Tahoma"/>
          <w:color w:val="000000"/>
          <w:sz w:val="22"/>
        </w:rPr>
        <w:t xml:space="preserve"> assumirão as eventuais obrigações e deveres inerentes aos Créditos Imobiliários e demais bens e direitos inerentes ao</w:t>
      </w:r>
      <w:r w:rsidR="00624477" w:rsidRPr="00417AB7">
        <w:rPr>
          <w:rFonts w:ascii="Tahoma" w:hAnsi="Tahoma" w:cs="Tahoma"/>
          <w:color w:val="000000"/>
          <w:sz w:val="22"/>
        </w:rPr>
        <w:t xml:space="preserve"> </w:t>
      </w:r>
      <w:r w:rsidR="00316C3F" w:rsidRPr="00D42502">
        <w:rPr>
          <w:rFonts w:ascii="Tahoma" w:hAnsi="Tahoma" w:cs="Tahoma"/>
          <w:color w:val="000000"/>
          <w:sz w:val="22"/>
        </w:rPr>
        <w:t>Patrimônio Separado</w:t>
      </w:r>
      <w:r w:rsidRPr="00847C75">
        <w:rPr>
          <w:rFonts w:ascii="Tahoma" w:hAnsi="Tahoma" w:cs="Tahoma"/>
          <w:sz w:val="22"/>
          <w:szCs w:val="22"/>
        </w:rPr>
        <w:t>.</w:t>
      </w:r>
      <w:bookmarkEnd w:id="334"/>
    </w:p>
    <w:p w14:paraId="6ADBE3A0" w14:textId="77777777" w:rsidR="00F06EF1"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D42502">
        <w:rPr>
          <w:rFonts w:ascii="Tahoma" w:hAnsi="Tahoma" w:cs="Tahoma"/>
          <w:color w:val="000000"/>
          <w:sz w:val="22"/>
        </w:rPr>
        <w:t xml:space="preserve">Os </w:t>
      </w:r>
      <w:r w:rsidR="00BA506D" w:rsidRPr="003501CE">
        <w:rPr>
          <w:rFonts w:ascii="Tahoma" w:hAnsi="Tahoma" w:cs="Tahoma"/>
          <w:color w:val="000000"/>
          <w:sz w:val="22"/>
        </w:rPr>
        <w:t>T</w:t>
      </w:r>
      <w:r w:rsidRPr="003501CE">
        <w:rPr>
          <w:rFonts w:ascii="Tahoma" w:hAnsi="Tahoma" w:cs="Tahoma"/>
          <w:color w:val="000000"/>
          <w:sz w:val="22"/>
        </w:rPr>
        <w:t>itulares d</w:t>
      </w:r>
      <w:r w:rsidR="00BA506D" w:rsidRPr="003501CE">
        <w:rPr>
          <w:rFonts w:ascii="Tahoma" w:hAnsi="Tahoma" w:cs="Tahoma"/>
          <w:color w:val="000000"/>
          <w:sz w:val="22"/>
        </w:rPr>
        <w:t>e</w:t>
      </w:r>
      <w:r w:rsidRPr="003501CE">
        <w:rPr>
          <w:rFonts w:ascii="Tahoma" w:hAnsi="Tahoma" w:cs="Tahoma"/>
          <w:color w:val="000000"/>
          <w:sz w:val="22"/>
        </w:rPr>
        <w:t xml:space="preserve"> CRI têm ciência de que, no caso de Resgate Antecipado dos CRI, e de liquidação </w:t>
      </w:r>
      <w:r w:rsidR="00624477" w:rsidRPr="003501CE">
        <w:rPr>
          <w:rFonts w:ascii="Tahoma" w:hAnsi="Tahoma" w:cs="Tahoma"/>
          <w:color w:val="000000"/>
          <w:sz w:val="22"/>
        </w:rPr>
        <w:t xml:space="preserve">do </w:t>
      </w:r>
      <w:r w:rsidRPr="003501CE">
        <w:rPr>
          <w:rFonts w:ascii="Tahoma" w:hAnsi="Tahoma" w:cs="Tahoma"/>
          <w:color w:val="000000"/>
          <w:sz w:val="22"/>
        </w:rPr>
        <w:t xml:space="preserve">Patrimônio Separado, obrigar-se-ão a: </w:t>
      </w:r>
      <w:r w:rsidRPr="003501CE">
        <w:rPr>
          <w:rFonts w:ascii="Tahoma" w:hAnsi="Tahoma" w:cs="Tahoma"/>
          <w:b/>
          <w:color w:val="000000"/>
          <w:sz w:val="22"/>
        </w:rPr>
        <w:t>(i)</w:t>
      </w:r>
      <w:r w:rsidRPr="003501CE">
        <w:rPr>
          <w:rFonts w:ascii="Tahoma" w:hAnsi="Tahoma" w:cs="Tahoma"/>
          <w:color w:val="000000"/>
          <w:sz w:val="22"/>
        </w:rPr>
        <w:t xml:space="preserve"> se submeter às decisões exaradas em Assembleia Geral; </w:t>
      </w:r>
      <w:r w:rsidRPr="003501CE">
        <w:rPr>
          <w:rFonts w:ascii="Tahoma" w:hAnsi="Tahoma" w:cs="Tahoma"/>
          <w:b/>
          <w:color w:val="000000"/>
          <w:sz w:val="22"/>
        </w:rPr>
        <w:t>(ii)</w:t>
      </w:r>
      <w:r w:rsidRPr="003501CE">
        <w:rPr>
          <w:rFonts w:ascii="Tahoma" w:hAnsi="Tahoma" w:cs="Tahoma"/>
          <w:color w:val="000000"/>
          <w:sz w:val="22"/>
        </w:rPr>
        <w:t xml:space="preserve"> possuir todos os requisitos necessários para assumir eventuais obrigações </w:t>
      </w:r>
      <w:r w:rsidRPr="003501CE">
        <w:rPr>
          <w:rFonts w:ascii="Tahoma" w:hAnsi="Tahoma" w:cs="Tahoma"/>
          <w:color w:val="000000"/>
          <w:sz w:val="22"/>
          <w:u w:val="single"/>
        </w:rPr>
        <w:t>inerentes</w:t>
      </w:r>
      <w:r w:rsidRPr="007308C3">
        <w:rPr>
          <w:rFonts w:ascii="Tahoma" w:hAnsi="Tahoma" w:cs="Tahoma"/>
          <w:color w:val="000000"/>
          <w:sz w:val="22"/>
        </w:rPr>
        <w:t xml:space="preserve"> aos CRI emitidos e bens, garantias inerentes ao Patrimônio </w:t>
      </w:r>
      <w:r w:rsidRPr="007308C3">
        <w:rPr>
          <w:rFonts w:ascii="Tahoma" w:hAnsi="Tahoma" w:cs="Tahoma"/>
          <w:color w:val="000000"/>
          <w:sz w:val="22"/>
        </w:rPr>
        <w:lastRenderedPageBreak/>
        <w:t xml:space="preserve">Separado; e </w:t>
      </w:r>
      <w:r w:rsidRPr="00417AB7">
        <w:rPr>
          <w:rFonts w:ascii="Tahoma" w:hAnsi="Tahoma" w:cs="Tahoma"/>
          <w:b/>
          <w:color w:val="000000"/>
          <w:sz w:val="22"/>
        </w:rPr>
        <w:t>(iii)</w:t>
      </w:r>
      <w:r w:rsidRPr="00417AB7">
        <w:rPr>
          <w:rFonts w:ascii="Tahoma" w:hAnsi="Tahoma" w:cs="Tahoma"/>
          <w:color w:val="000000"/>
          <w:sz w:val="22"/>
        </w:rPr>
        <w:t> indenizar, defender, eximir, manter indene de responsabilidade a Emissora, em relação a todos e quaisquer prejuízos, indenizações, responsabilidades, danos, desembolso</w:t>
      </w:r>
      <w:r w:rsidRPr="00D42502">
        <w:rPr>
          <w:rFonts w:ascii="Tahoma" w:hAnsi="Tahoma" w:cs="Tahoma"/>
          <w:color w:val="000000"/>
          <w:sz w:val="22"/>
        </w:rPr>
        <w:t>s, adiantamentos, tributos ou despesas (inclusive honorários e despesas de advogados internos ou externos), decisões judiciais e/ou extrajudiciais, demandas judiciais e/ou extrajudiciais (inclusive fiscais, previdenciárias e trabalhistas) incorridos e/ou r</w:t>
      </w:r>
      <w:r w:rsidRPr="003501CE">
        <w:rPr>
          <w:rFonts w:ascii="Tahoma" w:hAnsi="Tahoma" w:cs="Tahoma"/>
          <w:color w:val="000000"/>
          <w:sz w:val="22"/>
        </w:rPr>
        <w:t xml:space="preserve">equeridos à Emissora, direta ou indiretamente, independentes de sua natureza, em razão da liquidação </w:t>
      </w:r>
      <w:r w:rsidR="00624477" w:rsidRPr="003501CE">
        <w:rPr>
          <w:rFonts w:ascii="Tahoma" w:hAnsi="Tahoma" w:cs="Tahoma"/>
          <w:color w:val="000000"/>
          <w:sz w:val="22"/>
        </w:rPr>
        <w:t>do</w:t>
      </w:r>
      <w:r w:rsidRPr="003501CE">
        <w:rPr>
          <w:rFonts w:ascii="Tahoma" w:hAnsi="Tahoma" w:cs="Tahoma"/>
          <w:color w:val="000000"/>
          <w:sz w:val="22"/>
        </w:rPr>
        <w:t xml:space="preserve"> Patrimônio Separado. </w:t>
      </w:r>
    </w:p>
    <w:p w14:paraId="10B866FE" w14:textId="77777777" w:rsidR="00F06EF1"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Na hipótese de Resgate Antecipado dos CRI</w:t>
      </w:r>
      <w:r w:rsidR="004C631F" w:rsidRPr="003501CE">
        <w:rPr>
          <w:rFonts w:ascii="Tahoma" w:hAnsi="Tahoma" w:cs="Tahoma"/>
          <w:color w:val="000000"/>
          <w:sz w:val="22"/>
        </w:rPr>
        <w:t xml:space="preserve"> após a liquidação </w:t>
      </w:r>
      <w:r w:rsidR="00624477" w:rsidRPr="003501CE">
        <w:rPr>
          <w:rFonts w:ascii="Tahoma" w:hAnsi="Tahoma" w:cs="Tahoma"/>
          <w:color w:val="000000"/>
          <w:sz w:val="22"/>
        </w:rPr>
        <w:t>do</w:t>
      </w:r>
      <w:r w:rsidR="004C631F" w:rsidRPr="003501CE">
        <w:rPr>
          <w:rFonts w:ascii="Tahoma" w:hAnsi="Tahoma" w:cs="Tahoma"/>
          <w:color w:val="000000"/>
          <w:sz w:val="22"/>
        </w:rPr>
        <w:t xml:space="preserve"> Patrimônio Separado</w:t>
      </w:r>
      <w:r w:rsidRPr="003501CE">
        <w:rPr>
          <w:rFonts w:ascii="Tahoma" w:hAnsi="Tahoma" w:cs="Tahoma"/>
          <w:color w:val="000000"/>
          <w:sz w:val="22"/>
        </w:rPr>
        <w:t>, os bens, direitos e garantias pertencentes ao</w:t>
      </w:r>
      <w:r w:rsidR="00624477" w:rsidRPr="003501CE">
        <w:rPr>
          <w:rFonts w:ascii="Tahoma" w:hAnsi="Tahoma" w:cs="Tahoma"/>
          <w:color w:val="000000"/>
          <w:sz w:val="22"/>
        </w:rPr>
        <w:t xml:space="preserve"> </w:t>
      </w:r>
      <w:r w:rsidRPr="003501CE">
        <w:rPr>
          <w:rFonts w:ascii="Tahoma" w:hAnsi="Tahoma" w:cs="Tahoma"/>
          <w:color w:val="000000"/>
          <w:sz w:val="22"/>
        </w:rPr>
        <w:t xml:space="preserve">Patrimônio Separado, resultado da satisfação dos procedimentos e execução/excussão dos direitos e garantias, serão entregues, em favor </w:t>
      </w:r>
      <w:r w:rsidRPr="003501CE">
        <w:rPr>
          <w:rFonts w:ascii="Tahoma" w:hAnsi="Tahoma" w:cs="Tahoma"/>
          <w:color w:val="000000"/>
          <w:sz w:val="22"/>
          <w:u w:val="single"/>
        </w:rPr>
        <w:t>dos</w:t>
      </w:r>
      <w:r w:rsidRPr="007308C3">
        <w:rPr>
          <w:rFonts w:ascii="Tahoma" w:hAnsi="Tahoma" w:cs="Tahoma"/>
          <w:color w:val="000000"/>
          <w:sz w:val="22"/>
        </w:rPr>
        <w:t xml:space="preserve"> Titulares d</w:t>
      </w:r>
      <w:r w:rsidR="00BA506D" w:rsidRPr="00417AB7">
        <w:rPr>
          <w:rFonts w:ascii="Tahoma" w:hAnsi="Tahoma" w:cs="Tahoma"/>
          <w:color w:val="000000"/>
          <w:sz w:val="22"/>
        </w:rPr>
        <w:t>e</w:t>
      </w:r>
      <w:r w:rsidRPr="00417AB7">
        <w:rPr>
          <w:rFonts w:ascii="Tahoma" w:hAnsi="Tahoma" w:cs="Tahoma"/>
          <w:color w:val="000000"/>
          <w:sz w:val="22"/>
        </w:rPr>
        <w:t xml:space="preserve"> CRI, observado que, para fins de liquidação </w:t>
      </w:r>
      <w:r w:rsidR="00624477" w:rsidRPr="00D42502">
        <w:rPr>
          <w:rFonts w:ascii="Tahoma" w:hAnsi="Tahoma" w:cs="Tahoma"/>
          <w:color w:val="000000"/>
          <w:sz w:val="22"/>
        </w:rPr>
        <w:t xml:space="preserve">do </w:t>
      </w:r>
      <w:r w:rsidRPr="00D42502">
        <w:rPr>
          <w:rFonts w:ascii="Tahoma" w:hAnsi="Tahoma" w:cs="Tahoma"/>
          <w:color w:val="000000"/>
          <w:sz w:val="22"/>
        </w:rPr>
        <w:t>Patrimônio Separado, a cada Titular d</w:t>
      </w:r>
      <w:r w:rsidR="00BA506D" w:rsidRPr="003501CE">
        <w:rPr>
          <w:rFonts w:ascii="Tahoma" w:hAnsi="Tahoma" w:cs="Tahoma"/>
          <w:color w:val="000000"/>
          <w:sz w:val="22"/>
        </w:rPr>
        <w:t>e</w:t>
      </w:r>
      <w:r w:rsidRPr="003501CE">
        <w:rPr>
          <w:rFonts w:ascii="Tahoma" w:hAnsi="Tahoma" w:cs="Tahoma"/>
          <w:color w:val="000000"/>
          <w:sz w:val="22"/>
        </w:rPr>
        <w:t xml:space="preserve"> CRI será dada a parcela dos bens, direitos e obrigações integrantes do Patrimônio Separado, na proporção em que cada CRI</w:t>
      </w:r>
      <w:r w:rsidR="00624477" w:rsidRPr="003501CE">
        <w:rPr>
          <w:rFonts w:ascii="Tahoma" w:hAnsi="Tahoma" w:cs="Tahoma"/>
          <w:color w:val="000000"/>
          <w:sz w:val="22"/>
        </w:rPr>
        <w:t xml:space="preserve"> </w:t>
      </w:r>
      <w:r w:rsidRPr="003501CE">
        <w:rPr>
          <w:rFonts w:ascii="Tahoma" w:hAnsi="Tahoma" w:cs="Tahoma"/>
          <w:color w:val="000000"/>
          <w:sz w:val="22"/>
        </w:rPr>
        <w:t xml:space="preserve">representa em relação à totalidade do saldo devedor dos CRI, operando-se, no momento da referida dação, a quitação dos CRI e liquidação do Regime Fiduciário. </w:t>
      </w:r>
      <w:r w:rsidR="00147B19" w:rsidRPr="003501CE">
        <w:rPr>
          <w:rFonts w:ascii="Tahoma" w:hAnsi="Tahoma" w:cs="Tahoma"/>
          <w:color w:val="000000"/>
          <w:sz w:val="22"/>
        </w:rPr>
        <w:t>Caso, após o pagamento do saldo devedor dos CRI, sobejarem recursos ou créditos, tais recursos e/ou créditos devem ser restituídos à Devedora, no prazo de 2 (dois</w:t>
      </w:r>
      <w:r w:rsidR="00D079D2" w:rsidRPr="003501CE">
        <w:rPr>
          <w:rFonts w:ascii="Tahoma" w:hAnsi="Tahoma" w:cs="Tahoma"/>
          <w:color w:val="000000"/>
          <w:sz w:val="22"/>
        </w:rPr>
        <w:t>)</w:t>
      </w:r>
      <w:r w:rsidR="00147B19" w:rsidRPr="003501CE">
        <w:rPr>
          <w:rFonts w:ascii="Tahoma" w:hAnsi="Tahoma" w:cs="Tahoma"/>
          <w:color w:val="000000"/>
          <w:sz w:val="22"/>
        </w:rPr>
        <w:t xml:space="preserve"> Dias Úteis, mediante transferência à Conta de Livre Movimentação.</w:t>
      </w:r>
    </w:p>
    <w:p w14:paraId="0D53C71D"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36" w:name="_DV_M300"/>
      <w:bookmarkStart w:id="337" w:name="_DV_M302"/>
      <w:bookmarkStart w:id="338" w:name="_Toc110076270"/>
      <w:bookmarkStart w:id="339" w:name="_Toc163380709"/>
      <w:bookmarkStart w:id="340" w:name="_Toc180553625"/>
      <w:bookmarkStart w:id="341" w:name="_Ref70367533"/>
      <w:bookmarkEnd w:id="336"/>
      <w:bookmarkEnd w:id="337"/>
      <w:r w:rsidRPr="00847C75">
        <w:rPr>
          <w:rFonts w:ascii="Tahoma" w:hAnsi="Tahoma" w:cs="Tahoma"/>
          <w:b/>
          <w:sz w:val="22"/>
          <w:szCs w:val="22"/>
        </w:rPr>
        <w:t>CLÁUSULA DÉCIMA TERCEIRA – DA ASSEMBLEIA DE TITULARES DE CRI</w:t>
      </w:r>
      <w:bookmarkEnd w:id="338"/>
      <w:bookmarkEnd w:id="339"/>
      <w:bookmarkEnd w:id="340"/>
      <w:bookmarkEnd w:id="341"/>
    </w:p>
    <w:p w14:paraId="620A56C9" w14:textId="77777777" w:rsidR="00B22F8E"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42" w:name="_DV_M303"/>
      <w:bookmarkEnd w:id="342"/>
      <w:r w:rsidRPr="00417AB7">
        <w:rPr>
          <w:rFonts w:ascii="Tahoma" w:hAnsi="Tahoma" w:cs="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41B04026" w14:textId="77777777" w:rsidR="004A2D0B"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p>
    <w:p w14:paraId="2199D78F" w14:textId="77777777" w:rsidR="00022F8E"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43" w:name="_DV_M304"/>
      <w:bookmarkStart w:id="344" w:name="_Ref426494146"/>
      <w:bookmarkEnd w:id="343"/>
      <w:r w:rsidRPr="00847C75">
        <w:rPr>
          <w:rFonts w:ascii="Tahoma" w:hAnsi="Tahoma" w:cs="Tahoma"/>
          <w:sz w:val="22"/>
          <w:szCs w:val="22"/>
        </w:rPr>
        <w:t xml:space="preserve">A Assembleia Geral </w:t>
      </w:r>
      <w:bookmarkStart w:id="345"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45"/>
      <w:r w:rsidRPr="00847C75">
        <w:rPr>
          <w:rFonts w:ascii="Tahoma" w:hAnsi="Tahoma" w:cs="Tahoma"/>
          <w:sz w:val="22"/>
          <w:szCs w:val="22"/>
        </w:rPr>
        <w:t xml:space="preserve">CVM ou por Titulares de CRI que representem, no mínimo, 10% (dez por cento) dos CRI em Circulação. </w:t>
      </w:r>
      <w:bookmarkEnd w:id="344"/>
    </w:p>
    <w:p w14:paraId="25EF560D" w14:textId="77777777" w:rsidR="004A2D0B"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46" w:name="_DV_M305"/>
      <w:bookmarkStart w:id="347" w:name="_Ref525482179"/>
      <w:bookmarkStart w:id="348" w:name="_Ref426494156"/>
      <w:bookmarkEnd w:id="346"/>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w:t>
      </w:r>
      <w:r w:rsidRPr="00847C75">
        <w:rPr>
          <w:rFonts w:ascii="Tahoma" w:hAnsi="Tahoma" w:cs="Tahoma"/>
          <w:sz w:val="22"/>
          <w:szCs w:val="22"/>
        </w:rPr>
        <w:lastRenderedPageBreak/>
        <w:t>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3501CE">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47"/>
      <w:r w:rsidR="00A55EE8" w:rsidRPr="00847C75">
        <w:rPr>
          <w:rFonts w:ascii="Tahoma" w:hAnsi="Tahoma" w:cs="Tahoma"/>
          <w:sz w:val="22"/>
          <w:szCs w:val="22"/>
        </w:rPr>
        <w:t xml:space="preserve"> </w:t>
      </w:r>
    </w:p>
    <w:p w14:paraId="69C5070A" w14:textId="77777777" w:rsidR="004A2D0B"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46ABEE10" w14:textId="77777777" w:rsidR="003275A1"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49" w:name="_DV_M306"/>
      <w:bookmarkEnd w:id="348"/>
      <w:bookmarkEnd w:id="349"/>
    </w:p>
    <w:p w14:paraId="4CD8B713" w14:textId="77777777" w:rsidR="000320D1"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350" w:name="_DV_M307"/>
      <w:bookmarkStart w:id="351" w:name="_DV_M308"/>
      <w:bookmarkEnd w:id="350"/>
      <w:bookmarkEnd w:id="351"/>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3501CE">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30F436E2" w14:textId="77777777" w:rsidR="00670DC8"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417AB7">
        <w:rPr>
          <w:rFonts w:ascii="Tahoma" w:hAnsi="Tahoma" w:cs="Tahoma"/>
          <w:color w:val="000000"/>
          <w:sz w:val="22"/>
        </w:rPr>
        <w:t>e</w:t>
      </w:r>
      <w:r w:rsidRPr="00847C75">
        <w:rPr>
          <w:rFonts w:ascii="Tahoma" w:hAnsi="Tahoma" w:cs="Tahoma"/>
          <w:sz w:val="22"/>
          <w:szCs w:val="22"/>
        </w:rPr>
        <w:t xml:space="preserve"> CRI</w:t>
      </w:r>
      <w:r w:rsidR="00333836" w:rsidRPr="00417AB7">
        <w:rPr>
          <w:rFonts w:ascii="Tahoma" w:hAnsi="Tahoma" w:cs="Tahoma"/>
          <w:color w:val="000000"/>
          <w:sz w:val="22"/>
        </w:rPr>
        <w:t>,</w:t>
      </w:r>
      <w:r w:rsidRPr="00847C75">
        <w:rPr>
          <w:rFonts w:ascii="Tahoma" w:hAnsi="Tahoma" w:cs="Tahoma"/>
          <w:sz w:val="22"/>
          <w:szCs w:val="22"/>
        </w:rPr>
        <w:t xml:space="preserve"> a Emissora deverá exercer seu direito e </w:t>
      </w:r>
      <w:r w:rsidRPr="00417AB7">
        <w:rPr>
          <w:rFonts w:ascii="Tahoma" w:hAnsi="Tahoma" w:cs="Tahoma"/>
          <w:color w:val="000000"/>
          <w:sz w:val="22"/>
        </w:rPr>
        <w:t xml:space="preserve">deverá se </w:t>
      </w:r>
      <w:r w:rsidRPr="00847C75">
        <w:rPr>
          <w:rFonts w:ascii="Tahoma" w:hAnsi="Tahoma" w:cs="Tahoma"/>
          <w:sz w:val="22"/>
          <w:szCs w:val="22"/>
        </w:rPr>
        <w:t>manifestar</w:t>
      </w:r>
      <w:r w:rsidRPr="00417AB7">
        <w:rPr>
          <w:rFonts w:ascii="Tahoma" w:hAnsi="Tahoma" w:cs="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3501CE">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417AB7">
        <w:rPr>
          <w:rFonts w:ascii="Tahoma" w:hAnsi="Tahoma" w:cs="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417AB7">
        <w:rPr>
          <w:rFonts w:ascii="Tahoma" w:hAnsi="Tahoma" w:cs="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52" w:name="_DV_M309"/>
      <w:bookmarkEnd w:id="352"/>
      <w:r w:rsidRPr="00847C75">
        <w:rPr>
          <w:rFonts w:ascii="Tahoma" w:hAnsi="Tahoma" w:cs="Tahoma"/>
          <w:sz w:val="22"/>
          <w:szCs w:val="22"/>
        </w:rPr>
        <w:t>.</w:t>
      </w:r>
      <w:r w:rsidR="003275A1" w:rsidRPr="00847C75">
        <w:rPr>
          <w:rFonts w:ascii="Tahoma" w:hAnsi="Tahoma" w:cs="Tahoma"/>
          <w:sz w:val="22"/>
          <w:szCs w:val="22"/>
        </w:rPr>
        <w:t xml:space="preserve"> </w:t>
      </w:r>
    </w:p>
    <w:p w14:paraId="23EA53EB" w14:textId="77777777" w:rsidR="00670DC8"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353" w:name="_DV_M310"/>
      <w:bookmarkEnd w:id="353"/>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6FA233B6" w14:textId="77777777" w:rsidR="00AF2949" w:rsidRPr="007308C3"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54" w:name="_DV_M311"/>
      <w:bookmarkEnd w:id="354"/>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3501CE">
        <w:rPr>
          <w:rFonts w:ascii="Tahoma" w:hAnsi="Tahoma" w:cs="Tahoma"/>
          <w:color w:val="000000"/>
          <w:sz w:val="22"/>
        </w:rPr>
        <w:t>número</w:t>
      </w:r>
      <w:r w:rsidRPr="007308C3">
        <w:rPr>
          <w:rFonts w:ascii="Tahoma" w:hAnsi="Tahoma" w:cs="Tahoma"/>
          <w:sz w:val="22"/>
          <w:szCs w:val="22"/>
        </w:rPr>
        <w:t>.</w:t>
      </w:r>
    </w:p>
    <w:p w14:paraId="3CA6C90D" w14:textId="77777777" w:rsidR="00022F8E"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55" w:name="_DV_M312"/>
      <w:bookmarkStart w:id="356" w:name="_DV_M313"/>
      <w:bookmarkEnd w:id="355"/>
      <w:bookmarkEnd w:id="356"/>
      <w:r w:rsidRPr="00847C75">
        <w:rPr>
          <w:rFonts w:ascii="Tahoma" w:hAnsi="Tahoma" w:cs="Tahoma"/>
          <w:sz w:val="22"/>
          <w:szCs w:val="22"/>
        </w:rPr>
        <w:lastRenderedPageBreak/>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657BBBFB" w14:textId="77777777" w:rsidR="004A2D0B"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 xml:space="preserve">(ii)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56E7783B" w14:textId="77777777" w:rsidR="00022F8E"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357" w:name="_DV_M314"/>
      <w:bookmarkStart w:id="358" w:name="_DV_M315"/>
      <w:bookmarkEnd w:id="357"/>
      <w:bookmarkEnd w:id="358"/>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417AB7">
        <w:rPr>
          <w:rFonts w:ascii="Tahoma" w:hAnsi="Tahoma" w:cs="Tahoma"/>
          <w:color w:val="000000"/>
          <w:sz w:val="22"/>
        </w:rPr>
        <w:t xml:space="preserve">(inclusive a </w:t>
      </w:r>
      <w:r w:rsidR="00AF2949" w:rsidRPr="00417AB7">
        <w:rPr>
          <w:rFonts w:ascii="Tahoma" w:hAnsi="Tahoma" w:cs="Tahoma"/>
          <w:color w:val="000000"/>
          <w:sz w:val="22"/>
        </w:rPr>
        <w:t>Devedora</w:t>
      </w:r>
      <w:r w:rsidR="00DA6E10" w:rsidRPr="00D42502">
        <w:rPr>
          <w:rFonts w:ascii="Tahoma" w:hAnsi="Tahoma" w:cs="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417AB7">
        <w:rPr>
          <w:rFonts w:ascii="Tahoma" w:hAnsi="Tahoma" w:cs="Tahoma"/>
          <w:color w:val="000000"/>
          <w:sz w:val="22"/>
        </w:rPr>
        <w:t>.</w:t>
      </w:r>
    </w:p>
    <w:p w14:paraId="08FC466E" w14:textId="77777777" w:rsidR="00EC6D58"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359" w:name="_DV_M316"/>
      <w:bookmarkStart w:id="360" w:name="_DV_M317"/>
      <w:bookmarkEnd w:id="359"/>
      <w:bookmarkEnd w:id="360"/>
      <w:r w:rsidRPr="00417AB7">
        <w:rPr>
          <w:rFonts w:ascii="Tahoma" w:hAnsi="Tahoma" w:cs="Tahoma"/>
          <w:color w:val="000000"/>
          <w:sz w:val="22"/>
        </w:rPr>
        <w:t xml:space="preserve">A presidência da Assembleia Geral caberá </w:t>
      </w:r>
      <w:r w:rsidRPr="00417AB7">
        <w:rPr>
          <w:rFonts w:ascii="Tahoma" w:hAnsi="Tahoma" w:cs="Tahoma"/>
          <w:b/>
          <w:color w:val="000000"/>
          <w:sz w:val="22"/>
        </w:rPr>
        <w:t>(i)</w:t>
      </w:r>
      <w:r w:rsidRPr="00D42502">
        <w:rPr>
          <w:rFonts w:ascii="Tahoma" w:hAnsi="Tahoma" w:cs="Tahoma"/>
          <w:color w:val="000000"/>
          <w:sz w:val="22"/>
        </w:rPr>
        <w:t xml:space="preserve"> ao Titular de CRI eleito pelos demais ou àquele </w:t>
      </w:r>
      <w:r w:rsidRPr="003501CE">
        <w:rPr>
          <w:rFonts w:ascii="Tahoma" w:hAnsi="Tahoma" w:cs="Tahoma"/>
          <w:sz w:val="22"/>
          <w:szCs w:val="22"/>
        </w:rPr>
        <w:t>que</w:t>
      </w:r>
      <w:r w:rsidRPr="007308C3">
        <w:rPr>
          <w:rFonts w:ascii="Tahoma" w:hAnsi="Tahoma" w:cs="Tahoma"/>
          <w:color w:val="000000"/>
          <w:sz w:val="22"/>
        </w:rPr>
        <w:t xml:space="preserve"> for designado pela CVM; </w:t>
      </w:r>
      <w:r w:rsidRPr="00417AB7">
        <w:rPr>
          <w:rFonts w:ascii="Tahoma" w:hAnsi="Tahoma" w:cs="Tahoma"/>
          <w:b/>
          <w:color w:val="000000"/>
          <w:sz w:val="22"/>
        </w:rPr>
        <w:t>(ii)</w:t>
      </w:r>
      <w:r w:rsidRPr="00417AB7">
        <w:rPr>
          <w:rFonts w:ascii="Tahoma" w:hAnsi="Tahoma" w:cs="Tahoma"/>
          <w:color w:val="000000"/>
          <w:sz w:val="22"/>
        </w:rPr>
        <w:t xml:space="preserve"> ao representante do Agente Fiduciário</w:t>
      </w:r>
      <w:r w:rsidRPr="00D42502">
        <w:rPr>
          <w:rFonts w:ascii="Tahoma" w:hAnsi="Tahoma" w:cs="Tahoma"/>
          <w:color w:val="000000"/>
          <w:sz w:val="22"/>
        </w:rPr>
        <w:t xml:space="preserve"> presente à Assembleia Geral; ou </w:t>
      </w:r>
      <w:r w:rsidRPr="003501CE">
        <w:rPr>
          <w:rFonts w:ascii="Tahoma" w:hAnsi="Tahoma" w:cs="Tahoma"/>
          <w:b/>
          <w:color w:val="000000"/>
          <w:sz w:val="22"/>
        </w:rPr>
        <w:t>(i</w:t>
      </w:r>
      <w:r w:rsidR="00F7713F" w:rsidRPr="003501CE">
        <w:rPr>
          <w:rFonts w:ascii="Tahoma" w:hAnsi="Tahoma" w:cs="Tahoma"/>
          <w:b/>
          <w:color w:val="000000"/>
          <w:sz w:val="22"/>
        </w:rPr>
        <w:t>ii</w:t>
      </w:r>
      <w:r w:rsidRPr="003501CE">
        <w:rPr>
          <w:rFonts w:ascii="Tahoma" w:hAnsi="Tahoma" w:cs="Tahoma"/>
          <w:b/>
          <w:color w:val="000000"/>
          <w:sz w:val="22"/>
        </w:rPr>
        <w:t>)</w:t>
      </w:r>
      <w:r w:rsidR="00441F0B" w:rsidRPr="003501CE">
        <w:rPr>
          <w:rFonts w:ascii="Tahoma" w:hAnsi="Tahoma" w:cs="Tahoma"/>
          <w:b/>
          <w:color w:val="000000"/>
          <w:sz w:val="22"/>
        </w:rPr>
        <w:t xml:space="preserve"> </w:t>
      </w:r>
      <w:r w:rsidR="00441F0B" w:rsidRPr="003501CE">
        <w:rPr>
          <w:rFonts w:ascii="Tahoma" w:hAnsi="Tahoma" w:cs="Tahoma"/>
          <w:color w:val="000000"/>
          <w:sz w:val="22"/>
        </w:rPr>
        <w:t>a</w:t>
      </w:r>
      <w:r w:rsidRPr="003501CE">
        <w:rPr>
          <w:rFonts w:ascii="Tahoma" w:hAnsi="Tahoma" w:cs="Tahoma"/>
          <w:color w:val="000000"/>
          <w:sz w:val="22"/>
        </w:rPr>
        <w:t> qua</w:t>
      </w:r>
      <w:r w:rsidR="00441F0B" w:rsidRPr="003501CE">
        <w:rPr>
          <w:rFonts w:ascii="Tahoma" w:hAnsi="Tahoma" w:cs="Tahoma"/>
          <w:color w:val="000000"/>
          <w:sz w:val="22"/>
        </w:rPr>
        <w:t>l</w:t>
      </w:r>
      <w:r w:rsidRPr="003501CE">
        <w:rPr>
          <w:rFonts w:ascii="Tahoma" w:hAnsi="Tahoma" w:cs="Tahoma"/>
          <w:color w:val="000000"/>
          <w:sz w:val="22"/>
        </w:rPr>
        <w:t>quer outro terceiro que os Titulares d</w:t>
      </w:r>
      <w:r w:rsidR="000033C7" w:rsidRPr="003501CE">
        <w:rPr>
          <w:rFonts w:ascii="Tahoma" w:hAnsi="Tahoma" w:cs="Tahoma"/>
          <w:color w:val="000000"/>
          <w:sz w:val="22"/>
        </w:rPr>
        <w:t>e</w:t>
      </w:r>
      <w:r w:rsidRPr="003501CE">
        <w:rPr>
          <w:rFonts w:ascii="Tahoma" w:hAnsi="Tahoma" w:cs="Tahoma"/>
          <w:color w:val="000000"/>
          <w:sz w:val="22"/>
        </w:rPr>
        <w:t xml:space="preserve"> CRI vierem a indicar.</w:t>
      </w:r>
    </w:p>
    <w:p w14:paraId="51269904" w14:textId="77777777" w:rsidR="00C941A6" w:rsidRPr="00417AB7"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361" w:name="_DV_M318"/>
      <w:bookmarkEnd w:id="361"/>
      <w:r w:rsidRPr="003501CE">
        <w:rPr>
          <w:rFonts w:ascii="Tahoma" w:hAnsi="Tahoma" w:cs="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3501CE">
        <w:rPr>
          <w:rFonts w:ascii="Tahoma" w:hAnsi="Tahoma" w:cs="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417AB7">
        <w:rPr>
          <w:rFonts w:ascii="Tahoma" w:hAnsi="Tahoma" w:cs="Tahoma"/>
          <w:color w:val="000000"/>
          <w:sz w:val="22"/>
        </w:rPr>
        <w:t xml:space="preserve"> </w:t>
      </w:r>
      <w:r w:rsidRPr="00847C75">
        <w:rPr>
          <w:rFonts w:ascii="Tahoma" w:hAnsi="Tahoma" w:cs="Tahoma"/>
          <w:sz w:val="22"/>
          <w:szCs w:val="22"/>
        </w:rPr>
        <w:t>dos CRI em Circulação, em primeira ou segunda convocação</w:t>
      </w:r>
      <w:r w:rsidRPr="00417AB7">
        <w:rPr>
          <w:rFonts w:ascii="Tahoma" w:hAnsi="Tahoma" w:cs="Tahoma"/>
          <w:color w:val="000000"/>
          <w:sz w:val="22"/>
        </w:rPr>
        <w:t>.</w:t>
      </w:r>
      <w:r w:rsidR="00F7713F" w:rsidRPr="00847C75">
        <w:rPr>
          <w:rFonts w:ascii="Tahoma" w:hAnsi="Tahoma" w:cs="Tahoma"/>
          <w:sz w:val="22"/>
          <w:szCs w:val="22"/>
        </w:rPr>
        <w:t xml:space="preserve"> </w:t>
      </w:r>
    </w:p>
    <w:p w14:paraId="50C90AFD" w14:textId="77777777" w:rsidR="00BD5696"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362" w:name="_DV_M319"/>
      <w:bookmarkStart w:id="363" w:name="_DV_M320"/>
      <w:bookmarkEnd w:id="362"/>
      <w:bookmarkEnd w:id="363"/>
      <w:r w:rsidRPr="00D42502">
        <w:rPr>
          <w:rFonts w:ascii="Tahoma" w:hAnsi="Tahoma" w:cs="Tahoma"/>
          <w:color w:val="000000"/>
          <w:sz w:val="22"/>
        </w:rPr>
        <w:t>As deliberações tomadas em Assembleias Gerais, observados o respectivo quórum de instalação e de deliberação estabeleci</w:t>
      </w:r>
      <w:r w:rsidRPr="003501CE">
        <w:rPr>
          <w:rFonts w:ascii="Tahoma" w:hAnsi="Tahoma" w:cs="Tahoma"/>
          <w:color w:val="000000"/>
          <w:sz w:val="22"/>
        </w:rPr>
        <w:t xml:space="preserve">do neste Termo de Securitização, serão consideradas válidas e eficazes e </w:t>
      </w:r>
      <w:r w:rsidRPr="00847C75">
        <w:rPr>
          <w:rFonts w:ascii="Tahoma" w:hAnsi="Tahoma" w:cs="Tahoma"/>
          <w:sz w:val="22"/>
          <w:szCs w:val="22"/>
        </w:rPr>
        <w:t>obrigarão</w:t>
      </w:r>
      <w:r w:rsidRPr="00417AB7">
        <w:rPr>
          <w:rFonts w:ascii="Tahoma" w:hAnsi="Tahoma" w:cs="Tahoma"/>
          <w:color w:val="000000"/>
          <w:sz w:val="22"/>
        </w:rPr>
        <w:t xml:space="preserve"> </w:t>
      </w:r>
      <w:r w:rsidR="00F126A8" w:rsidRPr="00417AB7">
        <w:rPr>
          <w:rFonts w:ascii="Tahoma" w:hAnsi="Tahoma" w:cs="Tahoma"/>
          <w:color w:val="000000"/>
          <w:sz w:val="22"/>
        </w:rPr>
        <w:t>a</w:t>
      </w:r>
      <w:r w:rsidRPr="00D42502">
        <w:rPr>
          <w:rFonts w:ascii="Tahoma" w:hAnsi="Tahoma" w:cs="Tahoma"/>
          <w:color w:val="000000"/>
          <w:sz w:val="22"/>
        </w:rPr>
        <w:t xml:space="preserve"> </w:t>
      </w:r>
      <w:r w:rsidR="00F126A8" w:rsidRPr="003501CE">
        <w:rPr>
          <w:rFonts w:ascii="Tahoma" w:hAnsi="Tahoma" w:cs="Tahoma"/>
          <w:color w:val="000000"/>
          <w:sz w:val="22"/>
        </w:rPr>
        <w:t xml:space="preserve">totalidade dos </w:t>
      </w:r>
      <w:r w:rsidRPr="003501CE">
        <w:rPr>
          <w:rFonts w:ascii="Tahoma" w:hAnsi="Tahoma" w:cs="Tahoma"/>
          <w:color w:val="000000"/>
          <w:sz w:val="22"/>
        </w:rPr>
        <w:t>Titulares de CRI</w:t>
      </w:r>
      <w:r w:rsidR="00F126A8" w:rsidRPr="003501CE">
        <w:rPr>
          <w:rFonts w:ascii="Tahoma" w:hAnsi="Tahoma" w:cs="Tahoma"/>
          <w:color w:val="000000"/>
          <w:sz w:val="22"/>
        </w:rPr>
        <w:t xml:space="preserve"> ou os Titulares de CRI, </w:t>
      </w:r>
      <w:r w:rsidR="00F126A8" w:rsidRPr="003501CE">
        <w:rPr>
          <w:rFonts w:ascii="Tahoma" w:hAnsi="Tahoma" w:cs="Tahoma"/>
          <w:sz w:val="22"/>
          <w:szCs w:val="22"/>
        </w:rPr>
        <w:t>conforme</w:t>
      </w:r>
      <w:r w:rsidR="00F126A8" w:rsidRPr="007308C3">
        <w:rPr>
          <w:rFonts w:ascii="Tahoma" w:hAnsi="Tahoma" w:cs="Tahoma"/>
          <w:color w:val="000000"/>
          <w:sz w:val="22"/>
        </w:rPr>
        <w:t xml:space="preserve"> o </w:t>
      </w:r>
      <w:r w:rsidR="00F126A8" w:rsidRPr="003501CE">
        <w:rPr>
          <w:rFonts w:ascii="Tahoma" w:hAnsi="Tahoma" w:cs="Tahoma"/>
          <w:sz w:val="22"/>
          <w:szCs w:val="22"/>
        </w:rPr>
        <w:t>caso</w:t>
      </w:r>
      <w:r w:rsidRPr="007308C3">
        <w:rPr>
          <w:rFonts w:ascii="Tahoma" w:hAnsi="Tahoma" w:cs="Tahoma"/>
          <w:color w:val="000000"/>
          <w:sz w:val="22"/>
        </w:rPr>
        <w:t>, quer tenh</w:t>
      </w:r>
      <w:r w:rsidRPr="00417AB7">
        <w:rPr>
          <w:rFonts w:ascii="Tahoma" w:hAnsi="Tahoma" w:cs="Tahoma"/>
          <w:color w:val="000000"/>
          <w:sz w:val="22"/>
        </w:rPr>
        <w:t>am comparecido ou não à Assembleia Geral</w:t>
      </w:r>
      <w:r w:rsidR="00921659" w:rsidRPr="00417AB7">
        <w:rPr>
          <w:rFonts w:ascii="Tahoma" w:hAnsi="Tahoma" w:cs="Tahoma"/>
          <w:color w:val="000000"/>
          <w:sz w:val="22"/>
        </w:rPr>
        <w:t xml:space="preserve"> </w:t>
      </w:r>
      <w:r w:rsidRPr="00D42502">
        <w:rPr>
          <w:rFonts w:ascii="Tahoma" w:hAnsi="Tahoma" w:cs="Tahoma"/>
          <w:color w:val="000000"/>
          <w:sz w:val="22"/>
        </w:rPr>
        <w:t>e, ainda que nela tenham se abstido de votar, ou</w:t>
      </w:r>
      <w:r w:rsidRPr="003501CE">
        <w:rPr>
          <w:rFonts w:ascii="Tahoma" w:hAnsi="Tahoma" w:cs="Tahoma"/>
          <w:color w:val="000000"/>
          <w:sz w:val="22"/>
        </w:rPr>
        <w:t xml:space="preserve"> votado contra, devendo ser divulgado o resultado da deliberação aos Titulares de CRI, na forma da regulamentação da CVM, no prazo máximo de 5 (cinco) dias contado da realização da Assembleia Geral.</w:t>
      </w:r>
    </w:p>
    <w:p w14:paraId="4BB77243" w14:textId="77777777" w:rsidR="00F06EF1" w:rsidRPr="007308C3"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3501CE">
        <w:rPr>
          <w:rFonts w:ascii="Tahoma" w:hAnsi="Tahoma" w:cs="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color w:val="000000"/>
          <w:sz w:val="22"/>
        </w:rPr>
        <w:t>.</w:t>
      </w:r>
    </w:p>
    <w:p w14:paraId="57A752D3" w14:textId="77777777" w:rsidR="00F06EF1"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lastRenderedPageBreak/>
        <w:t xml:space="preserve">Das convocações constarão, obrigatoriamente, dia, hora e local em que será realizada a </w:t>
      </w:r>
      <w:r w:rsidRPr="003501CE">
        <w:rPr>
          <w:rFonts w:ascii="Tahoma" w:hAnsi="Tahoma" w:cs="Tahoma"/>
          <w:sz w:val="22"/>
          <w:szCs w:val="22"/>
        </w:rPr>
        <w:t>Assembleia</w:t>
      </w:r>
      <w:r w:rsidRPr="007308C3">
        <w:rPr>
          <w:rFonts w:ascii="Tahoma" w:hAnsi="Tahoma" w:cs="Tahoma"/>
          <w:color w:val="000000"/>
          <w:sz w:val="22"/>
        </w:rPr>
        <w:t xml:space="preserve"> Geral e, ainda, todas as matérias a serem deliberadas, be</w:t>
      </w:r>
      <w:r w:rsidRPr="00417AB7">
        <w:rPr>
          <w:rFonts w:ascii="Tahoma" w:hAnsi="Tahoma" w:cs="Tahoma"/>
          <w:color w:val="000000"/>
          <w:sz w:val="22"/>
        </w:rPr>
        <w:t xml:space="preserve">m como o endereço </w:t>
      </w:r>
      <w:r w:rsidRPr="00D42502">
        <w:rPr>
          <w:rFonts w:ascii="Tahoma" w:hAnsi="Tahoma" w:cs="Tahoma"/>
          <w:color w:val="000000"/>
          <w:sz w:val="22"/>
        </w:rPr>
        <w:t>eletrônico na rede mundial de computadores em que os Titulares de CRI possam acessar os documentos pertinentes à apreciação da Assembleia Geral.</w:t>
      </w:r>
    </w:p>
    <w:p w14:paraId="4921445D" w14:textId="77777777" w:rsidR="00F06EF1" w:rsidRPr="00D42502"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7308C3">
        <w:rPr>
          <w:rFonts w:ascii="Tahoma" w:hAnsi="Tahoma" w:cs="Tahoma"/>
          <w:color w:val="000000"/>
          <w:sz w:val="22"/>
        </w:rPr>
        <w:t xml:space="preserve">, que </w:t>
      </w:r>
      <w:r w:rsidR="00E17BEC" w:rsidRPr="00417AB7">
        <w:rPr>
          <w:rFonts w:ascii="Tahoma" w:hAnsi="Tahoma" w:cs="Tahoma"/>
          <w:color w:val="000000"/>
          <w:sz w:val="22"/>
        </w:rPr>
        <w:t xml:space="preserve">não </w:t>
      </w:r>
      <w:r w:rsidRPr="00417AB7">
        <w:rPr>
          <w:rFonts w:ascii="Tahoma" w:hAnsi="Tahoma" w:cs="Tahoma"/>
          <w:color w:val="000000"/>
          <w:sz w:val="22"/>
        </w:rPr>
        <w:t>con</w:t>
      </w:r>
      <w:r w:rsidRPr="00D42502">
        <w:rPr>
          <w:rFonts w:ascii="Tahoma" w:hAnsi="Tahoma" w:cs="Tahoma"/>
          <w:color w:val="000000"/>
          <w:sz w:val="22"/>
        </w:rPr>
        <w:t xml:space="preserve">tiverem ressalvas, podem ser consideradas automaticamente aprovadas caso referida Assembleia Geral não seja instalada, inclusive em primeira </w:t>
      </w:r>
      <w:bookmarkStart w:id="364" w:name="_Hlk33709375"/>
      <w:r w:rsidR="00655E94" w:rsidRPr="003501CE">
        <w:rPr>
          <w:rFonts w:ascii="Tahoma" w:hAnsi="Tahoma" w:cs="Tahoma"/>
          <w:color w:val="000000"/>
          <w:sz w:val="22"/>
        </w:rPr>
        <w:t xml:space="preserve">e segunda </w:t>
      </w:r>
      <w:bookmarkEnd w:id="364"/>
      <w:r w:rsidRPr="003501CE">
        <w:rPr>
          <w:rFonts w:ascii="Tahoma" w:hAnsi="Tahoma" w:cs="Tahoma"/>
          <w:color w:val="000000"/>
          <w:sz w:val="22"/>
        </w:rPr>
        <w:t xml:space="preserve">convocação, em virtude do não comparecimento de quaisquer Titulares de CRI, sendo que todos os custos para realização da referida Assembleia Geral serão arcados </w:t>
      </w:r>
      <w:r w:rsidR="00174740" w:rsidRPr="003501CE">
        <w:rPr>
          <w:rFonts w:ascii="Tahoma" w:hAnsi="Tahoma" w:cs="Tahoma"/>
          <w:color w:val="000000"/>
          <w:sz w:val="22"/>
        </w:rPr>
        <w:t xml:space="preserve">pelo Fundo de </w:t>
      </w:r>
      <w:r w:rsidR="00752970" w:rsidRPr="00847C75">
        <w:rPr>
          <w:rFonts w:ascii="Tahoma" w:hAnsi="Tahoma" w:cs="Tahoma"/>
          <w:sz w:val="22"/>
          <w:szCs w:val="22"/>
        </w:rPr>
        <w:t>Despesas</w:t>
      </w:r>
      <w:r w:rsidRPr="00417AB7">
        <w:rPr>
          <w:rFonts w:ascii="Tahoma" w:hAnsi="Tahoma" w:cs="Tahoma"/>
          <w:color w:val="000000"/>
          <w:sz w:val="22"/>
        </w:rPr>
        <w:t>, nos termos da Escritura de Emissão, e na sua inadimplência pelo Patrimônio Separado.</w:t>
      </w:r>
    </w:p>
    <w:p w14:paraId="1C488A37" w14:textId="77777777" w:rsidR="00F06EF1" w:rsidRPr="007308C3"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O </w:t>
      </w:r>
      <w:r w:rsidRPr="003501CE">
        <w:rPr>
          <w:rFonts w:ascii="Tahoma" w:hAnsi="Tahoma" w:cs="Tahoma"/>
          <w:sz w:val="22"/>
          <w:szCs w:val="22"/>
        </w:rPr>
        <w:t>exercício</w:t>
      </w:r>
      <w:r w:rsidRPr="007308C3">
        <w:rPr>
          <w:rFonts w:ascii="Tahoma" w:hAnsi="Tahoma" w:cs="Tahoma"/>
          <w:color w:val="000000"/>
          <w:sz w:val="22"/>
        </w:rPr>
        <w:t xml:space="preserve"> social do Patrimônio Separado</w:t>
      </w:r>
      <w:r w:rsidR="00F7713F" w:rsidRPr="00417AB7">
        <w:rPr>
          <w:rFonts w:ascii="Tahoma" w:hAnsi="Tahoma" w:cs="Tahoma"/>
          <w:color w:val="000000"/>
          <w:sz w:val="22"/>
        </w:rPr>
        <w:t xml:space="preserve"> </w:t>
      </w:r>
      <w:r w:rsidRPr="00417AB7">
        <w:rPr>
          <w:rFonts w:ascii="Tahoma" w:hAnsi="Tahoma" w:cs="Tahoma"/>
          <w:color w:val="000000"/>
          <w:sz w:val="22"/>
        </w:rPr>
        <w:t xml:space="preserve">desta Emissão terá como término em </w:t>
      </w:r>
      <w:r w:rsidR="00E550AD" w:rsidRPr="003501CE">
        <w:rPr>
          <w:rFonts w:ascii="Tahoma" w:hAnsi="Tahoma" w:cs="Tahoma"/>
          <w:color w:val="000000"/>
          <w:sz w:val="22"/>
        </w:rPr>
        <w:t>[</w:t>
      </w:r>
      <w:r w:rsidR="00E550AD" w:rsidRPr="003501CE">
        <w:rPr>
          <w:rFonts w:ascii="Tahoma" w:hAnsi="Tahoma" w:cs="Tahoma"/>
          <w:color w:val="000000"/>
          <w:sz w:val="22"/>
          <w:highlight w:val="lightGray"/>
        </w:rPr>
        <w:t>=</w:t>
      </w:r>
      <w:r w:rsidR="00E550AD" w:rsidRPr="007308C3">
        <w:rPr>
          <w:rFonts w:ascii="Tahoma" w:hAnsi="Tahoma" w:cs="Tahoma"/>
          <w:color w:val="000000"/>
          <w:sz w:val="22"/>
        </w:rPr>
        <w:t>]</w:t>
      </w:r>
      <w:r w:rsidR="00967E53" w:rsidRPr="00417AB7">
        <w:rPr>
          <w:rFonts w:ascii="Tahoma" w:hAnsi="Tahoma" w:cs="Tahoma"/>
          <w:color w:val="000000"/>
          <w:sz w:val="22"/>
        </w:rPr>
        <w:t xml:space="preserve"> </w:t>
      </w:r>
      <w:r w:rsidRPr="00417AB7">
        <w:rPr>
          <w:rFonts w:ascii="Tahoma" w:hAnsi="Tahoma" w:cs="Tahoma"/>
          <w:color w:val="000000"/>
          <w:sz w:val="22"/>
        </w:rPr>
        <w:t xml:space="preserve">de cada </w:t>
      </w:r>
      <w:r w:rsidRPr="003501CE">
        <w:rPr>
          <w:rFonts w:ascii="Tahoma" w:hAnsi="Tahoma" w:cs="Tahoma"/>
          <w:sz w:val="22"/>
          <w:szCs w:val="22"/>
        </w:rPr>
        <w:t>ano</w:t>
      </w:r>
      <w:r w:rsidRPr="007308C3">
        <w:rPr>
          <w:rFonts w:ascii="Tahoma" w:hAnsi="Tahoma" w:cs="Tahoma"/>
          <w:color w:val="000000"/>
          <w:sz w:val="22"/>
        </w:rPr>
        <w:t>.</w:t>
      </w:r>
    </w:p>
    <w:p w14:paraId="25EB1F12" w14:textId="77777777" w:rsidR="00FB3B86"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65" w:name="_DV_M321"/>
      <w:bookmarkStart w:id="366" w:name="_Toc110076271"/>
      <w:bookmarkStart w:id="367" w:name="_Toc163380710"/>
      <w:bookmarkStart w:id="368" w:name="_Toc180553626"/>
      <w:bookmarkEnd w:id="365"/>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4813CD21" w14:textId="77777777" w:rsidR="00FB3B86"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69" w:name="_Ref70461641"/>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mínimo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D311A0" w:rsidRPr="003501CE">
        <w:rPr>
          <w:rFonts w:ascii="Tahoma" w:hAnsi="Tahoma" w:cs="Tahoma"/>
          <w:color w:val="000000"/>
          <w:sz w:val="22"/>
          <w:szCs w:val="22"/>
          <w:highlight w:val="lightGray"/>
        </w:rPr>
        <w:t>=</w:t>
      </w:r>
      <w:r w:rsidR="00D311A0" w:rsidRPr="007308C3">
        <w:rPr>
          <w:rFonts w:ascii="Tahoma" w:hAnsi="Tahoma" w:cs="Tahoma"/>
          <w:color w:val="000000"/>
          <w:sz w:val="22"/>
          <w:szCs w:val="22"/>
        </w:rPr>
        <w:t>]</w:t>
      </w:r>
      <w:r w:rsidR="00BA2376" w:rsidRPr="00847C75">
        <w:rPr>
          <w:rFonts w:ascii="Tahoma" w:hAnsi="Tahoma" w:cs="Tahoma"/>
          <w:color w:val="000000"/>
          <w:sz w:val="22"/>
          <w:szCs w:val="22"/>
        </w:rPr>
        <w:t xml:space="preserve"> (</w:t>
      </w:r>
      <w:r w:rsidR="00D311A0" w:rsidRPr="00847C75">
        <w:rPr>
          <w:rFonts w:ascii="Tahoma" w:hAnsi="Tahoma" w:cs="Tahoma"/>
          <w:color w:val="000000"/>
          <w:sz w:val="22"/>
          <w:szCs w:val="22"/>
        </w:rPr>
        <w:t>[</w:t>
      </w:r>
      <w:r w:rsidR="00D311A0" w:rsidRPr="00847C75">
        <w:rPr>
          <w:rFonts w:ascii="Tahoma" w:hAnsi="Tahoma" w:cs="Tahoma"/>
          <w:color w:val="000000"/>
          <w:sz w:val="22"/>
          <w:szCs w:val="22"/>
          <w:highlight w:val="lightGray"/>
        </w:rPr>
        <w:t>=</w:t>
      </w:r>
      <w:r w:rsidR="00D311A0" w:rsidRPr="00847C75">
        <w:rPr>
          <w:rFonts w:ascii="Tahoma" w:hAnsi="Tahoma" w:cs="Tahoma"/>
          <w:color w:val="000000"/>
          <w:sz w:val="22"/>
          <w:szCs w:val="22"/>
        </w:rPr>
        <w:t>] reais</w:t>
      </w:r>
      <w:r w:rsidR="00BA2376" w:rsidRPr="00847C75">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69"/>
    </w:p>
    <w:p w14:paraId="3AB151CA" w14:textId="77777777" w:rsidR="00FB3B86" w:rsidRPr="003501CE" w:rsidRDefault="008949D9"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70"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 e não pagas;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70"/>
    </w:p>
    <w:p w14:paraId="3F9B9450" w14:textId="77777777" w:rsidR="00FB3B86" w:rsidRPr="003501CE" w:rsidRDefault="008949D9"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71" w:name="_Ref65028743"/>
      <w:r w:rsidRPr="007308C3">
        <w:rPr>
          <w:rFonts w:ascii="Tahoma" w:hAnsi="Tahoma" w:cs="Tahoma"/>
          <w:color w:val="000000"/>
          <w:sz w:val="22"/>
          <w:szCs w:val="22"/>
        </w:rPr>
        <w:lastRenderedPageBreak/>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Pr="00847C75">
        <w:rPr>
          <w:rFonts w:ascii="Tahoma" w:hAnsi="Tahoma" w:cs="Tahoma"/>
          <w:color w:val="000000"/>
          <w:sz w:val="22"/>
          <w:szCs w:val="22"/>
        </w:rPr>
        <w:t>.</w:t>
      </w:r>
      <w:bookmarkEnd w:id="371"/>
    </w:p>
    <w:p w14:paraId="4E95AA69" w14:textId="77777777" w:rsidR="00D311A0" w:rsidRPr="00847C75" w:rsidRDefault="008949D9"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u w:val="single"/>
        </w:rPr>
        <w:t>Fundo de Obras</w:t>
      </w:r>
      <w:r w:rsidRPr="00847C75">
        <w:rPr>
          <w:rFonts w:ascii="Tahoma" w:hAnsi="Tahoma" w:cs="Tahoma"/>
          <w:color w:val="000000"/>
          <w:sz w:val="22"/>
          <w:szCs w:val="22"/>
        </w:rPr>
        <w:t xml:space="preserve">. </w:t>
      </w:r>
      <w:r w:rsidRPr="00847C75">
        <w:rPr>
          <w:rFonts w:ascii="Tahoma" w:hAnsi="Tahoma" w:cs="Tahoma"/>
          <w:sz w:val="22"/>
          <w:szCs w:val="22"/>
        </w:rPr>
        <w:t xml:space="preserve">Até o Dia Útil imediatamente subsequente à primeira Data de Integralização das Debêntures, a </w:t>
      </w:r>
      <w:r w:rsidR="00847C75" w:rsidRPr="00847C75">
        <w:rPr>
          <w:rFonts w:ascii="Tahoma" w:hAnsi="Tahoma" w:cs="Tahoma"/>
          <w:sz w:val="22"/>
          <w:szCs w:val="22"/>
        </w:rPr>
        <w:t>Devedora</w:t>
      </w:r>
      <w:r w:rsidRPr="00847C75">
        <w:rPr>
          <w:rFonts w:ascii="Tahoma" w:hAnsi="Tahoma" w:cs="Tahoma"/>
          <w:sz w:val="22"/>
          <w:szCs w:val="22"/>
        </w:rPr>
        <w:t xml:space="preserve"> </w:t>
      </w:r>
      <w:r w:rsidRPr="003501CE">
        <w:rPr>
          <w:rFonts w:ascii="Tahoma" w:hAnsi="Tahoma" w:cs="Tahoma"/>
          <w:color w:val="000000"/>
          <w:sz w:val="22"/>
        </w:rPr>
        <w:t>obriga</w:t>
      </w:r>
      <w:r w:rsidRPr="007308C3">
        <w:rPr>
          <w:rFonts w:ascii="Tahoma" w:hAnsi="Tahoma" w:cs="Tahoma"/>
          <w:sz w:val="22"/>
          <w:szCs w:val="22"/>
        </w:rPr>
        <w:t xml:space="preserve">-se a constituir </w:t>
      </w:r>
      <w:r w:rsidR="00847C75" w:rsidRPr="00847C75">
        <w:rPr>
          <w:rFonts w:ascii="Tahoma" w:hAnsi="Tahoma" w:cs="Tahoma"/>
          <w:sz w:val="22"/>
          <w:szCs w:val="22"/>
        </w:rPr>
        <w:t xml:space="preserve">o Fundo de Obras </w:t>
      </w:r>
      <w:r w:rsidRPr="00847C75">
        <w:rPr>
          <w:rFonts w:ascii="Tahoma" w:hAnsi="Tahoma" w:cs="Tahoma"/>
          <w:sz w:val="22"/>
          <w:szCs w:val="22"/>
        </w:rPr>
        <w:t xml:space="preserve">na Conta Centralizadora, no valor de </w:t>
      </w:r>
      <w:r w:rsidR="00847C75" w:rsidRPr="00847C75">
        <w:rPr>
          <w:rFonts w:ascii="Tahoma" w:hAnsi="Tahoma" w:cs="Tahoma"/>
          <w:sz w:val="22"/>
          <w:szCs w:val="22"/>
        </w:rPr>
        <w:t>[</w:t>
      </w:r>
      <w:r w:rsidRPr="00847C75">
        <w:rPr>
          <w:rFonts w:ascii="Tahoma" w:hAnsi="Tahoma" w:cs="Tahoma"/>
          <w:sz w:val="22"/>
          <w:szCs w:val="22"/>
        </w:rPr>
        <w:t xml:space="preserve">R$ </w:t>
      </w:r>
      <w:r w:rsidR="00847C75" w:rsidRPr="00847C75">
        <w:rPr>
          <w:rFonts w:ascii="Tahoma" w:hAnsi="Tahoma" w:cs="Tahoma"/>
          <w:sz w:val="22"/>
          <w:szCs w:val="22"/>
        </w:rPr>
        <w:t>40.</w:t>
      </w:r>
      <w:r w:rsidR="00847C75" w:rsidRPr="003501CE">
        <w:rPr>
          <w:rFonts w:ascii="Tahoma" w:hAnsi="Tahoma" w:cs="Tahoma"/>
          <w:color w:val="000000"/>
          <w:sz w:val="22"/>
          <w:szCs w:val="22"/>
        </w:rPr>
        <w:t>000</w:t>
      </w:r>
      <w:r w:rsidRPr="007308C3">
        <w:rPr>
          <w:rFonts w:ascii="Tahoma" w:hAnsi="Tahoma" w:cs="Tahoma"/>
          <w:sz w:val="22"/>
          <w:szCs w:val="22"/>
        </w:rPr>
        <w:t>.000,00</w:t>
      </w:r>
      <w:r w:rsidRPr="00847C75">
        <w:rPr>
          <w:rFonts w:ascii="Tahoma" w:hAnsi="Tahoma" w:cs="Tahoma"/>
          <w:sz w:val="22"/>
          <w:szCs w:val="22"/>
        </w:rPr>
        <w:t xml:space="preserve"> (</w:t>
      </w:r>
      <w:r w:rsidR="00847C75" w:rsidRPr="00847C75">
        <w:rPr>
          <w:rFonts w:ascii="Tahoma" w:hAnsi="Tahoma" w:cs="Tahoma"/>
          <w:sz w:val="22"/>
          <w:szCs w:val="22"/>
        </w:rPr>
        <w:t xml:space="preserve">quarenta milhões de </w:t>
      </w:r>
      <w:r w:rsidRPr="003501CE">
        <w:rPr>
          <w:rFonts w:ascii="Tahoma" w:hAnsi="Tahoma" w:cs="Tahoma"/>
          <w:color w:val="000000"/>
          <w:sz w:val="22"/>
          <w:szCs w:val="22"/>
        </w:rPr>
        <w:t>reais</w:t>
      </w:r>
      <w:r w:rsidRPr="007308C3">
        <w:rPr>
          <w:rFonts w:ascii="Tahoma" w:hAnsi="Tahoma" w:cs="Tahoma"/>
          <w:sz w:val="22"/>
          <w:szCs w:val="22"/>
        </w:rPr>
        <w:t>)</w:t>
      </w:r>
      <w:r w:rsidR="00847C75" w:rsidRPr="00847C75">
        <w:rPr>
          <w:rFonts w:ascii="Tahoma" w:hAnsi="Tahoma" w:cs="Tahoma"/>
          <w:sz w:val="22"/>
          <w:szCs w:val="22"/>
        </w:rPr>
        <w:t>]</w:t>
      </w:r>
      <w:r w:rsidRPr="00847C75">
        <w:rPr>
          <w:rFonts w:ascii="Tahoma" w:hAnsi="Tahoma" w:cs="Tahoma"/>
          <w:sz w:val="22"/>
          <w:szCs w:val="22"/>
        </w:rPr>
        <w:t>.</w:t>
      </w:r>
    </w:p>
    <w:p w14:paraId="5EB766D1" w14:textId="77777777" w:rsidR="00D311A0"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372"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72"/>
      <w:r w:rsidRPr="00847C75">
        <w:rPr>
          <w:rFonts w:ascii="Tahoma" w:hAnsi="Tahoma" w:cs="Tahoma"/>
          <w:sz w:val="22"/>
          <w:szCs w:val="22"/>
        </w:rPr>
        <w:t xml:space="preserve"> </w:t>
      </w:r>
    </w:p>
    <w:p w14:paraId="3CF0569D" w14:textId="6D2866D7" w:rsidR="00D311A0"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 que se dará com a expedição </w:t>
      </w:r>
      <w:ins w:id="373" w:author="Matheus Henrique Busolo" w:date="2021-04-30T12:08:00Z">
        <w:r w:rsidR="00324DA1">
          <w:rPr>
            <w:rFonts w:ascii="Tahoma" w:hAnsi="Tahoma" w:cs="Tahoma"/>
            <w:sz w:val="22"/>
            <w:szCs w:val="22"/>
          </w:rPr>
          <w:t xml:space="preserve">pela municipalidade </w:t>
        </w:r>
      </w:ins>
      <w:r w:rsidRPr="007308C3">
        <w:rPr>
          <w:rFonts w:ascii="Tahoma" w:hAnsi="Tahoma" w:cs="Tahoma"/>
          <w:sz w:val="22"/>
          <w:szCs w:val="22"/>
        </w:rPr>
        <w:t>do “TVO”</w:t>
      </w:r>
      <w:ins w:id="374" w:author="Matheus Henrique Busolo" w:date="2021-04-30T12:07:00Z">
        <w:r w:rsidR="00A36CE7">
          <w:rPr>
            <w:rFonts w:ascii="Tahoma" w:hAnsi="Tahoma" w:cs="Tahoma"/>
            <w:sz w:val="22"/>
            <w:szCs w:val="22"/>
          </w:rPr>
          <w:t xml:space="preserve"> – Termo de Verificação de</w:t>
        </w:r>
        <w:r w:rsidR="00324DA1">
          <w:rPr>
            <w:rFonts w:ascii="Tahoma" w:hAnsi="Tahoma" w:cs="Tahoma"/>
            <w:sz w:val="22"/>
            <w:szCs w:val="22"/>
          </w:rPr>
          <w:t xml:space="preserve"> Obra</w:t>
        </w:r>
      </w:ins>
      <w:r w:rsidRPr="007308C3">
        <w:rPr>
          <w:rFonts w:ascii="Tahoma" w:hAnsi="Tahoma" w:cs="Tahoma"/>
          <w:sz w:val="22"/>
          <w:szCs w:val="22"/>
        </w:rPr>
        <w:t xml:space="preserve">, sem a necessidade de realização de assembleia geral de Titulares de CRI, conforme apurado com </w:t>
      </w:r>
      <w:r w:rsidRPr="00847C75">
        <w:rPr>
          <w:rFonts w:ascii="Tahoma" w:hAnsi="Tahoma" w:cs="Tahoma"/>
          <w:sz w:val="22"/>
          <w:szCs w:val="22"/>
        </w:rPr>
        <w:t>base nos Relatórios de Obras.</w:t>
      </w:r>
    </w:p>
    <w:p w14:paraId="6B379415" w14:textId="77777777" w:rsidR="00D311A0"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375"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Debenturista relatórios </w:t>
      </w:r>
      <w:commentRangeStart w:id="376"/>
      <w:r w:rsidRPr="00847C75">
        <w:rPr>
          <w:rFonts w:ascii="Tahoma" w:hAnsi="Tahoma" w:cs="Tahoma"/>
          <w:sz w:val="22"/>
          <w:szCs w:val="22"/>
        </w:rPr>
        <w:t>[quinzenais]</w:t>
      </w:r>
      <w:commentRangeEnd w:id="376"/>
      <w:r w:rsidR="008611FD">
        <w:rPr>
          <w:rStyle w:val="Refdecomentrio"/>
          <w:lang w:val="en-US" w:eastAsia="x-none"/>
        </w:rPr>
        <w:commentReference w:id="376"/>
      </w:r>
      <w:r w:rsidRPr="00847C75">
        <w:rPr>
          <w:rFonts w:ascii="Tahoma" w:hAnsi="Tahoma" w:cs="Tahoma"/>
          <w:sz w:val="22"/>
          <w:szCs w:val="22"/>
        </w:rPr>
        <w:t xml:space="preserve"> de custos das obras, nos prazos e de acordo com os termos e condições descritos nas Cláusulas abaixo.</w:t>
      </w:r>
      <w:bookmarkEnd w:id="375"/>
    </w:p>
    <w:p w14:paraId="4E38DBAB" w14:textId="77777777" w:rsidR="00D311A0" w:rsidRPr="007308C3"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377" w:name="_Ref70372686"/>
      <w:bookmarkStart w:id="378" w:name="_Ref29319849"/>
      <w:commentRangeStart w:id="379"/>
      <w:r w:rsidRPr="003501CE">
        <w:rPr>
          <w:rFonts w:ascii="Tahoma" w:hAnsi="Tahoma" w:cs="Tahoma"/>
          <w:sz w:val="22"/>
          <w:szCs w:val="22"/>
        </w:rPr>
        <w:t>Até</w:t>
      </w:r>
      <w:commentRangeEnd w:id="379"/>
      <w:r w:rsidR="00D007A9">
        <w:rPr>
          <w:rStyle w:val="Refdecomentrio"/>
          <w:lang w:val="en-US" w:eastAsia="x-none"/>
        </w:rPr>
        <w:commentReference w:id="379"/>
      </w:r>
      <w:r w:rsidRPr="003501CE">
        <w:rPr>
          <w:rFonts w:ascii="Tahoma" w:hAnsi="Tahoma" w:cs="Tahoma"/>
          <w:sz w:val="22"/>
          <w:szCs w:val="22"/>
        </w:rPr>
        <w:t xml:space="preserve"> a expedição do “TVO”, a Debenturista deverá, [quinzenalmente], liberar à </w:t>
      </w:r>
      <w:bookmarkStart w:id="380" w:name="_Hlk70372448"/>
      <w:r w:rsidRPr="007308C3">
        <w:rPr>
          <w:rFonts w:ascii="Tahoma" w:hAnsi="Tahoma" w:cs="Tahoma"/>
          <w:sz w:val="22"/>
          <w:szCs w:val="22"/>
        </w:rPr>
        <w:t>Devedora</w:t>
      </w:r>
      <w:r w:rsidRPr="003501CE">
        <w:rPr>
          <w:rFonts w:ascii="Tahoma" w:hAnsi="Tahoma" w:cs="Tahoma"/>
          <w:sz w:val="22"/>
          <w:szCs w:val="22"/>
        </w:rPr>
        <w:t xml:space="preserve"> </w:t>
      </w:r>
      <w:bookmarkEnd w:id="380"/>
      <w:r w:rsidRPr="003501CE">
        <w:rPr>
          <w:rFonts w:ascii="Tahoma" w:hAnsi="Tahoma" w:cs="Tahoma"/>
          <w:sz w:val="22"/>
          <w:szCs w:val="22"/>
        </w:rPr>
        <w:t xml:space="preserve">parcela de recursos depositados no Fundo de Obras necessária para arcar com os Custos de Obras para os [15 (quinze)] dias subsequentes, por meio de transferência para a Conta de Livre Movimentação, mediante recebimento de solicitação de liberação da </w:t>
      </w:r>
      <w:r w:rsidRPr="007308C3">
        <w:rPr>
          <w:rFonts w:ascii="Tahoma" w:hAnsi="Tahoma" w:cs="Tahoma"/>
          <w:sz w:val="22"/>
          <w:szCs w:val="22"/>
        </w:rPr>
        <w:t xml:space="preserve">Devedora </w:t>
      </w:r>
      <w:r w:rsidRPr="003501CE">
        <w:rPr>
          <w:rFonts w:ascii="Tahoma" w:hAnsi="Tahoma" w:cs="Tahoma"/>
          <w:sz w:val="22"/>
          <w:szCs w:val="22"/>
        </w:rPr>
        <w:t xml:space="preserve">com [13 (treze)] dias de antecedência da data esperada para o desembolso, acompanhada </w:t>
      </w:r>
      <w:r w:rsidRPr="003501CE">
        <w:rPr>
          <w:rFonts w:ascii="Tahoma" w:hAnsi="Tahoma" w:cs="Tahoma"/>
          <w:b/>
          <w:sz w:val="22"/>
          <w:szCs w:val="22"/>
        </w:rPr>
        <w:t>(i)</w:t>
      </w:r>
      <w:r w:rsidRPr="007308C3">
        <w:rPr>
          <w:rFonts w:ascii="Tahoma" w:hAnsi="Tahoma" w:cs="Tahoma"/>
          <w:sz w:val="22"/>
          <w:szCs w:val="22"/>
        </w:rPr>
        <w:t> </w:t>
      </w:r>
      <w:r w:rsidRPr="003501CE">
        <w:rPr>
          <w:rFonts w:ascii="Tahoma" w:hAnsi="Tahoma" w:cs="Tahoma"/>
          <w:sz w:val="22"/>
          <w:szCs w:val="22"/>
        </w:rPr>
        <w:t xml:space="preserve">de relatório quinzenal de contas a pagar, preparado pela </w:t>
      </w:r>
      <w:r w:rsidRPr="007308C3">
        <w:rPr>
          <w:rFonts w:ascii="Tahoma" w:hAnsi="Tahoma" w:cs="Tahoma"/>
          <w:sz w:val="22"/>
          <w:szCs w:val="22"/>
        </w:rPr>
        <w:lastRenderedPageBreak/>
        <w:t>Devedora </w:t>
      </w:r>
      <w:r w:rsidRPr="003501CE">
        <w:rPr>
          <w:rFonts w:ascii="Tahoma" w:hAnsi="Tahoma" w:cs="Tahoma"/>
          <w:sz w:val="22"/>
          <w:szCs w:val="22"/>
        </w:rPr>
        <w:t>(“</w:t>
      </w:r>
      <w:r w:rsidRPr="003501CE">
        <w:rPr>
          <w:rFonts w:ascii="Tahoma" w:hAnsi="Tahoma" w:cs="Tahoma"/>
          <w:sz w:val="22"/>
          <w:szCs w:val="22"/>
          <w:u w:val="single"/>
        </w:rPr>
        <w:t>Relatório de Contas a Pagar</w:t>
      </w:r>
      <w:r w:rsidRPr="003501CE">
        <w:rPr>
          <w:rFonts w:ascii="Tahoma" w:hAnsi="Tahoma" w:cs="Tahoma"/>
          <w:sz w:val="22"/>
          <w:szCs w:val="22"/>
        </w:rPr>
        <w:t xml:space="preserve">”); </w:t>
      </w:r>
      <w:r w:rsidRPr="003501CE">
        <w:rPr>
          <w:rFonts w:ascii="Tahoma" w:hAnsi="Tahoma" w:cs="Tahoma"/>
          <w:b/>
          <w:sz w:val="22"/>
          <w:szCs w:val="22"/>
        </w:rPr>
        <w:t>(ii)</w:t>
      </w:r>
      <w:r w:rsidRPr="007308C3">
        <w:rPr>
          <w:rFonts w:ascii="Tahoma" w:hAnsi="Tahoma" w:cs="Tahoma"/>
          <w:sz w:val="22"/>
          <w:szCs w:val="22"/>
        </w:rPr>
        <w:t> </w:t>
      </w:r>
      <w:r w:rsidRPr="003501CE">
        <w:rPr>
          <w:rFonts w:ascii="Tahoma" w:hAnsi="Tahoma" w:cs="Tahoma"/>
          <w:sz w:val="22"/>
          <w:szCs w:val="22"/>
        </w:rPr>
        <w:t xml:space="preserve">do Cronograma Físico-Financeiro atualizado pela </w:t>
      </w:r>
      <w:r w:rsidRPr="007308C3">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(iii)</w:t>
      </w:r>
      <w:r w:rsidRPr="007308C3">
        <w:rPr>
          <w:rFonts w:ascii="Tahoma" w:hAnsi="Tahoma" w:cs="Tahoma"/>
          <w:sz w:val="22"/>
          <w:szCs w:val="22"/>
        </w:rPr>
        <w:t> </w:t>
      </w:r>
      <w:r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Pr="007308C3">
        <w:rPr>
          <w:rFonts w:ascii="Tahoma" w:hAnsi="Tahoma" w:cs="Tahoma"/>
          <w:sz w:val="22"/>
          <w:szCs w:val="22"/>
        </w:rPr>
        <w:t xml:space="preserve">Imóveis Destinação </w:t>
      </w:r>
      <w:r w:rsidRPr="003501CE">
        <w:rPr>
          <w:rFonts w:ascii="Tahoma" w:hAnsi="Tahoma" w:cs="Tahoma"/>
          <w:sz w:val="22"/>
          <w:szCs w:val="22"/>
        </w:rPr>
        <w:t>no período de [15 (quinze)] dias subsequente (sendo o inciso (ii) e (iii) acima referidos em conjunto como “Documentos das Obras”); estando a efetiva liberação dos recursos pela Debenturista 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3501CE">
        <w:rPr>
          <w:rFonts w:ascii="Tahoma" w:hAnsi="Tahoma" w:cs="Tahoma"/>
          <w:sz w:val="22"/>
          <w:szCs w:val="22"/>
        </w:rPr>
        <w:t>14.1.1 acima</w:t>
      </w:r>
      <w:r w:rsidR="00D600DD">
        <w:rPr>
          <w:rFonts w:ascii="Tahoma" w:hAnsi="Tahoma" w:cs="Tahoma"/>
          <w:sz w:val="22"/>
          <w:szCs w:val="22"/>
        </w:rPr>
        <w:fldChar w:fldCharType="end"/>
      </w:r>
      <w:r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Pr="003501CE">
        <w:rPr>
          <w:rFonts w:ascii="Tahoma" w:hAnsi="Tahoma" w:cs="Tahoma"/>
          <w:sz w:val="22"/>
          <w:szCs w:val="22"/>
        </w:rPr>
        <w:t>, sem a necessidade de orientação prévia dos Titulares de CRI</w:t>
      </w:r>
      <w:r w:rsidRPr="007308C3">
        <w:rPr>
          <w:rFonts w:ascii="Tahoma" w:hAnsi="Tahoma" w:cs="Tahoma"/>
          <w:sz w:val="22"/>
          <w:szCs w:val="22"/>
        </w:rPr>
        <w:t>.</w:t>
      </w:r>
      <w:bookmarkEnd w:id="377"/>
      <w:r w:rsidRPr="007308C3">
        <w:rPr>
          <w:rFonts w:ascii="Tahoma" w:hAnsi="Tahoma" w:cs="Tahoma"/>
          <w:sz w:val="22"/>
          <w:szCs w:val="22"/>
        </w:rPr>
        <w:t xml:space="preserve"> </w:t>
      </w:r>
      <w:bookmarkEnd w:id="378"/>
    </w:p>
    <w:p w14:paraId="76501AA4" w14:textId="77777777" w:rsidR="00D311A0"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381"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[quinzenalmente], disponibilizar ao Medidor de Obras e à </w:t>
      </w:r>
      <w:r w:rsidR="00C7548F">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relatório de contas pagas comprovando os valores, despesas e custos incorridos na [quinzena] correspondente ao 2º (segundo) período anterior à [quinzena] 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à última [quinzena] de maio deverá ser disponibilizado na mesma data do Relatório de Contas a Pagar a pagar referente à última quinzena de junho.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81"/>
    </w:p>
    <w:p w14:paraId="7A1AF884" w14:textId="77777777" w:rsidR="00D311A0"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382"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3501CE">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3501CE">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82"/>
    </w:p>
    <w:p w14:paraId="77BCD25E" w14:textId="77777777" w:rsidR="00D311A0" w:rsidRPr="003501CE"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21DF4813" w14:textId="77777777" w:rsidR="00D311A0" w:rsidRPr="007308C3" w:rsidRDefault="008949D9" w:rsidP="003501CE">
      <w:pPr>
        <w:numPr>
          <w:ilvl w:val="2"/>
          <w:numId w:val="6"/>
        </w:numPr>
        <w:suppressAutoHyphens/>
        <w:spacing w:after="240" w:line="320" w:lineRule="atLeast"/>
        <w:ind w:left="0" w:firstLine="0"/>
        <w:jc w:val="both"/>
        <w:rPr>
          <w:rFonts w:ascii="Tahoma" w:hAnsi="Tahoma" w:cs="Tahoma"/>
          <w:sz w:val="22"/>
          <w:szCs w:val="22"/>
        </w:rPr>
      </w:pPr>
      <w:commentRangeStart w:id="383"/>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commentRangeEnd w:id="383"/>
      <w:r w:rsidR="003F55F6">
        <w:rPr>
          <w:rStyle w:val="Refdecomentrio"/>
          <w:lang w:val="en-US" w:eastAsia="x-none"/>
        </w:rPr>
        <w:commentReference w:id="383"/>
      </w:r>
    </w:p>
    <w:p w14:paraId="0DDCD859" w14:textId="77777777" w:rsidR="00FB3B86"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lastRenderedPageBreak/>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6C6480D5" w14:textId="77777777" w:rsidR="00D311A0" w:rsidRPr="00847C75" w:rsidRDefault="008949D9"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66AF558D"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84" w:name="_Ref66953852"/>
      <w:commentRangeStart w:id="385"/>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366"/>
      <w:bookmarkEnd w:id="367"/>
      <w:bookmarkEnd w:id="368"/>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84"/>
      <w:commentRangeEnd w:id="385"/>
      <w:r w:rsidR="00995971">
        <w:rPr>
          <w:rStyle w:val="Refdecomentrio"/>
          <w:lang w:val="en-US" w:eastAsia="x-none"/>
        </w:rPr>
        <w:commentReference w:id="385"/>
      </w:r>
    </w:p>
    <w:p w14:paraId="6F71EAE5" w14:textId="77777777" w:rsidR="00A013A3" w:rsidRPr="00A86E22" w:rsidRDefault="008949D9" w:rsidP="00A013A3">
      <w:pPr>
        <w:numPr>
          <w:ilvl w:val="1"/>
          <w:numId w:val="6"/>
        </w:numPr>
        <w:tabs>
          <w:tab w:val="left" w:pos="1134"/>
        </w:tabs>
        <w:spacing w:after="240" w:line="320" w:lineRule="exact"/>
        <w:ind w:left="0" w:firstLine="0"/>
        <w:jc w:val="both"/>
        <w:rPr>
          <w:rFonts w:ascii="Tahoma" w:hAnsi="Tahoma" w:cs="Tahoma"/>
          <w:color w:val="000000"/>
          <w:sz w:val="22"/>
          <w:szCs w:val="22"/>
        </w:rPr>
      </w:pPr>
      <w:bookmarkStart w:id="387" w:name="_DV_M322"/>
      <w:bookmarkStart w:id="388" w:name="_Ref70385169"/>
      <w:bookmarkStart w:id="389" w:name="_Ref65148933"/>
      <w:bookmarkStart w:id="390" w:name="_Ref66653881"/>
      <w:bookmarkStart w:id="391" w:name="_Ref525495508"/>
      <w:bookmarkStart w:id="392" w:name="_Ref426494467"/>
      <w:bookmarkStart w:id="393" w:name="_Ref8850427"/>
      <w:bookmarkStart w:id="394" w:name="_Hlk23508573"/>
      <w:bookmarkStart w:id="395" w:name="_Hlk23508604"/>
      <w:bookmarkEnd w:id="387"/>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 xml:space="preserve">as Despesas Iniciais da Securitização totalizam o montante de </w:t>
      </w:r>
      <w:r w:rsidRPr="00AB72FC">
        <w:rPr>
          <w:rFonts w:ascii="Tahoma" w:eastAsia="Arial Unicode MS" w:hAnsi="Tahoma" w:cs="Tahoma"/>
          <w:sz w:val="22"/>
          <w:szCs w:val="22"/>
        </w:rPr>
        <w:t>R$</w:t>
      </w:r>
      <w:r>
        <w:rPr>
          <w:rFonts w:ascii="Tahoma" w:eastAsia="Arial Unicode MS" w:hAnsi="Tahoma" w:cs="Tahoma"/>
          <w:sz w:val="22"/>
          <w:szCs w:val="22"/>
        </w:rPr>
        <w:t> [</w:t>
      </w:r>
      <w:r w:rsidRPr="003501CE">
        <w:rPr>
          <w:rFonts w:ascii="Tahoma" w:eastAsia="Arial Unicode MS" w:hAnsi="Tahoma" w:cs="Tahoma"/>
          <w:sz w:val="22"/>
          <w:szCs w:val="22"/>
          <w:highlight w:val="lightGray"/>
        </w:rPr>
        <w:t>=</w:t>
      </w:r>
      <w:r>
        <w:rPr>
          <w:rFonts w:ascii="Tahoma" w:eastAsia="Arial Unicode MS" w:hAnsi="Tahoma" w:cs="Tahoma"/>
          <w:sz w:val="22"/>
          <w:szCs w:val="22"/>
        </w:rPr>
        <w:t>]</w:t>
      </w:r>
      <w:r w:rsidRPr="00AB72FC">
        <w:rPr>
          <w:rFonts w:ascii="Tahoma" w:eastAsia="Arial Unicode MS"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B72FC">
        <w:rPr>
          <w:rFonts w:ascii="Tahoma" w:eastAsia="Arial Unicode MS" w:hAnsi="Tahoma" w:cs="Tahoma"/>
          <w:sz w:val="22"/>
          <w:szCs w:val="22"/>
        </w:rPr>
        <w:t>)</w:t>
      </w:r>
      <w:r>
        <w:rPr>
          <w:rFonts w:ascii="Tahoma" w:eastAsia="Arial Unicode MS" w:hAnsi="Tahoma" w:cs="Tahoma"/>
          <w:sz w:val="22"/>
          <w:szCs w:val="22"/>
        </w:rPr>
        <w:t xml:space="preserve"> e encontram-se descritas abaixo</w:t>
      </w:r>
      <w:r w:rsidRPr="00A86E22">
        <w:rPr>
          <w:rFonts w:ascii="Tahoma" w:hAnsi="Tahoma" w:cs="Tahoma"/>
          <w:color w:val="000000"/>
          <w:sz w:val="22"/>
          <w:szCs w:val="22"/>
        </w:rPr>
        <w:t>:</w:t>
      </w:r>
      <w:bookmarkEnd w:id="388"/>
    </w:p>
    <w:p w14:paraId="004D49E2" w14:textId="77777777" w:rsidR="00A013A3"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30180BCA" w14:textId="77777777" w:rsidR="00645170" w:rsidRPr="00A86E22" w:rsidRDefault="008949D9" w:rsidP="003501CE">
      <w:pPr>
        <w:pStyle w:val="PargrafodaLista"/>
        <w:numPr>
          <w:ilvl w:val="0"/>
          <w:numId w:val="106"/>
        </w:numPr>
        <w:spacing w:after="240" w:line="276" w:lineRule="auto"/>
        <w:ind w:left="1134" w:hanging="1134"/>
        <w:jc w:val="both"/>
        <w:rPr>
          <w:rFonts w:ascii="Tahoma" w:hAnsi="Tahoma" w:cs="Tahoma"/>
          <w:sz w:val="22"/>
          <w:szCs w:val="22"/>
        </w:rPr>
      </w:pPr>
      <w:bookmarkStart w:id="396" w:name="_Ref7738696"/>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bookmarkEnd w:id="396"/>
    </w:p>
    <w:p w14:paraId="25891010"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w:t>
      </w:r>
      <w:r w:rsidRPr="001A3986">
        <w:rPr>
          <w:rFonts w:ascii="Tahoma" w:hAnsi="Tahoma" w:cs="Tahoma"/>
          <w:iCs/>
          <w:sz w:val="22"/>
          <w:szCs w:val="22"/>
        </w:rPr>
        <w:lastRenderedPageBreak/>
        <w:t>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163A0936"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sidR="00591DBE">
        <w:rPr>
          <w:rFonts w:ascii="Tahoma" w:hAnsi="Tahoma" w:cs="Tahoma"/>
          <w:iCs/>
          <w:sz w:val="22"/>
          <w:szCs w:val="22"/>
        </w:rPr>
        <w:t>n.º </w:t>
      </w:r>
      <w:r w:rsidRPr="001A3986">
        <w:rPr>
          <w:rFonts w:ascii="Tahoma" w:hAnsi="Tahoma" w:cs="Tahoma"/>
          <w:iCs/>
          <w:sz w:val="22"/>
          <w:szCs w:val="22"/>
        </w:rPr>
        <w:t>29.267.914/0001-03:</w:t>
      </w:r>
    </w:p>
    <w:p w14:paraId="4B801676" w14:textId="77777777" w:rsidR="00A013A3" w:rsidRPr="001A3986" w:rsidRDefault="008949D9"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w:t>
      </w:r>
      <w:r w:rsidR="00645170">
        <w:rPr>
          <w:rFonts w:ascii="Tahoma" w:hAnsi="Tahoma" w:cs="Tahoma"/>
          <w:iCs/>
          <w:sz w:val="22"/>
          <w:szCs w:val="22"/>
        </w:rPr>
        <w:t>da</w:t>
      </w:r>
      <w:r w:rsidRPr="001A3986">
        <w:rPr>
          <w:rFonts w:ascii="Tahoma" w:hAnsi="Tahoma" w:cs="Tahoma"/>
          <w:iCs/>
          <w:sz w:val="22"/>
          <w:szCs w:val="22"/>
        </w:rPr>
        <w:t xml:space="preserve"> Escritura de Emissão;</w:t>
      </w:r>
    </w:p>
    <w:p w14:paraId="0BEA8F67" w14:textId="77777777" w:rsidR="00A013A3" w:rsidRPr="001A3986" w:rsidRDefault="008949D9"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esta indicar até o 1º (primeiro) Dia Útil contado da primeira data de subscrição e integralização dos CRI, inclusive em caso de rescisão </w:t>
      </w:r>
      <w:r w:rsidR="00645170">
        <w:rPr>
          <w:rFonts w:ascii="Tahoma" w:hAnsi="Tahoma" w:cs="Tahoma"/>
          <w:iCs/>
          <w:sz w:val="22"/>
          <w:szCs w:val="22"/>
        </w:rPr>
        <w:t>da</w:t>
      </w:r>
      <w:r w:rsidRPr="001A3986">
        <w:rPr>
          <w:rFonts w:ascii="Tahoma" w:hAnsi="Tahoma" w:cs="Tahoma"/>
          <w:iCs/>
          <w:sz w:val="22"/>
          <w:szCs w:val="22"/>
        </w:rPr>
        <w:t xml:space="preserve"> Escritura de Emissão; e</w:t>
      </w:r>
    </w:p>
    <w:p w14:paraId="408C106D" w14:textId="77777777" w:rsidR="00A013A3" w:rsidRPr="001A3986" w:rsidRDefault="008949D9"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585EED4E"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4CC29CA8" w14:textId="77777777" w:rsidR="00A013A3" w:rsidRPr="001A3986" w:rsidRDefault="008949D9"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lastRenderedPageBreak/>
        <w:t>pela implantação, registro e eventual aditamento da CCI, será devida parcela única no valor de R$4.500,00 (quatro mil e quinhentos reais), a ser paga até o 5º (quinto) Dia Útil contado da primeira data de integralização dos CRI;</w:t>
      </w:r>
    </w:p>
    <w:p w14:paraId="6100B245" w14:textId="77777777" w:rsidR="00A013A3" w:rsidRPr="001A3986" w:rsidRDefault="008949D9"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72C3E7B7" w14:textId="77777777" w:rsidR="00A013A3" w:rsidRPr="001A3986" w:rsidRDefault="008949D9"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09D51D6" w14:textId="77777777" w:rsidR="00A013A3" w:rsidRPr="001A3986" w:rsidRDefault="008949D9"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0E597069"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183A34AE" w14:textId="77777777" w:rsidR="00A013A3" w:rsidRPr="001A3986" w:rsidRDefault="008949D9"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14:paraId="0C03A419" w14:textId="77777777" w:rsidR="00A013A3" w:rsidRPr="000C170A" w:rsidRDefault="008949D9" w:rsidP="00A013A3">
      <w:pPr>
        <w:pStyle w:val="PargrafodaLista"/>
        <w:numPr>
          <w:ilvl w:val="0"/>
          <w:numId w:val="105"/>
        </w:numPr>
        <w:autoSpaceDE/>
        <w:autoSpaceDN/>
        <w:adjustRightInd/>
        <w:spacing w:after="240" w:line="276" w:lineRule="auto"/>
        <w:ind w:left="1134" w:firstLine="0"/>
        <w:jc w:val="both"/>
        <w:rPr>
          <w:rFonts w:ascii="Tahoma" w:hAnsi="Tahoma" w:cs="Tahoma"/>
          <w:sz w:val="22"/>
          <w:szCs w:val="22"/>
        </w:rPr>
      </w:pPr>
      <w:r w:rsidRPr="001A3986">
        <w:rPr>
          <w:rFonts w:ascii="Tahoma" w:hAnsi="Tahoma" w:cs="Tahoma"/>
          <w:sz w:val="22"/>
          <w:szCs w:val="22"/>
        </w:rPr>
        <w:t xml:space="preserve">[por cada verificação do Índice Financeiro, o valor de R$ 1.500,00 (mil e quinhentos reais), a ser paga até o 5º (quinto) Dia Útil contado da data da primeira verificação e as demais, trimestralmente, contadas da data da primeira </w:t>
      </w:r>
      <w:r w:rsidRPr="001A3986">
        <w:rPr>
          <w:rFonts w:ascii="Tahoma" w:hAnsi="Tahoma" w:cs="Tahoma"/>
          <w:sz w:val="22"/>
          <w:szCs w:val="22"/>
        </w:rPr>
        <w:lastRenderedPageBreak/>
        <w:t>verificação;]</w:t>
      </w:r>
      <w:r w:rsidRPr="001A3986">
        <w:rPr>
          <w:rFonts w:ascii="Tahoma" w:hAnsi="Tahoma" w:cs="Tahoma"/>
          <w:sz w:val="22"/>
          <w:szCs w:val="22"/>
          <w:highlight w:val="yellow"/>
        </w:rPr>
        <w:t xml:space="preserve"> [</w:t>
      </w:r>
      <w:r w:rsidRPr="001A3986">
        <w:rPr>
          <w:rFonts w:ascii="Tahoma" w:hAnsi="Tahoma" w:cs="Tahoma"/>
          <w:b/>
          <w:sz w:val="22"/>
          <w:szCs w:val="22"/>
          <w:highlight w:val="yellow"/>
        </w:rPr>
        <w:t>Nota True</w:t>
      </w:r>
      <w:r w:rsidRPr="001A3986">
        <w:rPr>
          <w:rFonts w:ascii="Tahoma" w:hAnsi="Tahoma" w:cs="Tahoma"/>
          <w:sz w:val="22"/>
          <w:szCs w:val="22"/>
          <w:highlight w:val="yellow"/>
        </w:rPr>
        <w:t>: confirmar se o custo pela verificação das notas (reembolso) será pago antecipadamente e diretamente pela devedora ou devemos incluir aqui tbm.]</w:t>
      </w:r>
    </w:p>
    <w:p w14:paraId="02BAFEFE" w14:textId="77777777" w:rsidR="00A013A3" w:rsidRPr="001A3986" w:rsidRDefault="008949D9"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5AD51AAF" w14:textId="77777777" w:rsidR="00A013A3" w:rsidRPr="001A3986" w:rsidRDefault="008949D9"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3C6D7F32"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xml:space="preserve">.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w:t>
      </w:r>
      <w:r w:rsidRPr="001A3986">
        <w:rPr>
          <w:rFonts w:ascii="Tahoma" w:hAnsi="Tahoma" w:cs="Tahoma"/>
          <w:iCs/>
          <w:sz w:val="22"/>
          <w:szCs w:val="22"/>
        </w:rPr>
        <w:lastRenderedPageBreak/>
        <w:t>das demonstrações contábeis do Patrimônio Separado, nas alíquotas vigentes na data de cada pagamento</w:t>
      </w:r>
      <w:r>
        <w:rPr>
          <w:rFonts w:ascii="Tahoma" w:hAnsi="Tahoma" w:cs="Tahoma"/>
          <w:iCs/>
          <w:sz w:val="22"/>
          <w:szCs w:val="22"/>
        </w:rPr>
        <w:t>;</w:t>
      </w:r>
    </w:p>
    <w:p w14:paraId="4FB586EB"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0205B27A"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2F9CA247"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270A3ADD"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4E80FC30"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4557975A"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645170">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w:t>
      </w:r>
      <w:r w:rsidRPr="001A3986">
        <w:rPr>
          <w:rFonts w:ascii="Tahoma" w:hAnsi="Tahoma" w:cs="Tahoma"/>
          <w:iCs/>
          <w:sz w:val="22"/>
          <w:szCs w:val="22"/>
        </w:rPr>
        <w:lastRenderedPageBreak/>
        <w:t>transferência para outra companhia securitizadora de créditos imobiliários, na hipótese de o Agente Fiduciário dos CRI vir a assumir a sua administração, nos termos previstos no Termo de Securitização;</w:t>
      </w:r>
    </w:p>
    <w:p w14:paraId="4C563056"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21892883" w14:textId="77777777" w:rsidR="00A013A3"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25E3F831" w14:textId="77777777" w:rsidR="00A013A3" w:rsidRPr="001A3986" w:rsidRDefault="008949D9"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35B53808" w14:textId="77777777" w:rsidR="00967E53" w:rsidRPr="00847C75" w:rsidRDefault="008949D9"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97" w:name="_Ref66820260"/>
      <w:r w:rsidRPr="00847C75">
        <w:rPr>
          <w:rFonts w:ascii="Tahoma" w:hAnsi="Tahoma" w:cs="Tahoma"/>
          <w:color w:val="000000"/>
          <w:sz w:val="22"/>
          <w:szCs w:val="22"/>
        </w:rPr>
        <w:t>São despesas de responsabilidade do Patrimônio Separado:</w:t>
      </w:r>
      <w:bookmarkEnd w:id="397"/>
    </w:p>
    <w:p w14:paraId="043368A5" w14:textId="77777777" w:rsidR="00967E53" w:rsidRPr="00847C75" w:rsidRDefault="008949D9"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r w:rsidR="00313D0B" w:rsidRPr="00847C75">
        <w:rPr>
          <w:rFonts w:ascii="Tahoma" w:hAnsi="Tahoma" w:cs="Tahoma"/>
          <w:color w:val="000000"/>
          <w:sz w:val="22"/>
          <w:szCs w:val="22"/>
        </w:rPr>
        <w:t>;</w:t>
      </w:r>
    </w:p>
    <w:p w14:paraId="43423E55" w14:textId="77777777" w:rsidR="00967E53" w:rsidRPr="00847C75" w:rsidRDefault="008949D9"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5F5E2C27" w14:textId="77777777" w:rsidR="00967E53" w:rsidRPr="00847C75" w:rsidRDefault="008949D9"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3AD0B5E0" w14:textId="77777777" w:rsidR="00967E53" w:rsidRPr="00847C75" w:rsidRDefault="008949D9"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os eventuais tributos que, a partir da data de emissão dos CRI, venham a ser criados e/ou majorados ou que tenham sua base de cálculo ou base de </w:t>
      </w:r>
      <w:r w:rsidRPr="00847C75">
        <w:rPr>
          <w:rFonts w:ascii="Tahoma" w:hAnsi="Tahoma" w:cs="Tahoma"/>
          <w:color w:val="000000"/>
          <w:sz w:val="22"/>
          <w:szCs w:val="22"/>
        </w:rPr>
        <w:lastRenderedPageBreak/>
        <w:t>incidência alterada, questionada ou reconhecida, de forma a representar, de forma absoluta ou relativa, um incremento da tributação incidente sobre os CRI;</w:t>
      </w:r>
    </w:p>
    <w:p w14:paraId="73DE26D1" w14:textId="77777777" w:rsidR="00967E53" w:rsidRPr="00847C75" w:rsidRDefault="008949D9"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847C75">
        <w:rPr>
          <w:rFonts w:ascii="Tahoma" w:hAnsi="Tahoma" w:cs="Tahoma"/>
          <w:color w:val="000000"/>
          <w:sz w:val="22"/>
          <w:szCs w:val="22"/>
        </w:rPr>
        <w:t>, exceto se tais perdas, danos, obrigações ou despesas</w:t>
      </w:r>
      <w:r w:rsidR="00CB18EF" w:rsidRPr="00847C75">
        <w:rPr>
          <w:rFonts w:ascii="Tahoma" w:hAnsi="Tahoma" w:cs="Tahoma"/>
          <w:color w:val="000000"/>
          <w:sz w:val="22"/>
          <w:szCs w:val="22"/>
        </w:rPr>
        <w:t xml:space="preserve"> f</w:t>
      </w:r>
      <w:r w:rsidRPr="00847C75">
        <w:rPr>
          <w:rFonts w:ascii="Tahoma" w:hAnsi="Tahoma" w:cs="Tahoma"/>
          <w:color w:val="000000"/>
          <w:sz w:val="22"/>
          <w:szCs w:val="22"/>
        </w:rPr>
        <w:t>orem resultantes de inadimplemento, dolo ou culpa por parte da Emissora ou de seus administradores, empregados, consultores e agentes, conforme vier a ser determinado em decisão judicial final proferida pelo juízo competente;</w:t>
      </w:r>
    </w:p>
    <w:p w14:paraId="2C8414F7" w14:textId="77777777" w:rsidR="00967E53" w:rsidRPr="00847C75" w:rsidRDefault="008949D9"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sz w:val="22"/>
          <w:szCs w:val="22"/>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847C75">
        <w:rPr>
          <w:rFonts w:ascii="Tahoma" w:hAnsi="Tahoma" w:cs="Tahoma"/>
          <w:color w:val="000000"/>
          <w:sz w:val="22"/>
          <w:szCs w:val="22"/>
        </w:rPr>
        <w:t>e</w:t>
      </w:r>
    </w:p>
    <w:p w14:paraId="62251714" w14:textId="77777777" w:rsidR="00967E53" w:rsidRPr="00847C75" w:rsidRDefault="008949D9"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43F341D1" w14:textId="77777777" w:rsidR="00967E53" w:rsidRPr="007308C3" w:rsidRDefault="008949D9"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98"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3501CE">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98"/>
    </w:p>
    <w:p w14:paraId="6630C9D0" w14:textId="77777777" w:rsidR="00967E53" w:rsidRPr="007308C3" w:rsidRDefault="008949D9"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99"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804889">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99"/>
    </w:p>
    <w:p w14:paraId="78BB1710" w14:textId="77777777" w:rsidR="00967E53" w:rsidRPr="007308C3" w:rsidRDefault="008949D9"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3501CE">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p>
    <w:p w14:paraId="3C70AD3C" w14:textId="77777777" w:rsidR="00967E53" w:rsidRPr="00847C75" w:rsidRDefault="008949D9"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49B2AA57" w14:textId="77777777" w:rsidR="00967E53" w:rsidRDefault="008949D9"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663DB9C0" w14:textId="77777777" w:rsidR="003501CE" w:rsidRPr="00847C75" w:rsidRDefault="003501CE"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p>
    <w:p w14:paraId="690BD509" w14:textId="77777777" w:rsidR="00967E53" w:rsidRPr="007308C3" w:rsidRDefault="008949D9"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05F8B5C1" w14:textId="77777777" w:rsidR="00313D0B" w:rsidRPr="00847C75" w:rsidRDefault="008949D9"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Em razão do quanto disposto na alínea “</w:t>
      </w:r>
      <w:proofErr w:type="spellStart"/>
      <w:r w:rsidRPr="00847C75">
        <w:rPr>
          <w:rFonts w:ascii="Tahoma" w:hAnsi="Tahoma" w:cs="Tahoma"/>
          <w:color w:val="000000"/>
          <w:sz w:val="22"/>
          <w:szCs w:val="22"/>
        </w:rPr>
        <w:t>ii</w:t>
      </w:r>
      <w:proofErr w:type="spellEnd"/>
      <w:r w:rsidRPr="00847C75">
        <w:rPr>
          <w:rFonts w:ascii="Tahoma" w:hAnsi="Tahoma" w:cs="Tahoma"/>
          <w:color w:val="000000"/>
          <w:sz w:val="22"/>
          <w:szCs w:val="22"/>
        </w:rPr>
        <w:t xml:space="preserve">” </w:t>
      </w:r>
      <w:r w:rsidR="00645170">
        <w:rPr>
          <w:rFonts w:ascii="Tahoma" w:hAnsi="Tahoma" w:cs="Tahoma"/>
          <w:color w:val="000000"/>
          <w:sz w:val="22"/>
          <w:szCs w:val="22"/>
        </w:rPr>
        <w:t>da Cláusula </w:t>
      </w:r>
      <w:r w:rsidRPr="00417AB7">
        <w:rPr>
          <w:rFonts w:ascii="Tahoma" w:hAnsi="Tahoma" w:cs="Tahoma"/>
          <w:color w:val="000000"/>
          <w:sz w:val="22"/>
          <w:szCs w:val="22"/>
        </w:rPr>
        <w:fldChar w:fldCharType="begin"/>
      </w:r>
      <w:r w:rsidRPr="00847C75">
        <w:rPr>
          <w:rFonts w:ascii="Tahoma" w:hAnsi="Tahoma" w:cs="Tahoma"/>
          <w:color w:val="000000"/>
          <w:sz w:val="22"/>
          <w:szCs w:val="22"/>
        </w:rPr>
        <w:instrText xml:space="preserve"> REF _Ref66820386 \r \p \h </w:instrText>
      </w:r>
      <w:r w:rsidR="00FF2541" w:rsidRPr="00847C75">
        <w:rPr>
          <w:rFonts w:ascii="Tahoma" w:hAnsi="Tahoma" w:cs="Tahoma"/>
          <w:color w:val="000000"/>
          <w:sz w:val="22"/>
          <w:szCs w:val="22"/>
        </w:rPr>
        <w:instrText xml:space="preserve"> \* MERGEFORMAT </w:instrText>
      </w:r>
      <w:r w:rsidRPr="00417AB7">
        <w:rPr>
          <w:rFonts w:ascii="Tahoma" w:hAnsi="Tahoma" w:cs="Tahoma"/>
          <w:color w:val="000000"/>
          <w:sz w:val="22"/>
          <w:szCs w:val="22"/>
        </w:rPr>
      </w:r>
      <w:r w:rsidRPr="00417AB7">
        <w:rPr>
          <w:rFonts w:ascii="Tahoma" w:hAnsi="Tahoma" w:cs="Tahoma"/>
          <w:color w:val="000000"/>
          <w:sz w:val="22"/>
          <w:szCs w:val="22"/>
        </w:rPr>
        <w:fldChar w:fldCharType="separate"/>
      </w:r>
      <w:r w:rsidR="003501CE">
        <w:rPr>
          <w:rFonts w:ascii="Tahoma" w:hAnsi="Tahoma" w:cs="Tahoma"/>
          <w:color w:val="000000"/>
          <w:sz w:val="22"/>
          <w:szCs w:val="22"/>
        </w:rPr>
        <w:t>15.4 acima</w:t>
      </w:r>
      <w:r w:rsidRPr="00417AB7">
        <w:rPr>
          <w:rFonts w:ascii="Tahoma" w:hAnsi="Tahoma" w:cs="Tahoma"/>
          <w:color w:val="000000"/>
          <w:sz w:val="22"/>
          <w:szCs w:val="22"/>
        </w:rPr>
        <w:fldChar w:fldCharType="end"/>
      </w:r>
      <w:r w:rsidRPr="007308C3">
        <w:rPr>
          <w:rFonts w:ascii="Tahoma" w:hAnsi="Tahoma" w:cs="Tahoma"/>
          <w:color w:val="000000"/>
          <w:sz w:val="22"/>
          <w:szCs w:val="22"/>
        </w:rPr>
        <w:t xml:space="preserve">, as despesas a serem </w:t>
      </w:r>
      <w:r w:rsidR="00CB18EF" w:rsidRPr="00847C75">
        <w:rPr>
          <w:rFonts w:ascii="Tahoma" w:hAnsi="Tahoma" w:cs="Tahoma"/>
          <w:color w:val="000000"/>
          <w:sz w:val="22"/>
          <w:szCs w:val="22"/>
        </w:rPr>
        <w:t xml:space="preserve">aprovadas e </w:t>
      </w:r>
      <w:r w:rsidRPr="00847C75">
        <w:rPr>
          <w:rFonts w:ascii="Tahoma" w:hAnsi="Tahoma" w:cs="Tahoma"/>
          <w:color w:val="000000"/>
          <w:sz w:val="22"/>
          <w:szCs w:val="22"/>
        </w:rPr>
        <w:t xml:space="preserve">adiantadas pelos titulares dos CRI à Emissora e/ou ao Agente Fiduciário, conforme o caso, na defesa dos interesses dos Titulares dos CRI, incluem, exemplificativamente: </w:t>
      </w:r>
      <w:r w:rsidRPr="00847C75">
        <w:rPr>
          <w:rFonts w:ascii="Tahoma" w:hAnsi="Tahoma" w:cs="Tahoma"/>
          <w:b/>
          <w:color w:val="000000"/>
          <w:sz w:val="22"/>
          <w:szCs w:val="22"/>
        </w:rPr>
        <w:t>(i)</w:t>
      </w:r>
      <w:r w:rsidRPr="00847C75">
        <w:rPr>
          <w:rFonts w:ascii="Tahoma" w:hAnsi="Tahoma" w:cs="Tahoma"/>
          <w:color w:val="000000"/>
          <w:sz w:val="22"/>
          <w:szCs w:val="22"/>
        </w:rPr>
        <w:t xml:space="preserve"> as despesas com contratação de serviços de auditoria, assessoria legal, fiscal, contábil e de outros especialistas; </w:t>
      </w:r>
      <w:r w:rsidRPr="00847C75">
        <w:rPr>
          <w:rFonts w:ascii="Tahoma" w:hAnsi="Tahoma" w:cs="Tahoma"/>
          <w:b/>
          <w:color w:val="000000"/>
          <w:sz w:val="22"/>
          <w:szCs w:val="22"/>
        </w:rPr>
        <w:t>(ii)</w:t>
      </w:r>
      <w:r w:rsidRPr="00847C75">
        <w:rPr>
          <w:rFonts w:ascii="Tahoma" w:hAnsi="Tahoma" w:cs="Tahoma"/>
          <w:color w:val="000000"/>
          <w:sz w:val="22"/>
          <w:szCs w:val="22"/>
        </w:rPr>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847C75">
        <w:rPr>
          <w:rFonts w:ascii="Tahoma" w:hAnsi="Tahoma" w:cs="Tahoma"/>
          <w:b/>
          <w:color w:val="000000"/>
          <w:sz w:val="22"/>
          <w:szCs w:val="22"/>
        </w:rPr>
        <w:t>(iii)</w:t>
      </w:r>
      <w:r w:rsidRPr="00847C75">
        <w:rPr>
          <w:rFonts w:ascii="Tahoma" w:hAnsi="Tahoma" w:cs="Tahoma"/>
          <w:color w:val="000000"/>
          <w:sz w:val="22"/>
          <w:szCs w:val="22"/>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dos Titulares dos CRI e/ou cobrança dos Créditos Imobiliários; </w:t>
      </w:r>
      <w:r w:rsidRPr="00847C75">
        <w:rPr>
          <w:rFonts w:ascii="Tahoma" w:hAnsi="Tahoma" w:cs="Tahoma"/>
          <w:b/>
          <w:color w:val="000000"/>
          <w:sz w:val="22"/>
          <w:szCs w:val="22"/>
        </w:rPr>
        <w:t>(iv)</w:t>
      </w:r>
      <w:r w:rsidRPr="00847C75">
        <w:rPr>
          <w:rFonts w:ascii="Tahoma" w:hAnsi="Tahoma" w:cs="Tahoma"/>
          <w:color w:val="000000"/>
          <w:sz w:val="22"/>
          <w:szCs w:val="22"/>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Pr="00847C75">
        <w:rPr>
          <w:rFonts w:ascii="Tahoma" w:hAnsi="Tahoma" w:cs="Tahoma"/>
          <w:b/>
          <w:color w:val="000000"/>
          <w:sz w:val="22"/>
          <w:szCs w:val="22"/>
        </w:rPr>
        <w:t>(v)</w:t>
      </w:r>
      <w:r w:rsidRPr="00847C75">
        <w:rPr>
          <w:rFonts w:ascii="Tahoma" w:hAnsi="Tahoma" w:cs="Tahoma"/>
          <w:color w:val="000000"/>
          <w:sz w:val="22"/>
          <w:szCs w:val="22"/>
        </w:rPr>
        <w:t xml:space="preserv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1616DC7" w14:textId="77777777" w:rsidR="00CB18EF" w:rsidRPr="00847C75" w:rsidRDefault="008949D9"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sz w:val="22"/>
          <w:szCs w:val="22"/>
        </w:rPr>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p>
    <w:p w14:paraId="01BD3BC5" w14:textId="77777777" w:rsidR="00313D0B" w:rsidRPr="00847C75" w:rsidRDefault="008949D9"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14:paraId="53AAAB30" w14:textId="77777777" w:rsidR="00313D0B" w:rsidRPr="00847C75" w:rsidRDefault="008949D9"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 xml:space="preserve">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w:t>
      </w:r>
      <w:r w:rsidRPr="00847C75">
        <w:rPr>
          <w:rFonts w:ascii="Tahoma" w:hAnsi="Tahoma" w:cs="Tahoma"/>
          <w:color w:val="000000"/>
          <w:sz w:val="22"/>
          <w:szCs w:val="22"/>
        </w:rPr>
        <w:lastRenderedPageBreak/>
        <w:t>Fiduciário dos CRI dedicados a tais atividades deverão ser arcados pela Devedora conforme proposta a ser apresentada.</w:t>
      </w:r>
    </w:p>
    <w:p w14:paraId="55763A3D" w14:textId="77777777" w:rsidR="00313D0B" w:rsidRPr="00847C75" w:rsidRDefault="008949D9"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3501CE">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20.000,00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p>
    <w:p w14:paraId="33A512EC" w14:textId="77777777" w:rsidR="008E33C6" w:rsidRPr="00847C75" w:rsidRDefault="008949D9"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400"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Valor Mínimo do Fundo de Despesas</w:t>
      </w:r>
      <w:r w:rsidRPr="00847C75">
        <w:rPr>
          <w:rFonts w:ascii="Tahoma" w:hAnsi="Tahoma" w:cs="Tahoma"/>
          <w:color w:val="000000"/>
          <w:sz w:val="22"/>
          <w:szCs w:val="22"/>
        </w:rPr>
        <w:t>”)</w:t>
      </w:r>
      <w:bookmarkEnd w:id="389"/>
      <w:r w:rsidR="00C97513" w:rsidRPr="00847C75">
        <w:rPr>
          <w:rFonts w:ascii="Tahoma" w:hAnsi="Tahoma" w:cs="Tahoma"/>
          <w:color w:val="000000"/>
          <w:sz w:val="22"/>
          <w:szCs w:val="22"/>
        </w:rPr>
        <w:t>.</w:t>
      </w:r>
      <w:bookmarkEnd w:id="390"/>
      <w:bookmarkEnd w:id="400"/>
    </w:p>
    <w:p w14:paraId="5ED3BCA0" w14:textId="77777777" w:rsidR="00C97513" w:rsidRPr="00847C75" w:rsidRDefault="008949D9"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01" w:name="_Ref23269982"/>
      <w:bookmarkEnd w:id="391"/>
      <w:bookmarkEnd w:id="392"/>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00BA2376" w:rsidRPr="00847C75">
        <w:rPr>
          <w:rFonts w:ascii="Tahoma" w:hAnsi="Tahoma" w:cs="Tahoma"/>
          <w:color w:val="000000"/>
          <w:sz w:val="22"/>
          <w:szCs w:val="22"/>
        </w:rPr>
        <w:t xml:space="preserve"> reais</w:t>
      </w:r>
      <w:r w:rsidRPr="00847C75">
        <w:rPr>
          <w:rFonts w:ascii="Tahoma" w:hAnsi="Tahoma" w:cs="Tahoma"/>
          <w:color w:val="000000"/>
          <w:sz w:val="22"/>
          <w:szCs w:val="22"/>
        </w:rPr>
        <w:t xml:space="preserve">) na Conta Centralizadora para a constituição de fundos de despesas 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847C75">
        <w:rPr>
          <w:rFonts w:ascii="Tahoma" w:hAnsi="Tahoma" w:cs="Tahoma"/>
          <w:color w:val="000000"/>
          <w:sz w:val="22"/>
          <w:szCs w:val="22"/>
        </w:rPr>
        <w:t xml:space="preserve"> </w:t>
      </w:r>
    </w:p>
    <w:p w14:paraId="7BF83E9B" w14:textId="77777777" w:rsidR="006E32DB" w:rsidRPr="00847C75" w:rsidRDefault="008949D9" w:rsidP="003501CE">
      <w:pPr>
        <w:numPr>
          <w:ilvl w:val="3"/>
          <w:numId w:val="6"/>
        </w:numPr>
        <w:suppressAutoHyphens/>
        <w:spacing w:after="240" w:line="320" w:lineRule="atLeast"/>
        <w:ind w:left="1276" w:hanging="1276"/>
        <w:jc w:val="both"/>
        <w:rPr>
          <w:rFonts w:ascii="Tahoma" w:hAnsi="Tahoma" w:cs="Tahoma"/>
          <w:sz w:val="22"/>
          <w:szCs w:val="22"/>
        </w:rPr>
      </w:pPr>
      <w:bookmarkStart w:id="402" w:name="_Ref23270208"/>
      <w:bookmarkEnd w:id="401"/>
      <w:r w:rsidRPr="00645170">
        <w:rPr>
          <w:rFonts w:ascii="Tahoma" w:hAnsi="Tahoma" w:cs="Tahoma"/>
          <w:iCs/>
          <w:sz w:val="22"/>
          <w:szCs w:val="22"/>
        </w:rPr>
        <w:t xml:space="preserve">Na primeira Data de Integralização, será retido, pela </w:t>
      </w:r>
      <w:r>
        <w:rPr>
          <w:rFonts w:ascii="Tahoma" w:hAnsi="Tahoma" w:cs="Tahoma"/>
          <w:iCs/>
          <w:sz w:val="22"/>
          <w:szCs w:val="22"/>
        </w:rPr>
        <w:t>Emissora</w:t>
      </w:r>
      <w:r w:rsidRPr="00645170">
        <w:rPr>
          <w:rFonts w:ascii="Tahoma" w:hAnsi="Tahoma" w:cs="Tahoma"/>
          <w:iCs/>
          <w:sz w:val="22"/>
          <w:szCs w:val="22"/>
        </w:rPr>
        <w:t xml:space="preserve">, na qualidade de securitizadora e emissora dos CRI, por conta e ordem da </w:t>
      </w:r>
      <w:r>
        <w:rPr>
          <w:rFonts w:ascii="Tahoma" w:hAnsi="Tahoma" w:cs="Tahoma"/>
          <w:iCs/>
          <w:sz w:val="22"/>
          <w:szCs w:val="22"/>
        </w:rPr>
        <w:t>Devedora</w:t>
      </w:r>
      <w:r w:rsidRPr="00645170">
        <w:rPr>
          <w:rFonts w:ascii="Tahoma" w:hAnsi="Tahoma" w:cs="Tahoma"/>
          <w:iCs/>
          <w:sz w:val="22"/>
          <w:szCs w:val="22"/>
        </w:rPr>
        <w:t xml:space="preserve">, do </w:t>
      </w:r>
      <w:r w:rsidRPr="00645170">
        <w:rPr>
          <w:rFonts w:ascii="Tahoma" w:hAnsi="Tahoma" w:cs="Tahoma"/>
          <w:sz w:val="22"/>
          <w:szCs w:val="22"/>
        </w:rPr>
        <w:t>pagamento</w:t>
      </w:r>
      <w:r w:rsidRPr="00645170">
        <w:rPr>
          <w:rFonts w:ascii="Tahoma" w:hAnsi="Tahoma" w:cs="Tahoma"/>
          <w:iCs/>
          <w:sz w:val="22"/>
          <w:szCs w:val="22"/>
        </w:rPr>
        <w:t xml:space="preserve"> do Preço de Integralização, o valor de R$</w:t>
      </w:r>
      <w:r w:rsidRPr="00645170">
        <w:rPr>
          <w:rFonts w:ascii="Tahoma" w:hAnsi="Tahoma" w:cs="Tahoma"/>
          <w:sz w:val="22"/>
          <w:szCs w:val="22"/>
        </w:rPr>
        <w:t>[</w:t>
      </w:r>
      <w:r w:rsidRPr="003501CE">
        <w:rPr>
          <w:rFonts w:ascii="Tahoma" w:hAnsi="Tahoma" w:cs="Tahoma"/>
          <w:sz w:val="22"/>
          <w:szCs w:val="22"/>
          <w:highlight w:val="lightGray"/>
        </w:rPr>
        <w:t>=</w:t>
      </w:r>
      <w:r w:rsidRPr="00645170">
        <w:rPr>
          <w:rFonts w:ascii="Tahoma" w:hAnsi="Tahoma" w:cs="Tahoma"/>
          <w:sz w:val="22"/>
          <w:szCs w:val="22"/>
        </w:rPr>
        <w:t>]</w:t>
      </w:r>
      <w:r w:rsidRPr="00645170">
        <w:rPr>
          <w:rFonts w:ascii="Tahoma" w:hAnsi="Tahoma" w:cs="Tahoma"/>
          <w:iCs/>
          <w:sz w:val="22"/>
          <w:szCs w:val="22"/>
        </w:rPr>
        <w:t xml:space="preserve"> (</w:t>
      </w:r>
      <w:r w:rsidRPr="00645170">
        <w:rPr>
          <w:rFonts w:ascii="Tahoma" w:hAnsi="Tahoma" w:cs="Tahoma"/>
          <w:sz w:val="22"/>
          <w:szCs w:val="22"/>
        </w:rPr>
        <w:t>[</w:t>
      </w:r>
      <w:r w:rsidRPr="003501CE">
        <w:rPr>
          <w:rFonts w:ascii="Tahoma" w:hAnsi="Tahoma" w:cs="Tahoma"/>
          <w:sz w:val="22"/>
          <w:szCs w:val="22"/>
          <w:highlight w:val="lightGray"/>
        </w:rPr>
        <w:t>=</w:t>
      </w:r>
      <w:r w:rsidRPr="00645170">
        <w:rPr>
          <w:rFonts w:ascii="Tahoma" w:hAnsi="Tahoma" w:cs="Tahoma"/>
          <w:sz w:val="22"/>
          <w:szCs w:val="22"/>
        </w:rPr>
        <w:t>]</w:t>
      </w:r>
      <w:r w:rsidRPr="00645170">
        <w:rPr>
          <w:rFonts w:ascii="Tahoma" w:hAnsi="Tahoma" w:cs="Tahoma"/>
          <w:iCs/>
          <w:sz w:val="22"/>
          <w:szCs w:val="22"/>
        </w:rPr>
        <w:t xml:space="preserve"> reais) na Conta Centralizadora, para a constituição de fundo de despesas para o pagamento de despesas pela </w:t>
      </w:r>
      <w:r>
        <w:rPr>
          <w:rFonts w:ascii="Tahoma" w:hAnsi="Tahoma" w:cs="Tahoma"/>
          <w:iCs/>
          <w:sz w:val="22"/>
          <w:szCs w:val="22"/>
        </w:rPr>
        <w:t>Emissora</w:t>
      </w:r>
      <w:r w:rsidRPr="00645170">
        <w:rPr>
          <w:rFonts w:ascii="Tahoma" w:hAnsi="Tahoma" w:cs="Tahoma"/>
          <w:iCs/>
          <w:sz w:val="22"/>
          <w:szCs w:val="22"/>
        </w:rPr>
        <w:t xml:space="preserve">, na qualidade de securitizadora e emissora dos CRI, no âmbito da operação de securitização, conforme previsão constante </w:t>
      </w:r>
      <w:r>
        <w:rPr>
          <w:rFonts w:ascii="Tahoma" w:hAnsi="Tahoma" w:cs="Tahoma"/>
          <w:iCs/>
          <w:sz w:val="22"/>
          <w:szCs w:val="22"/>
        </w:rPr>
        <w:t xml:space="preserve">na </w:t>
      </w:r>
      <w:r w:rsidRPr="00645170">
        <w:rPr>
          <w:rFonts w:ascii="Tahoma" w:hAnsi="Tahoma" w:cs="Tahoma"/>
          <w:iCs/>
          <w:sz w:val="22"/>
          <w:szCs w:val="22"/>
        </w:rPr>
        <w:t>Escritura de Emissão</w:t>
      </w:r>
      <w:r w:rsidR="00C97513" w:rsidRPr="00847C75">
        <w:rPr>
          <w:rFonts w:ascii="Tahoma" w:hAnsi="Tahoma" w:cs="Tahoma"/>
          <w:sz w:val="22"/>
          <w:szCs w:val="22"/>
        </w:rPr>
        <w:t xml:space="preserve">. </w:t>
      </w:r>
    </w:p>
    <w:p w14:paraId="7D86C381" w14:textId="77777777" w:rsidR="0086140C" w:rsidRPr="003501CE" w:rsidRDefault="008949D9"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402"/>
    <w:p w14:paraId="36072E2A" w14:textId="77777777" w:rsidR="00B269EE" w:rsidRPr="00847C75" w:rsidRDefault="008949D9"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4C82D64D" w14:textId="77777777" w:rsidR="00BD5696"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52642808" w14:textId="77777777" w:rsidR="00CF5EF8"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bookmarkStart w:id="403"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3501CE">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403"/>
    </w:p>
    <w:p w14:paraId="67608F80" w14:textId="77777777" w:rsidR="008440C9" w:rsidRPr="007308C3"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dos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dos CRI desembolsar, diretamente na Conta Centralizadora, a totalidade dos recursos necessários para o pagamento das obrigações de aporte pendentes.</w:t>
      </w:r>
    </w:p>
    <w:p w14:paraId="7E6DFE1C" w14:textId="77777777" w:rsidR="004F090A"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404" w:name="_Hlk66821029"/>
      <w:bookmarkStart w:id="405" w:name="_Ref70373313"/>
      <w:r w:rsidRPr="003501CE">
        <w:rPr>
          <w:rFonts w:ascii="Tahoma" w:hAnsi="Tahoma" w:cs="Tahoma"/>
          <w:sz w:val="22"/>
          <w:szCs w:val="22"/>
          <w:u w:val="single"/>
        </w:rPr>
        <w:t>Obrigação de Indenização</w:t>
      </w:r>
      <w:r w:rsidRPr="007308C3">
        <w:rPr>
          <w:rFonts w:ascii="Tahoma" w:hAnsi="Tahoma" w:cs="Tahoma"/>
          <w:sz w:val="22"/>
          <w:szCs w:val="22"/>
        </w:rPr>
        <w:t xml:space="preserve">. Nos termos da Escritura de Emissão, a Devedora obriga-se a manter indene e a indenizar a Emissora, seus diretores, conselheiros e empregados, </w:t>
      </w:r>
      <w:r w:rsidRPr="003501CE">
        <w:rPr>
          <w:rFonts w:ascii="Tahoma" w:hAnsi="Tahoma" w:cs="Tahoma"/>
          <w:color w:val="000000"/>
          <w:sz w:val="22"/>
          <w:szCs w:val="22"/>
        </w:rPr>
        <w:t>por</w:t>
      </w:r>
      <w:r w:rsidRPr="007308C3">
        <w:rPr>
          <w:rFonts w:ascii="Tahoma" w:hAnsi="Tahoma" w:cs="Tahoma"/>
          <w:sz w:val="22"/>
          <w:szCs w:val="22"/>
        </w:rPr>
        <w:t xml:space="preserve"> toda e qualquer despesa extraordinária razoável e comprovadamente incorrida pela Emissora,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w:t>
      </w:r>
      <w:r w:rsidRPr="00847C75">
        <w:rPr>
          <w:rFonts w:ascii="Tahoma" w:hAnsi="Tahoma" w:cs="Tahoma"/>
          <w:sz w:val="22"/>
          <w:szCs w:val="22"/>
        </w:rPr>
        <w:lastRenderedPageBreak/>
        <w:t>Emissora em virtude de, ou relativas a, outras operações de securitização realizadas pela Emissora</w:t>
      </w:r>
      <w:bookmarkEnd w:id="404"/>
      <w:r w:rsidRPr="00847C75">
        <w:rPr>
          <w:rFonts w:ascii="Tahoma" w:hAnsi="Tahoma" w:cs="Tahoma"/>
          <w:sz w:val="22"/>
          <w:szCs w:val="22"/>
        </w:rPr>
        <w:t>.</w:t>
      </w:r>
      <w:bookmarkEnd w:id="405"/>
    </w:p>
    <w:p w14:paraId="5CBA657E" w14:textId="77777777" w:rsidR="00A676C2" w:rsidRPr="007308C3"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406"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3501CE">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w:t>
      </w:r>
      <w:r w:rsidRPr="003501CE">
        <w:rPr>
          <w:rFonts w:ascii="Tahoma" w:hAnsi="Tahoma" w:cs="Tahoma"/>
          <w:color w:val="000000"/>
          <w:sz w:val="22"/>
          <w:szCs w:val="22"/>
        </w:rPr>
        <w:t>eventuais</w:t>
      </w:r>
      <w:r w:rsidRPr="007308C3">
        <w:rPr>
          <w:rFonts w:ascii="Tahoma" w:hAnsi="Tahoma" w:cs="Tahoma"/>
          <w:sz w:val="22"/>
          <w:szCs w:val="22"/>
        </w:rPr>
        <w:t xml:space="preserve"> Despesas, conforme previsto neste Termo de Securitização e conforme cálculos efetuados pela Emissora.</w:t>
      </w:r>
      <w:bookmarkEnd w:id="406"/>
    </w:p>
    <w:p w14:paraId="75D46D35" w14:textId="77777777" w:rsidR="00C97513"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407" w:name="_Hlk66821223"/>
      <w:r w:rsidRPr="007308C3">
        <w:rPr>
          <w:rFonts w:ascii="Tahoma" w:hAnsi="Tahoma" w:cs="Tahoma"/>
          <w:sz w:val="22"/>
        </w:rPr>
        <w:t xml:space="preserve">Se, após o pagamento da </w:t>
      </w:r>
      <w:bookmarkEnd w:id="393"/>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408" w:name="_Ref40160023"/>
      <w:bookmarkEnd w:id="394"/>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847C75">
        <w:rPr>
          <w:rFonts w:ascii="Tahoma" w:hAnsi="Tahoma" w:cs="Tahoma"/>
          <w:color w:val="000000"/>
          <w:sz w:val="22"/>
          <w:szCs w:val="22"/>
        </w:rPr>
        <w:t xml:space="preserve">na Conta Centralizadora e/ou </w:t>
      </w:r>
      <w:r w:rsidRPr="00417AB7">
        <w:rPr>
          <w:rFonts w:ascii="Tahoma" w:hAnsi="Tahoma" w:cs="Tahoma"/>
          <w:color w:val="000000"/>
          <w:sz w:val="22"/>
        </w:rPr>
        <w:t xml:space="preserve">recursos no Fundo de Despesas, </w:t>
      </w:r>
      <w:bookmarkStart w:id="409" w:name="_Ref25941448"/>
      <w:bookmarkStart w:id="410" w:name="_Ref40160113"/>
      <w:bookmarkEnd w:id="408"/>
      <w:r w:rsidRPr="00847C75">
        <w:rPr>
          <w:rFonts w:ascii="Tahoma" w:hAnsi="Tahoma" w:cs="Tahoma"/>
          <w:color w:val="000000"/>
          <w:sz w:val="22"/>
          <w:szCs w:val="22"/>
        </w:rPr>
        <w:t xml:space="preserve">a </w:t>
      </w:r>
      <w:r w:rsidR="00C7548F">
        <w:rPr>
          <w:rFonts w:ascii="Tahoma" w:hAnsi="Tahoma" w:cs="Tahoma"/>
          <w:color w:val="000000"/>
          <w:sz w:val="22"/>
          <w:szCs w:val="22"/>
        </w:rPr>
        <w:t>Emissora</w:t>
      </w:r>
      <w:r w:rsidRPr="007308C3">
        <w:rPr>
          <w:rFonts w:ascii="Tahoma" w:hAnsi="Tahoma" w:cs="Tahoma"/>
          <w:color w:val="000000"/>
          <w:sz w:val="22"/>
          <w:szCs w:val="22"/>
        </w:rPr>
        <w:t xml:space="preserve"> deverá transferir tais recursos, líquidos</w:t>
      </w:r>
      <w:r w:rsidRPr="00417AB7">
        <w:rPr>
          <w:rFonts w:ascii="Tahoma" w:hAnsi="Tahoma" w:cs="Tahoma"/>
          <w:color w:val="000000"/>
          <w:sz w:val="22"/>
        </w:rPr>
        <w:t xml:space="preserve"> de tributos, </w:t>
      </w:r>
      <w:bookmarkEnd w:id="409"/>
      <w:bookmarkEnd w:id="410"/>
      <w:r w:rsidRPr="00847C75">
        <w:rPr>
          <w:rFonts w:ascii="Tahoma" w:hAnsi="Tahoma" w:cs="Tahoma"/>
          <w:color w:val="000000"/>
          <w:sz w:val="22"/>
          <w:szCs w:val="22"/>
        </w:rPr>
        <w:t>para a Conta de Livre Movimentação</w:t>
      </w:r>
      <w:r w:rsidRPr="00417AB7">
        <w:rPr>
          <w:rFonts w:ascii="Tahoma" w:hAnsi="Tahoma" w:cs="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407"/>
      <w:r w:rsidRPr="00847C75">
        <w:rPr>
          <w:rFonts w:ascii="Tahoma" w:hAnsi="Tahoma" w:cs="Tahoma"/>
          <w:color w:val="000000"/>
          <w:sz w:val="22"/>
          <w:szCs w:val="22"/>
        </w:rPr>
        <w:t xml:space="preserve">. </w:t>
      </w:r>
    </w:p>
    <w:bookmarkEnd w:id="395"/>
    <w:p w14:paraId="716E93AB" w14:textId="77777777" w:rsidR="00C97513" w:rsidRPr="00847C75" w:rsidRDefault="008949D9"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 de despesas e/ou suportará despesas com recursos próprios</w:t>
      </w:r>
      <w:r w:rsidR="00DE26E9" w:rsidRPr="00847C75">
        <w:rPr>
          <w:rFonts w:ascii="Tahoma" w:hAnsi="Tahoma" w:cs="Tahoma"/>
          <w:color w:val="000000"/>
          <w:sz w:val="22"/>
          <w:szCs w:val="22"/>
        </w:rPr>
        <w:t>.</w:t>
      </w:r>
    </w:p>
    <w:p w14:paraId="3A240C6B" w14:textId="77777777" w:rsidR="00CE5CA2" w:rsidRPr="007308C3"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11" w:name="_DV_M324"/>
      <w:bookmarkStart w:id="412" w:name="_DV_M325"/>
      <w:bookmarkStart w:id="413" w:name="_DV_M326"/>
      <w:bookmarkStart w:id="414" w:name="_DV_M327"/>
      <w:bookmarkStart w:id="415" w:name="_DV_M330"/>
      <w:bookmarkStart w:id="416" w:name="_DV_M331"/>
      <w:bookmarkEnd w:id="411"/>
      <w:bookmarkEnd w:id="412"/>
      <w:bookmarkEnd w:id="413"/>
      <w:bookmarkEnd w:id="414"/>
      <w:bookmarkEnd w:id="415"/>
      <w:bookmarkEnd w:id="416"/>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r w:rsidR="00645170" w:rsidRPr="00477801">
        <w:rPr>
          <w:rFonts w:ascii="Tahoma" w:hAnsi="Tahoma" w:cs="Tahoma"/>
          <w:sz w:val="22"/>
          <w:szCs w:val="22"/>
        </w:rPr>
        <w:t>[</w:t>
      </w:r>
      <w:r w:rsidR="00645170" w:rsidRPr="00477801">
        <w:rPr>
          <w:rFonts w:ascii="Tahoma" w:hAnsi="Tahoma" w:cs="Tahoma"/>
          <w:b/>
          <w:sz w:val="22"/>
          <w:szCs w:val="22"/>
          <w:highlight w:val="yellow"/>
        </w:rPr>
        <w:t>Nota Mattos Filho</w:t>
      </w:r>
      <w:r w:rsidR="00645170" w:rsidRPr="00477801">
        <w:rPr>
          <w:rFonts w:ascii="Tahoma" w:hAnsi="Tahoma" w:cs="Tahoma"/>
          <w:sz w:val="22"/>
          <w:szCs w:val="22"/>
          <w:highlight w:val="yellow"/>
        </w:rPr>
        <w:t xml:space="preserve">: </w:t>
      </w:r>
      <w:r w:rsidR="00645170">
        <w:rPr>
          <w:rFonts w:ascii="Tahoma" w:hAnsi="Tahoma" w:cs="Tahoma"/>
          <w:sz w:val="22"/>
          <w:szCs w:val="22"/>
          <w:highlight w:val="yellow"/>
        </w:rPr>
        <w:t>Sob revisão do nosso time de tributário</w:t>
      </w:r>
      <w:r w:rsidR="00645170" w:rsidRPr="00477801">
        <w:rPr>
          <w:rFonts w:ascii="Tahoma" w:hAnsi="Tahoma" w:cs="Tahoma"/>
          <w:sz w:val="22"/>
          <w:szCs w:val="22"/>
          <w:highlight w:val="yellow"/>
        </w:rPr>
        <w:t>.</w:t>
      </w:r>
      <w:r w:rsidR="00645170" w:rsidRPr="00477801">
        <w:rPr>
          <w:rFonts w:ascii="Tahoma" w:hAnsi="Tahoma" w:cs="Tahoma"/>
          <w:sz w:val="22"/>
          <w:szCs w:val="22"/>
        </w:rPr>
        <w:t>]</w:t>
      </w:r>
    </w:p>
    <w:p w14:paraId="13FD441C" w14:textId="77777777" w:rsidR="00484623" w:rsidRPr="00D42502" w:rsidRDefault="008949D9" w:rsidP="003501CE">
      <w:pPr>
        <w:numPr>
          <w:ilvl w:val="1"/>
          <w:numId w:val="6"/>
        </w:numPr>
        <w:suppressAutoHyphens/>
        <w:spacing w:after="240" w:line="320" w:lineRule="atLeast"/>
        <w:ind w:left="0" w:firstLine="0"/>
        <w:jc w:val="both"/>
        <w:rPr>
          <w:rFonts w:ascii="Tahoma" w:hAnsi="Tahoma" w:cs="Tahoma"/>
          <w:color w:val="000000"/>
          <w:sz w:val="22"/>
        </w:rPr>
      </w:pPr>
      <w:bookmarkStart w:id="417" w:name="_DV_M332"/>
      <w:bookmarkStart w:id="418" w:name="_DV_M461"/>
      <w:bookmarkStart w:id="419" w:name="_DV_M462"/>
      <w:bookmarkStart w:id="420" w:name="_DV_M463"/>
      <w:bookmarkStart w:id="421" w:name="_DV_M464"/>
      <w:bookmarkStart w:id="422" w:name="_DV_M465"/>
      <w:bookmarkStart w:id="423" w:name="_DV_M466"/>
      <w:bookmarkStart w:id="424" w:name="_DV_M467"/>
      <w:bookmarkStart w:id="425" w:name="_DV_M468"/>
      <w:bookmarkEnd w:id="417"/>
      <w:bookmarkEnd w:id="418"/>
      <w:bookmarkEnd w:id="419"/>
      <w:bookmarkEnd w:id="420"/>
      <w:bookmarkEnd w:id="421"/>
      <w:bookmarkEnd w:id="422"/>
      <w:bookmarkEnd w:id="423"/>
      <w:bookmarkEnd w:id="424"/>
      <w:bookmarkEnd w:id="425"/>
      <w:r w:rsidRPr="00417AB7">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847C75">
        <w:rPr>
          <w:rFonts w:ascii="Tahoma" w:hAnsi="Tahoma" w:cs="Tahoma"/>
          <w:sz w:val="22"/>
          <w:szCs w:val="22"/>
        </w:rPr>
        <w:t>eventualmente</w:t>
      </w:r>
      <w:r w:rsidRPr="00417AB7">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847C75">
        <w:rPr>
          <w:rFonts w:ascii="Tahoma" w:hAnsi="Tahoma" w:cs="Tahoma"/>
          <w:sz w:val="22"/>
          <w:szCs w:val="22"/>
        </w:rPr>
        <w:t>à</w:t>
      </w:r>
      <w:r w:rsidR="001E2112" w:rsidRPr="00847C75">
        <w:rPr>
          <w:rFonts w:ascii="Tahoma" w:hAnsi="Tahoma" w:cs="Tahoma"/>
          <w:sz w:val="22"/>
          <w:szCs w:val="22"/>
        </w:rPr>
        <w:t>s</w:t>
      </w:r>
      <w:r w:rsidRPr="00847C75">
        <w:rPr>
          <w:rFonts w:ascii="Tahoma" w:hAnsi="Tahoma" w:cs="Tahoma"/>
          <w:sz w:val="22"/>
          <w:szCs w:val="22"/>
        </w:rPr>
        <w:t xml:space="preserve"> hipótese</w:t>
      </w:r>
      <w:r w:rsidR="001E2112" w:rsidRPr="00847C75">
        <w:rPr>
          <w:rFonts w:ascii="Tahoma" w:hAnsi="Tahoma" w:cs="Tahoma"/>
          <w:sz w:val="22"/>
          <w:szCs w:val="22"/>
        </w:rPr>
        <w:t>s</w:t>
      </w:r>
      <w:r w:rsidRPr="00417AB7">
        <w:rPr>
          <w:rFonts w:ascii="Tahoma" w:hAnsi="Tahoma" w:cs="Tahoma"/>
          <w:color w:val="000000"/>
          <w:sz w:val="22"/>
        </w:rPr>
        <w:t xml:space="preserve"> vigentes nesta data, bem como a melhor interpretação </w:t>
      </w:r>
      <w:r w:rsidRPr="00847C75">
        <w:rPr>
          <w:rFonts w:ascii="Tahoma" w:hAnsi="Tahoma" w:cs="Tahoma"/>
          <w:color w:val="000000"/>
          <w:sz w:val="22"/>
          <w:szCs w:val="22"/>
        </w:rPr>
        <w:t>ao</w:t>
      </w:r>
      <w:r w:rsidRPr="00417AB7">
        <w:rPr>
          <w:rFonts w:ascii="Tahoma" w:hAnsi="Tahoma" w:cs="Tahoma"/>
          <w:color w:val="000000"/>
          <w:sz w:val="22"/>
        </w:rPr>
        <w:t xml:space="preserve"> seu respeito neste mesmo momento, ressalvados entendimentos diversos.</w:t>
      </w:r>
    </w:p>
    <w:p w14:paraId="762A9479" w14:textId="77777777" w:rsidR="00484623" w:rsidRPr="003501CE" w:rsidRDefault="008949D9"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hAnsi="Tahoma" w:cs="Tahoma"/>
          <w:color w:val="000000"/>
          <w:sz w:val="22"/>
          <w:u w:val="single"/>
        </w:rPr>
        <w:t>Pessoas Físicas e Jurídicas Residentes no Brasil</w:t>
      </w:r>
      <w:r w:rsidR="0086140C"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Como regra geral, os rendimentos em CRI auferidos por pessoas jurídicas não-finance</w:t>
      </w:r>
      <w:r w:rsidRPr="00D42502">
        <w:rPr>
          <w:rFonts w:ascii="Tahoma" w:eastAsia="ヒラギノ角ゴ Pro W3" w:hAnsi="Tahoma" w:cs="Tahoma"/>
          <w:color w:val="000000"/>
          <w:sz w:val="22"/>
        </w:rPr>
        <w:t xml:space="preserve">iras estão sujeitos à incidência do IRRF, </w:t>
      </w:r>
      <w:r w:rsidRPr="00847C75">
        <w:rPr>
          <w:rFonts w:ascii="Tahoma" w:eastAsia="ヒラギノ角ゴ Pro W3" w:hAnsi="Tahoma" w:cs="Tahoma"/>
          <w:color w:val="000000"/>
          <w:sz w:val="22"/>
          <w:szCs w:val="22"/>
        </w:rPr>
        <w:t xml:space="preserve">a ser </w:t>
      </w:r>
      <w:r w:rsidRPr="00417AB7">
        <w:rPr>
          <w:rFonts w:ascii="Tahoma" w:eastAsia="ヒラギノ角ゴ Pro W3" w:hAnsi="Tahoma" w:cs="Tahoma"/>
          <w:color w:val="000000"/>
          <w:sz w:val="22"/>
        </w:rPr>
        <w:t xml:space="preserve">calculado com base na aplicação </w:t>
      </w:r>
      <w:r w:rsidRPr="00847C75">
        <w:rPr>
          <w:rFonts w:ascii="Tahoma" w:eastAsia="ヒラギノ角ゴ Pro W3" w:hAnsi="Tahoma" w:cs="Tahoma"/>
          <w:color w:val="000000"/>
          <w:sz w:val="22"/>
          <w:szCs w:val="22"/>
        </w:rPr>
        <w:t xml:space="preserve">de </w:t>
      </w:r>
      <w:r w:rsidRPr="00417AB7">
        <w:rPr>
          <w:rFonts w:ascii="Tahoma" w:eastAsia="ヒラギノ角ゴ Pro W3" w:hAnsi="Tahoma" w:cs="Tahoma"/>
          <w:color w:val="000000"/>
          <w:sz w:val="22"/>
        </w:rPr>
        <w:t xml:space="preserve">alíquotas regressivas, </w:t>
      </w:r>
      <w:r w:rsidRPr="00847C75">
        <w:rPr>
          <w:rFonts w:ascii="Tahoma" w:hAnsi="Tahoma" w:cs="Tahoma"/>
          <w:sz w:val="22"/>
          <w:szCs w:val="22"/>
        </w:rPr>
        <w:t>aplicadas</w:t>
      </w:r>
      <w:r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 xml:space="preserve">de acordo com o prazo do </w:t>
      </w:r>
      <w:r w:rsidRPr="003501CE">
        <w:rPr>
          <w:rFonts w:ascii="Tahoma" w:hAnsi="Tahoma" w:cs="Tahoma"/>
          <w:color w:val="000000"/>
          <w:sz w:val="22"/>
          <w:szCs w:val="22"/>
        </w:rPr>
        <w:t>investimento</w:t>
      </w:r>
      <w:r w:rsidRPr="003501CE">
        <w:rPr>
          <w:rFonts w:ascii="Tahoma" w:eastAsia="ヒラギノ角ゴ Pro W3" w:hAnsi="Tahoma" w:cs="Tahoma"/>
          <w:color w:val="000000"/>
          <w:sz w:val="22"/>
        </w:rPr>
        <w:t xml:space="preserve"> </w:t>
      </w:r>
      <w:r w:rsidRPr="00847C75">
        <w:rPr>
          <w:rFonts w:ascii="Tahoma" w:eastAsia="ヒラギノ角ゴ Pro W3" w:hAnsi="Tahoma" w:cs="Tahoma"/>
          <w:color w:val="000000"/>
          <w:sz w:val="22"/>
          <w:szCs w:val="22"/>
        </w:rPr>
        <w:t>gerador dos</w:t>
      </w:r>
      <w:r w:rsidRPr="00417AB7">
        <w:rPr>
          <w:rFonts w:ascii="Tahoma" w:eastAsia="ヒラギノ角ゴ Pro W3" w:hAnsi="Tahoma" w:cs="Tahoma"/>
          <w:color w:val="000000"/>
          <w:sz w:val="22"/>
        </w:rPr>
        <w:t xml:space="preserve"> rendimentos </w:t>
      </w:r>
      <w:r w:rsidRPr="00847C75">
        <w:rPr>
          <w:rFonts w:ascii="Tahoma" w:hAnsi="Tahoma" w:cs="Tahoma"/>
          <w:sz w:val="22"/>
          <w:szCs w:val="22"/>
        </w:rPr>
        <w:t>tributáveis</w:t>
      </w:r>
      <w:r w:rsidRPr="00417AB7">
        <w:rPr>
          <w:rFonts w:ascii="Tahoma" w:eastAsia="ヒラギノ角ゴ Pro W3" w:hAnsi="Tahoma" w:cs="Tahoma"/>
          <w:color w:val="000000"/>
          <w:sz w:val="22"/>
        </w:rPr>
        <w:t xml:space="preserve">: </w:t>
      </w:r>
      <w:r w:rsidRPr="00417AB7">
        <w:rPr>
          <w:rFonts w:ascii="Tahoma" w:eastAsia="ヒラギノ角ゴ Pro W3" w:hAnsi="Tahoma" w:cs="Tahoma"/>
          <w:b/>
          <w:color w:val="000000"/>
          <w:sz w:val="22"/>
        </w:rPr>
        <w:t>(i)</w:t>
      </w:r>
      <w:r w:rsidRPr="00D42502">
        <w:rPr>
          <w:rFonts w:ascii="Tahoma" w:eastAsia="ヒラギノ角ゴ Pro W3" w:hAnsi="Tahoma" w:cs="Tahoma"/>
          <w:color w:val="000000"/>
          <w:sz w:val="22"/>
        </w:rPr>
        <w:t xml:space="preserve"> até 180 dias: alíquota de 22,5% (vinte e dois inteiros e cinc</w:t>
      </w:r>
      <w:r w:rsidRPr="003501CE">
        <w:rPr>
          <w:rFonts w:ascii="Tahoma" w:eastAsia="ヒラギノ角ゴ Pro W3" w:hAnsi="Tahoma" w:cs="Tahoma"/>
          <w:color w:val="000000"/>
          <w:sz w:val="22"/>
        </w:rPr>
        <w:t xml:space="preserve">o décimos por cento); </w:t>
      </w:r>
      <w:r w:rsidRPr="003501CE">
        <w:rPr>
          <w:rFonts w:ascii="Tahoma" w:eastAsia="ヒラギノ角ゴ Pro W3" w:hAnsi="Tahoma" w:cs="Tahoma"/>
          <w:b/>
          <w:color w:val="000000"/>
          <w:sz w:val="22"/>
        </w:rPr>
        <w:t>(ii)</w:t>
      </w:r>
      <w:r w:rsidRPr="003501CE">
        <w:rPr>
          <w:rFonts w:ascii="Tahoma" w:eastAsia="ヒラギノ角ゴ Pro W3" w:hAnsi="Tahoma" w:cs="Tahoma"/>
          <w:color w:val="000000"/>
          <w:sz w:val="22"/>
        </w:rPr>
        <w:t xml:space="preserve"> de 181 a 360 dias: alíquota de 20% (vinte por cento); </w:t>
      </w:r>
      <w:r w:rsidRPr="003501CE">
        <w:rPr>
          <w:rFonts w:ascii="Tahoma" w:eastAsia="ヒラギノ角ゴ Pro W3" w:hAnsi="Tahoma" w:cs="Tahoma"/>
          <w:b/>
          <w:color w:val="000000"/>
          <w:sz w:val="22"/>
        </w:rPr>
        <w:t>(iii)</w:t>
      </w:r>
      <w:r w:rsidRPr="003501CE">
        <w:rPr>
          <w:rFonts w:ascii="Tahoma" w:eastAsia="ヒラギノ角ゴ Pro W3" w:hAnsi="Tahoma" w:cs="Tahoma"/>
          <w:color w:val="000000"/>
          <w:sz w:val="22"/>
        </w:rPr>
        <w:t xml:space="preserve"> de 361 a 720 dias: alíquota de 17,5% (dezessete inteiros e cinco décimos por cento) e </w:t>
      </w:r>
      <w:r w:rsidRPr="003501CE">
        <w:rPr>
          <w:rFonts w:ascii="Tahoma" w:eastAsia="ヒラギノ角ゴ Pro W3" w:hAnsi="Tahoma" w:cs="Tahoma"/>
          <w:b/>
          <w:color w:val="000000"/>
          <w:sz w:val="22"/>
        </w:rPr>
        <w:t>(iv)</w:t>
      </w:r>
      <w:r w:rsidRPr="003501CE">
        <w:rPr>
          <w:rFonts w:ascii="Tahoma" w:eastAsia="ヒラギノ角ゴ Pro W3" w:hAnsi="Tahoma" w:cs="Tahoma"/>
          <w:color w:val="000000"/>
          <w:sz w:val="22"/>
        </w:rPr>
        <w:t xml:space="preserve"> acima de 720 dias: alíquota de 15% (quinze por cento).</w:t>
      </w:r>
    </w:p>
    <w:p w14:paraId="5A8EEFE6" w14:textId="77777777" w:rsidR="00484623" w:rsidRPr="00D42502"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lastRenderedPageBreak/>
        <w:t xml:space="preserve">Não obstante, há regras específicas aplicáveis a cada tipo de investidor, conforme sua qualificação </w:t>
      </w:r>
      <w:r w:rsidRPr="00847C75">
        <w:rPr>
          <w:rFonts w:ascii="Tahoma" w:hAnsi="Tahoma" w:cs="Tahoma"/>
          <w:sz w:val="22"/>
          <w:szCs w:val="22"/>
        </w:rPr>
        <w:t>como</w:t>
      </w:r>
      <w:r w:rsidRPr="00417AB7">
        <w:rPr>
          <w:rFonts w:ascii="Tahoma" w:eastAsia="ヒラギノ角ゴ Pro W3" w:hAnsi="Tahoma" w:cs="Tahoma"/>
          <w:color w:val="000000"/>
          <w:sz w:val="22"/>
        </w:rPr>
        <w:t xml:space="preserve"> pessoa física, </w:t>
      </w:r>
      <w:r w:rsidRPr="003501CE">
        <w:rPr>
          <w:rFonts w:ascii="Tahoma" w:hAnsi="Tahoma" w:cs="Tahoma"/>
          <w:sz w:val="22"/>
          <w:szCs w:val="22"/>
        </w:rPr>
        <w:t>pessoa</w:t>
      </w:r>
      <w:r w:rsidRPr="007308C3">
        <w:rPr>
          <w:rFonts w:ascii="Tahoma" w:eastAsia="ヒラギノ角ゴ Pro W3" w:hAnsi="Tahoma" w:cs="Tahoma"/>
          <w:color w:val="000000"/>
          <w:sz w:val="22"/>
        </w:rPr>
        <w:t xml:space="preserve"> jurídica, inclusive isenta, fundo de investimento, instituição financeira, seguradoras, por ent</w:t>
      </w:r>
      <w:r w:rsidRPr="00417AB7">
        <w:rPr>
          <w:rFonts w:ascii="Tahoma" w:eastAsia="ヒラギノ角ゴ Pro W3" w:hAnsi="Tahoma" w:cs="Tahoma"/>
          <w:color w:val="000000"/>
          <w:sz w:val="22"/>
        </w:rPr>
        <w:t>idades de previdência privada, sociedades de capitalização, corretoras e distribuidoras de títulos e valores mobiliários e sociedade de arrendamento mercantil ou investidor estrangeiro.</w:t>
      </w:r>
    </w:p>
    <w:p w14:paraId="389633D4" w14:textId="77777777" w:rsidR="00484623" w:rsidRPr="00D42502"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O IRRF retido, na </w:t>
      </w:r>
      <w:r w:rsidRPr="00847C75">
        <w:rPr>
          <w:rFonts w:ascii="Tahoma" w:hAnsi="Tahoma" w:cs="Tahoma"/>
          <w:sz w:val="22"/>
          <w:szCs w:val="22"/>
        </w:rPr>
        <w:t>forma</w:t>
      </w:r>
      <w:r w:rsidRPr="00417AB7">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3501CE">
        <w:rPr>
          <w:rFonts w:ascii="Tahoma" w:hAnsi="Tahoma" w:cs="Tahoma"/>
          <w:sz w:val="22"/>
          <w:szCs w:val="22"/>
        </w:rPr>
        <w:t>direito</w:t>
      </w:r>
      <w:r w:rsidRPr="007308C3">
        <w:rPr>
          <w:rFonts w:ascii="Tahoma" w:eastAsia="ヒラギノ角ゴ Pro W3" w:hAnsi="Tahoma" w:cs="Tahoma"/>
          <w:color w:val="000000"/>
          <w:sz w:val="22"/>
        </w:rPr>
        <w:t xml:space="preserve"> à </w:t>
      </w:r>
      <w:r w:rsidRPr="00847C75">
        <w:rPr>
          <w:rFonts w:ascii="Tahoma" w:eastAsia="ヒラギノ角ゴ Pro W3" w:hAnsi="Tahoma" w:cs="Tahoma"/>
          <w:color w:val="000000"/>
          <w:sz w:val="22"/>
          <w:szCs w:val="22"/>
        </w:rPr>
        <w:t>restituição ou compensação com o</w:t>
      </w:r>
      <w:r w:rsidRPr="00417AB7">
        <w:rPr>
          <w:rFonts w:ascii="Tahoma" w:eastAsia="ヒラギノ角ゴ Pro W3" w:hAnsi="Tahoma" w:cs="Tahoma"/>
          <w:color w:val="000000"/>
          <w:sz w:val="22"/>
        </w:rPr>
        <w:t xml:space="preserve"> IRPJ apurado em cada período de apuração. O rendimento também deverá ser comp</w:t>
      </w:r>
      <w:r w:rsidRPr="00D42502">
        <w:rPr>
          <w:rFonts w:ascii="Tahoma" w:eastAsia="ヒラギノ角ゴ Pro W3" w:hAnsi="Tahoma" w:cs="Tahoma"/>
          <w:color w:val="000000"/>
          <w:sz w:val="22"/>
        </w:rPr>
        <w:t>utado na base de cálculo do IRPJ e da CSLL. As alí</w:t>
      </w:r>
      <w:r w:rsidRPr="003501CE">
        <w:rPr>
          <w:rFonts w:ascii="Tahoma" w:eastAsia="ヒラギノ角ゴ Pro W3" w:hAnsi="Tahoma" w:cs="Tahoma"/>
          <w:color w:val="000000"/>
          <w:sz w:val="22"/>
        </w:rPr>
        <w:t>quotas do IRPJ correspondem a 15% (quinze por cento) e adicional de 10% (dez por cento), sendo o adicional calculado sobre a parcela do lucro real</w:t>
      </w:r>
      <w:r w:rsidR="002B67BF" w:rsidRPr="003501CE">
        <w:rPr>
          <w:rFonts w:ascii="Tahoma" w:eastAsia="ヒラギノ角ゴ Pro W3" w:hAnsi="Tahoma" w:cs="Tahoma"/>
          <w:color w:val="000000"/>
          <w:sz w:val="22"/>
        </w:rPr>
        <w:t xml:space="preserve"> que exceder o equivalente a R$</w:t>
      </w:r>
      <w:r w:rsidRPr="003501CE">
        <w:rPr>
          <w:rFonts w:ascii="Tahoma" w:eastAsia="ヒラギノ角ゴ Pro W3" w:hAnsi="Tahoma" w:cs="Tahoma"/>
          <w:color w:val="000000"/>
          <w:sz w:val="22"/>
        </w:rPr>
        <w:t>240.000,00 (duzentos e quarenta mil reais) por ano</w:t>
      </w:r>
      <w:r w:rsidRPr="00847C75">
        <w:rPr>
          <w:rFonts w:ascii="Tahoma" w:eastAsia="ヒラギノ角ゴ Pro W3" w:hAnsi="Tahoma" w:cs="Tahoma"/>
          <w:color w:val="000000"/>
          <w:sz w:val="22"/>
          <w:szCs w:val="22"/>
        </w:rPr>
        <w:t>.</w:t>
      </w:r>
      <w:r w:rsidRPr="00417AB7">
        <w:rPr>
          <w:rFonts w:ascii="Tahoma" w:eastAsia="ヒラギノ角ゴ Pro W3" w:hAnsi="Tahoma" w:cs="Tahoma"/>
          <w:color w:val="000000"/>
          <w:sz w:val="22"/>
        </w:rPr>
        <w:t xml:space="preserve"> Já a alíquota da CSLL, para pessoas jurídicas não financeiras, corresponde a 9% (nove por cento).</w:t>
      </w:r>
    </w:p>
    <w:p w14:paraId="754F2DB8" w14:textId="77777777" w:rsidR="00484623" w:rsidRPr="00D42502"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Para os </w:t>
      </w:r>
      <w:r w:rsidRPr="00847C75">
        <w:rPr>
          <w:rFonts w:ascii="Tahoma" w:hAnsi="Tahoma" w:cs="Tahoma"/>
          <w:sz w:val="22"/>
          <w:szCs w:val="22"/>
        </w:rPr>
        <w:t>fatos</w:t>
      </w:r>
      <w:r w:rsidRPr="00417AB7">
        <w:rPr>
          <w:rFonts w:ascii="Tahoma" w:eastAsia="ヒラギノ角ゴ Pro W3" w:hAnsi="Tahoma" w:cs="Tahoma"/>
          <w:color w:val="000000"/>
          <w:sz w:val="22"/>
        </w:rPr>
        <w:t xml:space="preserve"> geradores ocorridos a partir de 1º de julho de 2015, os rendimentos em CRI auferidos por pessoas jurídicas tributadas de </w:t>
      </w:r>
      <w:r w:rsidRPr="00D42502">
        <w:rPr>
          <w:rFonts w:ascii="Tahoma" w:eastAsia="ヒラギノ角ゴ Pro W3" w:hAnsi="Tahoma" w:cs="Tahoma"/>
          <w:color w:val="000000"/>
          <w:sz w:val="22"/>
        </w:rPr>
        <w:t>acordo com a sistemática não-cumulativa d</w:t>
      </w:r>
      <w:r w:rsidR="002B67BF" w:rsidRPr="003501CE">
        <w:rPr>
          <w:rFonts w:ascii="Tahoma" w:eastAsia="ヒラギノ角ゴ Pro W3" w:hAnsi="Tahoma" w:cs="Tahoma"/>
          <w:color w:val="000000"/>
          <w:sz w:val="22"/>
        </w:rPr>
        <w:t>o</w:t>
      </w:r>
      <w:r w:rsidRPr="003501CE">
        <w:rPr>
          <w:rFonts w:ascii="Tahoma" w:eastAsia="ヒラギノ角ゴ Pro W3" w:hAnsi="Tahoma" w:cs="Tahoma"/>
          <w:color w:val="000000"/>
          <w:sz w:val="22"/>
        </w:rPr>
        <w:t xml:space="preserve"> PIS e d</w:t>
      </w:r>
      <w:r w:rsidR="002B67BF" w:rsidRPr="003501CE">
        <w:rPr>
          <w:rFonts w:ascii="Tahoma" w:eastAsia="ヒラギノ角ゴ Pro W3" w:hAnsi="Tahoma" w:cs="Tahoma"/>
          <w:color w:val="000000"/>
          <w:sz w:val="22"/>
        </w:rPr>
        <w:t xml:space="preserve">o </w:t>
      </w:r>
      <w:r w:rsidRPr="003501CE">
        <w:rPr>
          <w:rFonts w:ascii="Tahoma" w:eastAsia="ヒラギノ角ゴ Pro W3" w:hAnsi="Tahoma" w:cs="Tahoma"/>
          <w:color w:val="000000"/>
          <w:sz w:val="22"/>
        </w:rPr>
        <w:t>COFINS</w:t>
      </w:r>
      <w:r w:rsidRPr="00847C75">
        <w:rPr>
          <w:rFonts w:ascii="Tahoma" w:eastAsia="ヒラギノ角ゴ Pro W3" w:hAnsi="Tahoma" w:cs="Tahoma"/>
          <w:iCs/>
          <w:color w:val="000000"/>
          <w:sz w:val="22"/>
          <w:szCs w:val="22"/>
        </w:rPr>
        <w:t>,</w:t>
      </w:r>
      <w:r w:rsidRPr="00417AB7">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14:paraId="7999E6A6" w14:textId="77777777" w:rsidR="00484623"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Com relação aos investimentos em CRI realizados por instituições financeiras, fundos de investimento, </w:t>
      </w:r>
      <w:r w:rsidRPr="00847C75">
        <w:rPr>
          <w:rFonts w:ascii="Tahoma" w:hAnsi="Tahoma" w:cs="Tahoma"/>
          <w:sz w:val="22"/>
          <w:szCs w:val="22"/>
        </w:rPr>
        <w:t>seguradoras</w:t>
      </w:r>
      <w:r w:rsidRPr="00417AB7">
        <w:rPr>
          <w:rFonts w:ascii="Tahoma" w:eastAsia="ヒラギノ角ゴ Pro W3" w:hAnsi="Tahoma" w:cs="Tahoma"/>
          <w:color w:val="000000"/>
          <w:sz w:val="22"/>
        </w:rPr>
        <w:t>, por entidades de previdência privada fechadas, entidades de previdência complementar abertas, sociedades de capitalização, corretoras e distr</w:t>
      </w:r>
      <w:r w:rsidRPr="00D42502">
        <w:rPr>
          <w:rFonts w:ascii="Tahoma" w:eastAsia="ヒラギノ角ゴ Pro W3" w:hAnsi="Tahoma" w:cs="Tahoma"/>
          <w:color w:val="000000"/>
          <w:sz w:val="22"/>
        </w:rPr>
        <w:t>ibuidoras de títulos e valores mobiliários e sociedades de arrendamento mercantil, há dispens</w:t>
      </w:r>
      <w:r w:rsidRPr="003501CE">
        <w:rPr>
          <w:rFonts w:ascii="Tahoma" w:eastAsia="ヒラギノ角ゴ Pro W3" w:hAnsi="Tahoma" w:cs="Tahoma"/>
          <w:color w:val="000000"/>
          <w:sz w:val="22"/>
        </w:rPr>
        <w:t>a de retenção do IRRF.</w:t>
      </w:r>
    </w:p>
    <w:p w14:paraId="2032636B" w14:textId="77777777" w:rsidR="00484623" w:rsidRPr="00417AB7"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Não obstante a </w:t>
      </w:r>
      <w:r w:rsidRPr="00847C75">
        <w:rPr>
          <w:rFonts w:ascii="Tahoma" w:hAnsi="Tahoma" w:cs="Tahoma"/>
          <w:sz w:val="22"/>
          <w:szCs w:val="22"/>
        </w:rPr>
        <w:t>dispensa</w:t>
      </w:r>
      <w:r w:rsidRPr="00417AB7">
        <w:rPr>
          <w:rFonts w:ascii="Tahoma" w:eastAsia="ヒラギノ角ゴ Pro W3" w:hAnsi="Tahoma" w:cs="Tahoma"/>
          <w:color w:val="000000"/>
          <w:sz w:val="22"/>
        </w:rPr>
        <w:t xml:space="preserve"> de retenção na fonte, os rendimentos decorrentes de investimento em CRI por essas entidades, via de regra, e à exceç</w:t>
      </w:r>
      <w:r w:rsidRPr="00D42502">
        <w:rPr>
          <w:rFonts w:ascii="Tahoma" w:eastAsia="ヒラギノ角ゴ Pro W3" w:hAnsi="Tahoma" w:cs="Tahoma"/>
          <w:color w:val="000000"/>
          <w:sz w:val="22"/>
        </w:rPr>
        <w:t xml:space="preserve">ão dos fundos de investimento, </w:t>
      </w:r>
      <w:r w:rsidRPr="003501CE">
        <w:rPr>
          <w:rFonts w:ascii="Tahoma" w:hAnsi="Tahoma" w:cs="Tahoma"/>
          <w:sz w:val="22"/>
          <w:szCs w:val="22"/>
        </w:rPr>
        <w:t>serão</w:t>
      </w:r>
      <w:r w:rsidRPr="007308C3">
        <w:rPr>
          <w:rFonts w:ascii="Tahoma" w:eastAsia="ヒラギノ角ゴ Pro W3" w:hAnsi="Tahoma" w:cs="Tahoma"/>
          <w:color w:val="000000"/>
          <w:sz w:val="22"/>
        </w:rPr>
        <w:t xml:space="preserve"> tributados </w:t>
      </w:r>
      <w:r w:rsidRPr="00417AB7">
        <w:rPr>
          <w:rFonts w:ascii="Tahoma" w:eastAsia="ヒラギノ角ゴ Pro W3" w:hAnsi="Tahoma" w:cs="Tahoma"/>
          <w:color w:val="000000"/>
          <w:sz w:val="22"/>
        </w:rPr>
        <w:t>pelo IRPJ, à alíquota de 15% (quinze por cento) e adicional de 10% (dez por cento); e pela CSLL, à alíquota de 15% (quinze por cento) a partir de 1º de janeiro de 2019. As carteiras de fundos de investimentos</w:t>
      </w:r>
      <w:r w:rsidRPr="00D42502">
        <w:rPr>
          <w:rFonts w:ascii="Tahoma" w:eastAsia="ヒラギノ角ゴ Pro W3" w:hAnsi="Tahoma" w:cs="Tahoma"/>
          <w:color w:val="000000"/>
          <w:sz w:val="22"/>
        </w:rPr>
        <w:t>, em regra, não estão sujeitas à tributação. Ademais, no caso das instituições financeira</w:t>
      </w:r>
      <w:r w:rsidRPr="003501CE">
        <w:rPr>
          <w:rFonts w:ascii="Tahoma" w:eastAsia="ヒラギノ角ゴ Pro W3" w:hAnsi="Tahoma" w:cs="Tahoma"/>
          <w:color w:val="000000"/>
          <w:sz w:val="22"/>
        </w:rPr>
        <w:t>s, os rendimentos decorrentes de investimento em CRI estão</w:t>
      </w:r>
      <w:r w:rsidRPr="00847C75">
        <w:rPr>
          <w:rFonts w:ascii="Tahoma" w:eastAsia="ヒラギノ角ゴ Pro W3" w:hAnsi="Tahoma" w:cs="Tahoma"/>
          <w:color w:val="000000"/>
          <w:sz w:val="22"/>
          <w:szCs w:val="22"/>
        </w:rPr>
        <w:t xml:space="preserve"> potencialmente</w:t>
      </w:r>
      <w:r w:rsidRPr="00417AB7">
        <w:rPr>
          <w:rFonts w:ascii="Tahoma" w:eastAsia="ヒラギノ角ゴ Pro W3" w:hAnsi="Tahoma" w:cs="Tahoma"/>
          <w:color w:val="000000"/>
          <w:sz w:val="22"/>
        </w:rPr>
        <w:t xml:space="preserve"> sujeitos à contribuição ao PIS e à COFINS às alíquotas de 0,65% (sessenta e cinco centésimos </w:t>
      </w:r>
      <w:r w:rsidRPr="00D42502">
        <w:rPr>
          <w:rFonts w:ascii="Tahoma" w:eastAsia="ヒラギノ角ゴ Pro W3" w:hAnsi="Tahoma" w:cs="Tahoma"/>
          <w:color w:val="000000"/>
          <w:sz w:val="22"/>
        </w:rPr>
        <w:t xml:space="preserve">por cento) e 4% (quatro por cento), respectivamente. </w:t>
      </w:r>
      <w:r w:rsidRPr="00847C75">
        <w:rPr>
          <w:rFonts w:ascii="Tahoma" w:eastAsia="ヒラギノ角ゴ Pro W3" w:hAnsi="Tahoma" w:cs="Tahoma"/>
          <w:color w:val="000000"/>
          <w:sz w:val="22"/>
          <w:szCs w:val="22"/>
        </w:rPr>
        <w:t xml:space="preserve">Pelo disposto no artigo 3º, parágrafo 8º da Lei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9.718, com redação dada pelo artigo 2º da Medida Provisória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2.158-35, de 24 de agosto de 2001, as companhias securitizadoras de créditos imobiliários, nos termos da Lei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9.514, podem deduzir as despesas da captação da base de cálculo do PIS e da COFINS. Assim, as </w:t>
      </w:r>
      <w:r w:rsidRPr="00847C75">
        <w:rPr>
          <w:rFonts w:ascii="Tahoma" w:eastAsia="ヒラギノ角ゴ Pro W3" w:hAnsi="Tahoma" w:cs="Tahoma"/>
          <w:color w:val="000000"/>
          <w:sz w:val="22"/>
          <w:szCs w:val="22"/>
        </w:rPr>
        <w:lastRenderedPageBreak/>
        <w:t xml:space="preserve">securitizadoras apuram as citadas contribuições de forma semelhante às instituições financeiras, ou seja, pelo conceito de </w:t>
      </w:r>
      <w:r w:rsidRPr="00847C75">
        <w:rPr>
          <w:rFonts w:ascii="Tahoma" w:eastAsia="ヒラギノ角ゴ Pro W3" w:hAnsi="Tahoma" w:cs="Tahoma"/>
          <w:i/>
          <w:color w:val="000000"/>
          <w:sz w:val="22"/>
          <w:szCs w:val="22"/>
        </w:rPr>
        <w:t>spread</w:t>
      </w:r>
      <w:r w:rsidRPr="00847C75">
        <w:rPr>
          <w:rFonts w:ascii="Tahoma" w:eastAsia="ヒラギノ角ゴ Pro W3" w:hAnsi="Tahoma" w:cs="Tahoma"/>
          <w:color w:val="000000"/>
          <w:sz w:val="22"/>
          <w:szCs w:val="22"/>
        </w:rPr>
        <w:t>.</w:t>
      </w:r>
    </w:p>
    <w:p w14:paraId="481CD61D" w14:textId="77777777" w:rsidR="00484623" w:rsidRPr="00D42502"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847C75">
        <w:rPr>
          <w:rFonts w:ascii="Tahoma" w:eastAsia="ヒラギノ角ゴ Pro W3" w:hAnsi="Tahoma" w:cs="Tahoma"/>
          <w:color w:val="000000"/>
          <w:sz w:val="22"/>
          <w:szCs w:val="22"/>
        </w:rPr>
        <w:t>IV</w:t>
      </w:r>
      <w:r w:rsidRPr="00417AB7">
        <w:rPr>
          <w:rFonts w:ascii="Tahoma" w:eastAsia="ヒラギノ角ゴ Pro W3" w:hAnsi="Tahoma" w:cs="Tahoma"/>
          <w:color w:val="000000"/>
          <w:sz w:val="22"/>
        </w:rPr>
        <w:t>, da Lei 11.033</w:t>
      </w:r>
      <w:r w:rsidRPr="00847C75">
        <w:rPr>
          <w:rFonts w:ascii="Tahoma" w:eastAsia="ヒラギノ角ゴ Pro W3" w:hAnsi="Tahoma" w:cs="Tahoma"/>
          <w:color w:val="000000"/>
          <w:sz w:val="22"/>
          <w:szCs w:val="22"/>
        </w:rPr>
        <w:t>/04</w:t>
      </w:r>
      <w:r w:rsidRPr="00417AB7">
        <w:rPr>
          <w:rFonts w:ascii="Tahoma" w:eastAsia="ヒラギノ角ゴ Pro W3" w:hAnsi="Tahoma" w:cs="Tahoma"/>
          <w:color w:val="000000"/>
          <w:sz w:val="22"/>
        </w:rPr>
        <w:t xml:space="preserve">. De acordo com a posição da RFB, expressa no artigo 55, parágrafo </w:t>
      </w:r>
      <w:r w:rsidRPr="003501CE">
        <w:rPr>
          <w:rFonts w:ascii="Tahoma" w:hAnsi="Tahoma" w:cs="Tahoma"/>
          <w:sz w:val="22"/>
          <w:szCs w:val="22"/>
        </w:rPr>
        <w:t>único</w:t>
      </w:r>
      <w:r w:rsidRPr="007308C3">
        <w:rPr>
          <w:rFonts w:ascii="Tahoma" w:eastAsia="ヒラギノ角ゴ Pro W3" w:hAnsi="Tahoma" w:cs="Tahoma"/>
          <w:color w:val="000000"/>
          <w:sz w:val="22"/>
        </w:rPr>
        <w:t xml:space="preserve">, da </w:t>
      </w:r>
      <w:r w:rsidRPr="00847C75">
        <w:rPr>
          <w:rFonts w:ascii="Tahoma" w:eastAsia="ヒラギノ角ゴ Pro W3" w:hAnsi="Tahoma" w:cs="Tahoma"/>
          <w:color w:val="000000"/>
          <w:sz w:val="22"/>
          <w:szCs w:val="22"/>
        </w:rPr>
        <w:t>Instrução Normativa</w:t>
      </w:r>
      <w:r w:rsidRPr="00417AB7">
        <w:rPr>
          <w:rFonts w:ascii="Tahoma" w:eastAsia="ヒラギノ角ゴ Pro W3" w:hAnsi="Tahoma" w:cs="Tahoma"/>
          <w:color w:val="000000"/>
          <w:sz w:val="22"/>
        </w:rPr>
        <w:t xml:space="preserve"> RFB </w:t>
      </w:r>
      <w:r w:rsidR="00591DBE">
        <w:rPr>
          <w:rFonts w:ascii="Tahoma" w:eastAsia="ヒラギノ角ゴ Pro W3" w:hAnsi="Tahoma" w:cs="Tahoma"/>
          <w:color w:val="000000"/>
          <w:sz w:val="22"/>
          <w:szCs w:val="22"/>
        </w:rPr>
        <w:t>n.º </w:t>
      </w:r>
      <w:r w:rsidRPr="00417AB7">
        <w:rPr>
          <w:rFonts w:ascii="Tahoma" w:eastAsia="ヒラギノ角ゴ Pro W3" w:hAnsi="Tahoma" w:cs="Tahoma"/>
          <w:color w:val="000000"/>
          <w:sz w:val="22"/>
        </w:rPr>
        <w:t>1.585</w:t>
      </w:r>
      <w:r w:rsidRPr="00847C75">
        <w:rPr>
          <w:rFonts w:ascii="Tahoma" w:eastAsia="ヒラギノ角ゴ Pro W3" w:hAnsi="Tahoma" w:cs="Tahoma"/>
          <w:color w:val="000000"/>
          <w:sz w:val="22"/>
          <w:szCs w:val="22"/>
        </w:rPr>
        <w:t xml:space="preserve">, de 31 de agosto de </w:t>
      </w:r>
      <w:r w:rsidRPr="00417AB7">
        <w:rPr>
          <w:rFonts w:ascii="Tahoma" w:eastAsia="ヒラギノ角ゴ Pro W3" w:hAnsi="Tahoma" w:cs="Tahoma"/>
          <w:color w:val="000000"/>
          <w:sz w:val="22"/>
        </w:rPr>
        <w:t>2015, tal isenção abrange, ainda, o ganho de capital auferido na alienação ou cessão dos CRI.</w:t>
      </w:r>
    </w:p>
    <w:p w14:paraId="154EF300" w14:textId="77777777" w:rsidR="00484623" w:rsidRPr="00D42502"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Pessoas jurídicas </w:t>
      </w:r>
      <w:r w:rsidR="00316C3F" w:rsidRPr="003501CE">
        <w:rPr>
          <w:rFonts w:ascii="Tahoma" w:eastAsia="ヒラギノ角ゴ Pro W3" w:hAnsi="Tahoma" w:cs="Tahoma"/>
          <w:color w:val="000000"/>
          <w:sz w:val="22"/>
        </w:rPr>
        <w:t xml:space="preserve">optantes pela inscrição no Simples Nacional ou </w:t>
      </w:r>
      <w:r w:rsidRPr="003501CE">
        <w:rPr>
          <w:rFonts w:ascii="Tahoma" w:eastAsia="ヒラギノ角ゴ Pro W3" w:hAnsi="Tahoma" w:cs="Tahoma"/>
          <w:color w:val="000000"/>
          <w:sz w:val="22"/>
        </w:rPr>
        <w:t>isentas terão seus ganhos e rendimentos tributados exclusivamente na fonte, ou seja, o imposto não é compensável, conforme previsto no artigo 76, II, da Lei 8.981</w:t>
      </w:r>
      <w:r w:rsidRPr="00847C75">
        <w:rPr>
          <w:rFonts w:ascii="Tahoma" w:eastAsia="ヒラギノ角ゴ Pro W3" w:hAnsi="Tahoma" w:cs="Tahoma"/>
          <w:color w:val="000000"/>
          <w:sz w:val="22"/>
          <w:szCs w:val="22"/>
        </w:rPr>
        <w:t>.</w:t>
      </w:r>
      <w:r w:rsidRPr="00417AB7">
        <w:rPr>
          <w:rFonts w:ascii="Tahoma" w:eastAsia="ヒラギノ角ゴ Pro W3" w:hAnsi="Tahoma" w:cs="Tahoma"/>
          <w:color w:val="000000"/>
          <w:sz w:val="22"/>
        </w:rPr>
        <w:t xml:space="preserve"> A retenção do </w:t>
      </w:r>
      <w:r w:rsidRPr="00847C75">
        <w:rPr>
          <w:rFonts w:ascii="Tahoma" w:hAnsi="Tahoma" w:cs="Tahoma"/>
          <w:sz w:val="22"/>
          <w:szCs w:val="22"/>
        </w:rPr>
        <w:t>imposto</w:t>
      </w:r>
      <w:r w:rsidRPr="00417AB7">
        <w:rPr>
          <w:rFonts w:ascii="Tahoma" w:eastAsia="ヒラギノ角ゴ Pro W3" w:hAnsi="Tahoma" w:cs="Tahoma"/>
          <w:color w:val="000000"/>
          <w:sz w:val="22"/>
        </w:rPr>
        <w:t xml:space="preserve"> na fonte sobre os </w:t>
      </w:r>
      <w:r w:rsidRPr="003501CE">
        <w:rPr>
          <w:rFonts w:ascii="Tahoma" w:hAnsi="Tahoma" w:cs="Tahoma"/>
          <w:sz w:val="22"/>
          <w:szCs w:val="22"/>
        </w:rPr>
        <w:t>rendimentos</w:t>
      </w:r>
      <w:r w:rsidRPr="007308C3">
        <w:rPr>
          <w:rFonts w:ascii="Tahoma" w:eastAsia="ヒラギノ角ゴ Pro W3" w:hAnsi="Tahoma" w:cs="Tahoma"/>
          <w:color w:val="000000"/>
          <w:sz w:val="22"/>
        </w:rPr>
        <w:t xml:space="preserve"> das entidades imunes está dispensada desde que as entidades declarem sua condição à fonte pagadora, nos termos</w:t>
      </w:r>
      <w:r w:rsidRPr="00417AB7">
        <w:rPr>
          <w:rFonts w:ascii="Tahoma" w:eastAsia="ヒラギノ角ゴ Pro W3" w:hAnsi="Tahoma" w:cs="Tahoma"/>
          <w:color w:val="000000"/>
          <w:sz w:val="22"/>
        </w:rPr>
        <w:t xml:space="preserve"> do artigo 71 da Lei 8.981, com a redação dada pela Lei 9.065, de 20 de julho de 1955.</w:t>
      </w:r>
    </w:p>
    <w:p w14:paraId="10CD0006" w14:textId="77777777" w:rsidR="00484623" w:rsidRPr="00417AB7" w:rsidRDefault="008949D9"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hAnsi="Tahoma" w:cs="Tahoma"/>
          <w:color w:val="000000"/>
          <w:sz w:val="22"/>
          <w:u w:val="single"/>
        </w:rPr>
        <w:t>Investidores Residentes ou Domiciliados no Exterior</w:t>
      </w:r>
      <w:r w:rsidR="0086140C" w:rsidRPr="00847C75">
        <w:rPr>
          <w:rFonts w:ascii="Tahoma" w:hAnsi="Tahoma" w:cs="Tahoma"/>
          <w:sz w:val="22"/>
          <w:szCs w:val="22"/>
        </w:rPr>
        <w:t xml:space="preserve">. </w:t>
      </w:r>
      <w:r w:rsidRPr="00847C75">
        <w:rPr>
          <w:rFonts w:ascii="Tahoma" w:hAnsi="Tahoma" w:cs="Tahoma"/>
          <w:sz w:val="22"/>
          <w:szCs w:val="22"/>
        </w:rPr>
        <w:t xml:space="preserve">De acordo com a posição da RFB, expressa no artigo 85, § 4º da IN RFB </w:t>
      </w:r>
      <w:r w:rsidR="00591DBE">
        <w:rPr>
          <w:rFonts w:ascii="Tahoma" w:hAnsi="Tahoma" w:cs="Tahoma"/>
          <w:sz w:val="22"/>
          <w:szCs w:val="22"/>
        </w:rPr>
        <w:t>n.º </w:t>
      </w:r>
      <w:r w:rsidRPr="00847C75">
        <w:rPr>
          <w:rFonts w:ascii="Tahoma" w:hAnsi="Tahoma" w:cs="Tahoma"/>
          <w:sz w:val="22"/>
          <w:szCs w:val="22"/>
        </w:rPr>
        <w:t xml:space="preserve">1.585/15, os rendimentos auferidos por investidores pessoas físicas residentes ou domiciliados no exterior que invistam em CRI, no país, de </w:t>
      </w:r>
      <w:r w:rsidRPr="00417AB7">
        <w:rPr>
          <w:rFonts w:ascii="Tahoma" w:eastAsia="ヒラギノ角ゴ Pro W3" w:hAnsi="Tahoma" w:cs="Tahoma"/>
          <w:color w:val="000000"/>
          <w:sz w:val="22"/>
        </w:rPr>
        <w:t>acordo</w:t>
      </w:r>
      <w:r w:rsidRPr="00847C75">
        <w:rPr>
          <w:rFonts w:ascii="Tahoma" w:hAnsi="Tahoma" w:cs="Tahoma"/>
          <w:sz w:val="22"/>
          <w:szCs w:val="22"/>
        </w:rPr>
        <w:t xml:space="preserve"> com as normas previstas na Resolução do CMN </w:t>
      </w:r>
      <w:r w:rsidR="00591DBE">
        <w:rPr>
          <w:rFonts w:ascii="Tahoma" w:hAnsi="Tahoma" w:cs="Tahoma"/>
          <w:sz w:val="22"/>
          <w:szCs w:val="22"/>
        </w:rPr>
        <w:t>n.º </w:t>
      </w:r>
      <w:r w:rsidRPr="00847C75">
        <w:rPr>
          <w:rFonts w:ascii="Tahoma" w:hAnsi="Tahoma" w:cs="Tahoma"/>
          <w:sz w:val="22"/>
          <w:szCs w:val="22"/>
        </w:rPr>
        <w:t>4.373, de 29 de setembro de 2014, inclusive as pessoas físicas residentes em JTF, estão atualmente isentos de IRRF.</w:t>
      </w:r>
    </w:p>
    <w:p w14:paraId="2386A26D" w14:textId="77777777" w:rsidR="00484623" w:rsidRPr="00847C75" w:rsidRDefault="008949D9" w:rsidP="003501CE">
      <w:pPr>
        <w:keepLines/>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demais investidores residentes, domiciliados ou com sede no exterior que invistam em CRI, no país, de </w:t>
      </w:r>
      <w:r w:rsidRPr="003501CE">
        <w:rPr>
          <w:rFonts w:ascii="Tahoma" w:eastAsia="ヒラギノ角ゴ Pro W3" w:hAnsi="Tahoma" w:cs="Tahoma"/>
          <w:color w:val="000000"/>
          <w:sz w:val="22"/>
        </w:rPr>
        <w:t>acordo</w:t>
      </w:r>
      <w:r w:rsidRPr="007308C3">
        <w:rPr>
          <w:rFonts w:ascii="Tahoma" w:hAnsi="Tahoma" w:cs="Tahoma"/>
          <w:sz w:val="22"/>
          <w:szCs w:val="22"/>
        </w:rPr>
        <w:t xml:space="preserve"> com as normas previstas na Resolução do CMN 4.373/14 estão sujeitos à incidência do IRRF à alíquota de 15% (quinze por cento). Exceçã</w:t>
      </w:r>
      <w:r w:rsidRPr="00847C75">
        <w:rPr>
          <w:rFonts w:ascii="Tahoma" w:hAnsi="Tahoma" w:cs="Tahoma"/>
          <w:sz w:val="22"/>
          <w:szCs w:val="22"/>
        </w:rPr>
        <w:t>o é feita para o caso de investidor domiciliado</w:t>
      </w:r>
      <w:r w:rsidRPr="00417AB7">
        <w:rPr>
          <w:rFonts w:ascii="Tahoma" w:hAnsi="Tahoma" w:cs="Tahoma"/>
          <w:sz w:val="22"/>
        </w:rPr>
        <w:t xml:space="preserve"> em </w:t>
      </w:r>
      <w:r w:rsidRPr="00417AB7">
        <w:rPr>
          <w:rFonts w:ascii="Tahoma" w:eastAsia="ヒラギノ角ゴ Pro W3" w:hAnsi="Tahoma" w:cs="Tahoma"/>
          <w:color w:val="000000"/>
          <w:sz w:val="22"/>
        </w:rPr>
        <w:t>JTF</w:t>
      </w:r>
      <w:r w:rsidRPr="00847C75">
        <w:rPr>
          <w:rFonts w:ascii="Tahoma" w:hAnsi="Tahoma" w:cs="Tahoma"/>
          <w:sz w:val="22"/>
          <w:szCs w:val="22"/>
        </w:rPr>
        <w:t xml:space="preserve">, assim </w:t>
      </w:r>
      <w:r w:rsidRPr="00417AB7">
        <w:rPr>
          <w:rFonts w:ascii="Tahoma" w:hAnsi="Tahoma" w:cs="Tahoma"/>
          <w:sz w:val="22"/>
        </w:rPr>
        <w:t xml:space="preserve">entendidos </w:t>
      </w:r>
      <w:r w:rsidRPr="00847C75">
        <w:rPr>
          <w:rFonts w:ascii="Tahoma" w:hAnsi="Tahoma" w:cs="Tahoma"/>
          <w:sz w:val="22"/>
          <w:szCs w:val="22"/>
        </w:rPr>
        <w:t xml:space="preserve">os </w:t>
      </w:r>
      <w:r w:rsidRPr="00417AB7">
        <w:rPr>
          <w:rFonts w:ascii="Tahoma" w:hAnsi="Tahoma" w:cs="Tahoma"/>
          <w:sz w:val="22"/>
        </w:rPr>
        <w:t xml:space="preserve">países </w:t>
      </w:r>
      <w:r w:rsidRPr="00847C75">
        <w:rPr>
          <w:rFonts w:ascii="Tahoma" w:hAnsi="Tahoma" w:cs="Tahoma"/>
          <w:sz w:val="22"/>
          <w:szCs w:val="22"/>
        </w:rPr>
        <w:t>e</w:t>
      </w:r>
      <w:r w:rsidRPr="00417AB7">
        <w:rPr>
          <w:rFonts w:ascii="Tahoma" w:hAnsi="Tahoma" w:cs="Tahoma"/>
          <w:sz w:val="22"/>
        </w:rPr>
        <w:t xml:space="preserve"> jurisdições que não tributam a renda </w:t>
      </w:r>
      <w:r w:rsidRPr="00D42502">
        <w:rPr>
          <w:rFonts w:ascii="Tahoma" w:hAnsi="Tahoma" w:cs="Tahoma"/>
          <w:sz w:val="22"/>
        </w:rPr>
        <w:t>ou que a tributam à alíquota máxima inferior a 20% (vinte por cento</w:t>
      </w:r>
      <w:r w:rsidRPr="00847C75">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w:t>
      </w:r>
      <w:r w:rsidR="00591DBE">
        <w:rPr>
          <w:rFonts w:ascii="Tahoma" w:hAnsi="Tahoma" w:cs="Tahoma"/>
          <w:sz w:val="22"/>
          <w:szCs w:val="22"/>
        </w:rPr>
        <w:t>n.º </w:t>
      </w:r>
      <w:r w:rsidRPr="00847C75">
        <w:rPr>
          <w:rFonts w:ascii="Tahoma" w:hAnsi="Tahoma" w:cs="Tahoma"/>
          <w:sz w:val="22"/>
          <w:szCs w:val="22"/>
        </w:rPr>
        <w:t xml:space="preserve">488, de 28 de novembro de 2014, reduziu de 20% para 17% a </w:t>
      </w:r>
      <w:r w:rsidRPr="00417AB7">
        <w:rPr>
          <w:rFonts w:ascii="Tahoma" w:hAnsi="Tahoma" w:cs="Tahoma"/>
          <w:sz w:val="22"/>
        </w:rPr>
        <w:t xml:space="preserve">alíquota máxima </w:t>
      </w:r>
      <w:r w:rsidRPr="00847C75">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w:t>
      </w:r>
      <w:r w:rsidR="00591DBE">
        <w:rPr>
          <w:rFonts w:ascii="Tahoma" w:hAnsi="Tahoma" w:cs="Tahoma"/>
          <w:sz w:val="22"/>
          <w:szCs w:val="22"/>
        </w:rPr>
        <w:t>n.º </w:t>
      </w:r>
      <w:r w:rsidRPr="00847C75">
        <w:rPr>
          <w:rFonts w:ascii="Tahoma" w:hAnsi="Tahoma" w:cs="Tahoma"/>
          <w:sz w:val="22"/>
          <w:szCs w:val="22"/>
        </w:rPr>
        <w:t xml:space="preserve">1.530, de 19 de dezembro de 2014 e mediante requerimento da jurisdição interessada. A despeito deste conceito legal, no entender das autoridades fiscais, são atualmente consideradas JTF os países e jurisdições listados no artigo 1º da Instrução Normativa RFB </w:t>
      </w:r>
      <w:r w:rsidR="00591DBE">
        <w:rPr>
          <w:rFonts w:ascii="Tahoma" w:hAnsi="Tahoma" w:cs="Tahoma"/>
          <w:sz w:val="22"/>
          <w:szCs w:val="22"/>
        </w:rPr>
        <w:t>n.º </w:t>
      </w:r>
      <w:r w:rsidRPr="00847C75">
        <w:rPr>
          <w:rFonts w:ascii="Tahoma" w:hAnsi="Tahoma" w:cs="Tahoma"/>
          <w:sz w:val="22"/>
          <w:szCs w:val="22"/>
        </w:rPr>
        <w:t>1.037, de 4 de junho de 2010.</w:t>
      </w:r>
    </w:p>
    <w:p w14:paraId="7F11E492" w14:textId="77777777" w:rsidR="00484623" w:rsidRPr="003501CE" w:rsidRDefault="008949D9"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bookmarkStart w:id="426" w:name="_DV_M539"/>
      <w:bookmarkEnd w:id="426"/>
      <w:r w:rsidRPr="00417AB7">
        <w:rPr>
          <w:rFonts w:ascii="Tahoma" w:hAnsi="Tahoma" w:cs="Tahoma"/>
          <w:color w:val="000000"/>
          <w:sz w:val="22"/>
          <w:u w:val="single"/>
        </w:rPr>
        <w:lastRenderedPageBreak/>
        <w:t xml:space="preserve">Imposto </w:t>
      </w:r>
      <w:r w:rsidRPr="00847C75">
        <w:rPr>
          <w:rFonts w:ascii="Tahoma" w:hAnsi="Tahoma" w:cs="Tahoma"/>
          <w:sz w:val="22"/>
          <w:szCs w:val="22"/>
          <w:u w:val="single"/>
        </w:rPr>
        <w:t>sobre</w:t>
      </w:r>
      <w:r w:rsidRPr="00417AB7">
        <w:rPr>
          <w:rFonts w:ascii="Tahoma" w:hAnsi="Tahoma" w:cs="Tahoma"/>
          <w:color w:val="000000"/>
          <w:sz w:val="22"/>
          <w:u w:val="single"/>
        </w:rPr>
        <w:t xml:space="preserve"> Operações de Câmbio </w:t>
      </w:r>
      <w:r w:rsidR="002B67BF" w:rsidRPr="00417AB7">
        <w:rPr>
          <w:rFonts w:ascii="Tahoma" w:hAnsi="Tahoma" w:cs="Tahoma"/>
          <w:color w:val="000000"/>
          <w:sz w:val="22"/>
          <w:u w:val="single"/>
        </w:rPr>
        <w:t xml:space="preserve">- </w:t>
      </w:r>
      <w:r w:rsidRPr="00D42502">
        <w:rPr>
          <w:rFonts w:ascii="Tahoma" w:hAnsi="Tahoma" w:cs="Tahoma"/>
          <w:color w:val="000000"/>
          <w:sz w:val="22"/>
          <w:u w:val="single"/>
        </w:rPr>
        <w:t>IOF/Câmbio</w:t>
      </w:r>
      <w:r w:rsidR="0086140C"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 xml:space="preserve">Regra geral, as operações de câmbio relacionadas aos investimentos estrangeiros realizados nos </w:t>
      </w:r>
      <w:r w:rsidRPr="00847C75">
        <w:rPr>
          <w:rFonts w:ascii="Tahoma" w:hAnsi="Tahoma" w:cs="Tahoma"/>
          <w:sz w:val="22"/>
          <w:szCs w:val="22"/>
        </w:rPr>
        <w:t>mercados</w:t>
      </w:r>
      <w:r w:rsidRPr="00417AB7">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w:t>
      </w:r>
      <w:r w:rsidRPr="00D42502">
        <w:rPr>
          <w:rFonts w:ascii="Tahoma" w:eastAsia="ヒラギノ角ゴ Pro W3" w:hAnsi="Tahoma" w:cs="Tahoma"/>
          <w:color w:val="000000"/>
          <w:sz w:val="22"/>
        </w:rPr>
        <w:t xml:space="preserve">o à alíquota zero no ingresso dos </w:t>
      </w:r>
      <w:r w:rsidRPr="003501CE">
        <w:rPr>
          <w:rFonts w:ascii="Tahoma" w:hAnsi="Tahoma" w:cs="Tahoma"/>
          <w:color w:val="000000"/>
          <w:sz w:val="22"/>
          <w:szCs w:val="22"/>
        </w:rPr>
        <w:t>recursos</w:t>
      </w:r>
      <w:r w:rsidRPr="003501CE">
        <w:rPr>
          <w:rFonts w:ascii="Tahoma" w:eastAsia="ヒラギノ角ゴ Pro W3" w:hAnsi="Tahoma" w:cs="Tahoma"/>
          <w:color w:val="000000"/>
          <w:sz w:val="22"/>
        </w:rPr>
        <w:t xml:space="preserve"> no Brasil e à alíquota zero no retorno dos recursos ao exterior, conforme Decreto 6.306</w:t>
      </w:r>
      <w:r w:rsidRPr="00847C75">
        <w:rPr>
          <w:rFonts w:ascii="Tahoma" w:eastAsia="ヒラギノ角ゴ Pro W3" w:hAnsi="Tahoma" w:cs="Tahoma"/>
          <w:color w:val="000000"/>
          <w:sz w:val="22"/>
          <w:szCs w:val="22"/>
        </w:rPr>
        <w:t>, de 14 de dezembro de 2007, e alterações posteriores.</w:t>
      </w:r>
      <w:r w:rsidRPr="00417AB7">
        <w:rPr>
          <w:rFonts w:ascii="Tahoma" w:eastAsia="ヒラギノ角ゴ Pro W3" w:hAnsi="Tahoma" w:cs="Tahoma"/>
          <w:color w:val="000000"/>
          <w:sz w:val="22"/>
        </w:rPr>
        <w:t xml:space="preserve"> Em qualquer caso, a alíquota do IOF/Câmbio pode ser majorada até o perc</w:t>
      </w:r>
      <w:r w:rsidRPr="00D42502">
        <w:rPr>
          <w:rFonts w:ascii="Tahoma" w:eastAsia="ヒラギノ角ゴ Pro W3" w:hAnsi="Tahoma" w:cs="Tahoma"/>
          <w:color w:val="000000"/>
          <w:sz w:val="22"/>
        </w:rPr>
        <w:t>entual de 25% (vinte e cinco por cento), a qualquer tempo por ato do Poder Executivo Federal, relativamente a transações ocorridas após esta eventual alteração.</w:t>
      </w:r>
    </w:p>
    <w:p w14:paraId="6C7A9EFC" w14:textId="77777777" w:rsidR="00484623"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3501CE">
        <w:rPr>
          <w:rFonts w:ascii="Tahoma" w:hAnsi="Tahoma" w:cs="Tahoma"/>
          <w:color w:val="000000"/>
          <w:sz w:val="22"/>
          <w:u w:val="single"/>
        </w:rPr>
        <w:t xml:space="preserve">Imposto sobre Operações com Títulos e Valores Mobiliários </w:t>
      </w:r>
      <w:r w:rsidR="002B67BF" w:rsidRPr="003501CE">
        <w:rPr>
          <w:rFonts w:ascii="Tahoma" w:hAnsi="Tahoma" w:cs="Tahoma"/>
          <w:color w:val="000000"/>
          <w:sz w:val="22"/>
          <w:u w:val="single"/>
        </w:rPr>
        <w:t xml:space="preserve">- </w:t>
      </w:r>
      <w:r w:rsidRPr="003501CE">
        <w:rPr>
          <w:rFonts w:ascii="Tahoma" w:hAnsi="Tahoma" w:cs="Tahoma"/>
          <w:color w:val="000000"/>
          <w:sz w:val="22"/>
          <w:u w:val="single"/>
        </w:rPr>
        <w:t>IOF/Títulos</w:t>
      </w:r>
      <w:r w:rsidR="0086140C"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As operações com CRI e</w:t>
      </w:r>
      <w:r w:rsidRPr="00D42502">
        <w:rPr>
          <w:rFonts w:ascii="Tahoma" w:eastAsia="ヒラギノ角ゴ Pro W3" w:hAnsi="Tahoma" w:cs="Tahoma"/>
          <w:color w:val="000000"/>
          <w:sz w:val="22"/>
        </w:rPr>
        <w:t>stão sujeitas à alíquota zero do IOF/Títulos, conforme Decreto 6.306</w:t>
      </w:r>
      <w:r w:rsidRPr="00847C75">
        <w:rPr>
          <w:rFonts w:ascii="Tahoma" w:eastAsia="ヒラギノ角ゴ Pro W3" w:hAnsi="Tahoma" w:cs="Tahoma"/>
          <w:color w:val="000000"/>
          <w:sz w:val="22"/>
          <w:szCs w:val="22"/>
        </w:rPr>
        <w:t xml:space="preserve">, e alterações </w:t>
      </w:r>
      <w:r w:rsidRPr="00847C75">
        <w:rPr>
          <w:rFonts w:ascii="Tahoma" w:hAnsi="Tahoma" w:cs="Tahoma"/>
          <w:sz w:val="22"/>
          <w:szCs w:val="22"/>
        </w:rPr>
        <w:t>posteriores</w:t>
      </w:r>
      <w:r w:rsidRPr="00417AB7">
        <w:rPr>
          <w:rFonts w:ascii="Tahoma" w:eastAsia="ヒラギノ角ゴ Pro W3" w:hAnsi="Tahoma" w:cs="Tahoma"/>
          <w:color w:val="000000"/>
          <w:sz w:val="22"/>
        </w:rPr>
        <w:t xml:space="preserve">. Em </w:t>
      </w:r>
      <w:r w:rsidRPr="003501CE">
        <w:rPr>
          <w:rFonts w:ascii="Tahoma" w:hAnsi="Tahoma" w:cs="Tahoma"/>
          <w:color w:val="000000"/>
          <w:sz w:val="22"/>
          <w:szCs w:val="22"/>
        </w:rPr>
        <w:t>qualquer</w:t>
      </w:r>
      <w:r w:rsidRPr="003501CE">
        <w:rPr>
          <w:rFonts w:ascii="Tahoma" w:eastAsia="ヒラギノ角ゴ Pro W3" w:hAnsi="Tahoma" w:cs="Tahoma"/>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373223C1" w14:textId="77777777" w:rsidR="00B12F1D"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27" w:name="_DV_M336"/>
      <w:bookmarkStart w:id="428" w:name="_DV_M337"/>
      <w:bookmarkStart w:id="429" w:name="_DV_M338"/>
      <w:bookmarkStart w:id="430" w:name="_DV_M339"/>
      <w:bookmarkStart w:id="431" w:name="_DV_M340"/>
      <w:bookmarkStart w:id="432" w:name="_DV_M342"/>
      <w:bookmarkStart w:id="433" w:name="_DV_M344"/>
      <w:bookmarkStart w:id="434" w:name="_DV_M345"/>
      <w:bookmarkStart w:id="435" w:name="_DV_M346"/>
      <w:bookmarkStart w:id="436" w:name="_DV_M347"/>
      <w:bookmarkStart w:id="437" w:name="_DV_M348"/>
      <w:bookmarkStart w:id="438" w:name="_DV_M350"/>
      <w:bookmarkStart w:id="439" w:name="_DV_M352"/>
      <w:bookmarkStart w:id="440" w:name="_DV_M1405"/>
      <w:bookmarkStart w:id="441" w:name="_DV_M353"/>
      <w:bookmarkStart w:id="442" w:name="_DV_M354"/>
      <w:bookmarkStart w:id="443" w:name="_DV_M355"/>
      <w:bookmarkStart w:id="444" w:name="_DV_M1406"/>
      <w:bookmarkStart w:id="445" w:name="_DV_M356"/>
      <w:bookmarkStart w:id="446" w:name="_DV_M1407"/>
      <w:bookmarkStart w:id="447" w:name="_DV_M359"/>
      <w:bookmarkStart w:id="448" w:name="_DV_M361"/>
      <w:bookmarkStart w:id="449" w:name="_DV_M362"/>
      <w:bookmarkStart w:id="450" w:name="_DV_M1408"/>
      <w:bookmarkStart w:id="451" w:name="_DV_M363"/>
      <w:bookmarkStart w:id="452" w:name="_DV_M367"/>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199286D8" w14:textId="77777777" w:rsidR="00EC6FB5"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O investimento nos CRI envolve uma série de riscos que deverão ser observados independentemente pelo </w:t>
      </w:r>
      <w:r w:rsidR="00E8289A" w:rsidRPr="00D42502">
        <w:rPr>
          <w:rFonts w:ascii="Tahoma" w:hAnsi="Tahoma" w:cs="Tahoma"/>
          <w:color w:val="000000"/>
          <w:sz w:val="22"/>
        </w:rPr>
        <w:t>I</w:t>
      </w:r>
      <w:r w:rsidRPr="003501CE">
        <w:rPr>
          <w:rFonts w:ascii="Tahoma" w:hAnsi="Tahoma" w:cs="Tahoma"/>
          <w:color w:val="000000"/>
          <w:sz w:val="22"/>
        </w:rPr>
        <w:t>nvestidor. Esses riscos envolvem fatores de liquidez, crédito, mercado, rentabilidade, regulamentação específica, entre outros, que se relacionam à Emissora</w:t>
      </w:r>
      <w:r w:rsidR="009108C1" w:rsidRPr="003501CE">
        <w:rPr>
          <w:rFonts w:ascii="Tahoma" w:hAnsi="Tahoma" w:cs="Tahoma"/>
          <w:color w:val="000000"/>
          <w:sz w:val="22"/>
        </w:rPr>
        <w:t xml:space="preserve"> e/ou </w:t>
      </w:r>
      <w:r w:rsidRPr="003501CE">
        <w:rPr>
          <w:rFonts w:ascii="Tahoma" w:hAnsi="Tahoma" w:cs="Tahoma"/>
          <w:color w:val="000000"/>
          <w:sz w:val="22"/>
        </w:rPr>
        <w:t>a</w:t>
      </w:r>
      <w:r w:rsidR="0067223E" w:rsidRPr="003501CE">
        <w:rPr>
          <w:rFonts w:ascii="Tahoma" w:hAnsi="Tahoma" w:cs="Tahoma"/>
          <w:color w:val="000000"/>
          <w:sz w:val="22"/>
        </w:rPr>
        <w:t xml:space="preserve"> Devedor</w:t>
      </w:r>
      <w:r w:rsidR="00B8397D" w:rsidRPr="003501CE">
        <w:rPr>
          <w:rFonts w:ascii="Tahoma" w:hAnsi="Tahoma" w:cs="Tahoma"/>
          <w:color w:val="000000"/>
          <w:sz w:val="22"/>
        </w:rPr>
        <w:t>a</w:t>
      </w:r>
      <w:r w:rsidR="0067223E" w:rsidRPr="003501CE">
        <w:rPr>
          <w:rFonts w:ascii="Tahoma" w:hAnsi="Tahoma" w:cs="Tahoma"/>
          <w:color w:val="000000"/>
          <w:sz w:val="22"/>
        </w:rPr>
        <w:t xml:space="preserve"> </w:t>
      </w:r>
      <w:r w:rsidRPr="003501CE">
        <w:rPr>
          <w:rFonts w:ascii="Tahoma" w:hAnsi="Tahoma" w:cs="Tahoma"/>
          <w:color w:val="000000"/>
          <w:sz w:val="22"/>
        </w:rPr>
        <w:t>e suas atividades e diversos riscos a que estão sujeit</w:t>
      </w:r>
      <w:r w:rsidR="00E8289A" w:rsidRPr="003501CE">
        <w:rPr>
          <w:rFonts w:ascii="Tahoma" w:hAnsi="Tahoma" w:cs="Tahoma"/>
          <w:color w:val="000000"/>
          <w:sz w:val="22"/>
        </w:rPr>
        <w:t>o</w:t>
      </w:r>
      <w:r w:rsidRPr="003501CE">
        <w:rPr>
          <w:rFonts w:ascii="Tahoma" w:hAnsi="Tahoma" w:cs="Tahoma"/>
          <w:color w:val="000000"/>
          <w:sz w:val="22"/>
        </w:rPr>
        <w:t xml:space="preserve">s, ao setor imobiliário, aos Créditos Imobiliários e aos próprios CRI objeto da </w:t>
      </w:r>
      <w:r w:rsidR="00E8289A" w:rsidRPr="003501CE">
        <w:rPr>
          <w:rFonts w:ascii="Tahoma" w:hAnsi="Tahoma" w:cs="Tahoma"/>
          <w:color w:val="000000"/>
          <w:sz w:val="22"/>
        </w:rPr>
        <w:t>E</w:t>
      </w:r>
      <w:r w:rsidRPr="003501CE">
        <w:rPr>
          <w:rFonts w:ascii="Tahoma" w:hAnsi="Tahoma" w:cs="Tahoma"/>
          <w:color w:val="000000"/>
          <w:sz w:val="22"/>
        </w:rPr>
        <w:t xml:space="preserve">missão regulada pelo presente Termo de Securitização. </w:t>
      </w:r>
    </w:p>
    <w:p w14:paraId="254BDD3E" w14:textId="77777777" w:rsidR="00EC6FB5"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O potencial </w:t>
      </w:r>
      <w:r w:rsidR="00E8289A" w:rsidRPr="003501CE">
        <w:rPr>
          <w:rFonts w:ascii="Tahoma" w:hAnsi="Tahoma" w:cs="Tahoma"/>
          <w:color w:val="000000"/>
          <w:sz w:val="22"/>
        </w:rPr>
        <w:t>I</w:t>
      </w:r>
      <w:r w:rsidRPr="003501CE">
        <w:rPr>
          <w:rFonts w:ascii="Tahoma" w:hAnsi="Tahoma" w:cs="Tahoma"/>
          <w:color w:val="000000"/>
          <w:sz w:val="22"/>
        </w:rPr>
        <w:t xml:space="preserve">nvestidor deve ler cuidadosamente todas as informações descritas </w:t>
      </w:r>
      <w:r w:rsidR="00E8289A" w:rsidRPr="003501CE">
        <w:rPr>
          <w:rFonts w:ascii="Tahoma" w:hAnsi="Tahoma" w:cs="Tahoma"/>
          <w:color w:val="000000"/>
          <w:sz w:val="22"/>
        </w:rPr>
        <w:t xml:space="preserve">neste </w:t>
      </w:r>
      <w:r w:rsidRPr="003501CE">
        <w:rPr>
          <w:rFonts w:ascii="Tahoma" w:hAnsi="Tahoma" w:cs="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3501CE">
        <w:rPr>
          <w:rFonts w:ascii="Tahoma" w:hAnsi="Tahoma" w:cs="Tahoma"/>
          <w:color w:val="000000"/>
          <w:sz w:val="22"/>
        </w:rPr>
        <w:t xml:space="preserve"> e/ou a</w:t>
      </w:r>
      <w:r w:rsidR="00695C62" w:rsidRPr="003501CE">
        <w:rPr>
          <w:rFonts w:ascii="Tahoma" w:hAnsi="Tahoma" w:cs="Tahoma"/>
          <w:color w:val="000000"/>
          <w:sz w:val="22"/>
        </w:rPr>
        <w:t xml:space="preserve"> </w:t>
      </w:r>
      <w:r w:rsidR="00C109F5" w:rsidRPr="003501CE">
        <w:rPr>
          <w:rFonts w:ascii="Tahoma" w:hAnsi="Tahoma" w:cs="Tahoma"/>
          <w:color w:val="000000"/>
          <w:sz w:val="22"/>
        </w:rPr>
        <w:t>Devedora</w:t>
      </w:r>
      <w:r w:rsidRPr="003501CE">
        <w:rPr>
          <w:rFonts w:ascii="Tahoma" w:hAnsi="Tahoma" w:cs="Tahoma"/>
          <w:color w:val="000000"/>
          <w:sz w:val="22"/>
        </w:rPr>
        <w:t xml:space="preserve">. Na ocorrência de qualquer das hipóteses abaixo, os CRI podem não ser pagos ou ser pagos apenas parcialmente, gerando uma perda para o </w:t>
      </w:r>
      <w:r w:rsidR="00E8289A" w:rsidRPr="003501CE">
        <w:rPr>
          <w:rFonts w:ascii="Tahoma" w:hAnsi="Tahoma" w:cs="Tahoma"/>
          <w:color w:val="000000"/>
          <w:sz w:val="22"/>
        </w:rPr>
        <w:t>I</w:t>
      </w:r>
      <w:r w:rsidRPr="003501CE">
        <w:rPr>
          <w:rFonts w:ascii="Tahoma" w:hAnsi="Tahoma" w:cs="Tahoma"/>
          <w:color w:val="000000"/>
          <w:sz w:val="22"/>
        </w:rPr>
        <w:t xml:space="preserve">nvestidor. </w:t>
      </w:r>
    </w:p>
    <w:p w14:paraId="6A736604" w14:textId="77777777" w:rsidR="00EC6FB5"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Antes de tomar qualquer decisão de investimento nos CRI, os potenciais </w:t>
      </w:r>
      <w:r w:rsidR="00E8289A" w:rsidRPr="003501CE">
        <w:rPr>
          <w:rFonts w:ascii="Tahoma" w:hAnsi="Tahoma" w:cs="Tahoma"/>
          <w:color w:val="000000"/>
          <w:sz w:val="22"/>
        </w:rPr>
        <w:t>I</w:t>
      </w:r>
      <w:r w:rsidRPr="003501CE">
        <w:rPr>
          <w:rFonts w:ascii="Tahoma" w:hAnsi="Tahoma" w:cs="Tahoma"/>
          <w:color w:val="000000"/>
          <w:sz w:val="22"/>
        </w:rPr>
        <w:t>nvestidores deverão considerar cuidadosamente, à luz de suas próprias situações financeiras e objetivos de investimento, os fatores de risco descritos abaixo, as demais informações contidas n</w:t>
      </w:r>
      <w:r w:rsidR="00E8289A" w:rsidRPr="003501CE">
        <w:rPr>
          <w:rFonts w:ascii="Tahoma" w:hAnsi="Tahoma" w:cs="Tahoma"/>
          <w:color w:val="000000"/>
          <w:sz w:val="22"/>
        </w:rPr>
        <w:t>este</w:t>
      </w:r>
      <w:r w:rsidRPr="003501CE">
        <w:rPr>
          <w:rFonts w:ascii="Tahoma" w:hAnsi="Tahoma" w:cs="Tahoma"/>
          <w:color w:val="000000"/>
          <w:sz w:val="22"/>
        </w:rPr>
        <w:t xml:space="preserve"> </w:t>
      </w:r>
      <w:r w:rsidRPr="003501CE">
        <w:rPr>
          <w:rFonts w:ascii="Tahoma" w:hAnsi="Tahoma" w:cs="Tahoma"/>
          <w:color w:val="000000"/>
          <w:sz w:val="22"/>
        </w:rPr>
        <w:lastRenderedPageBreak/>
        <w:t xml:space="preserve">Termo de Securitização e em outros Documentos da </w:t>
      </w:r>
      <w:r w:rsidR="00B811B9" w:rsidRPr="003501CE">
        <w:rPr>
          <w:rFonts w:ascii="Tahoma" w:hAnsi="Tahoma" w:cs="Tahoma"/>
          <w:color w:val="000000"/>
          <w:sz w:val="22"/>
        </w:rPr>
        <w:t>Securitização</w:t>
      </w:r>
      <w:r w:rsidRPr="003501CE">
        <w:rPr>
          <w:rFonts w:ascii="Tahoma" w:hAnsi="Tahoma" w:cs="Tahoma"/>
          <w:color w:val="000000"/>
          <w:sz w:val="22"/>
        </w:rPr>
        <w:t xml:space="preserve">, devidamente assessorados por seus consultores jurídicos e/ou financeiros. </w:t>
      </w:r>
    </w:p>
    <w:p w14:paraId="681DA721" w14:textId="77777777" w:rsidR="00EC6FB5"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417AB7">
        <w:rPr>
          <w:rFonts w:ascii="Tahoma" w:hAnsi="Tahoma" w:cs="Tahoma"/>
          <w:color w:val="000000"/>
          <w:sz w:val="22"/>
        </w:rPr>
        <w:t xml:space="preserve"> que um risco, incerteza ou problema poderá produzir, </w:t>
      </w:r>
      <w:r w:rsidRPr="00D42502">
        <w:rPr>
          <w:rFonts w:ascii="Tahoma" w:hAnsi="Tahoma" w:cs="Tahoma"/>
          <w:color w:val="000000"/>
          <w:sz w:val="22"/>
        </w:rPr>
        <w:t>poderia</w:t>
      </w:r>
      <w:r w:rsidRPr="003501CE">
        <w:rPr>
          <w:rFonts w:ascii="Tahoma" w:hAnsi="Tahoma" w:cs="Tahoma"/>
          <w:color w:val="000000"/>
          <w:sz w:val="22"/>
        </w:rPr>
        <w:t xml:space="preserve"> produzir ou produziria um “efeito adverso” sobre a Emissora ou sobre </w:t>
      </w:r>
      <w:r w:rsidR="009108C1" w:rsidRPr="003501CE">
        <w:rPr>
          <w:rFonts w:ascii="Tahoma" w:hAnsi="Tahoma" w:cs="Tahoma"/>
          <w:color w:val="000000"/>
          <w:sz w:val="22"/>
        </w:rPr>
        <w:t xml:space="preserve">a </w:t>
      </w:r>
      <w:r w:rsidR="00C109F5" w:rsidRPr="003501CE">
        <w:rPr>
          <w:rFonts w:ascii="Tahoma" w:hAnsi="Tahoma" w:cs="Tahoma"/>
          <w:color w:val="000000"/>
          <w:sz w:val="22"/>
        </w:rPr>
        <w:t>Devedora</w:t>
      </w:r>
      <w:r w:rsidRPr="003501CE">
        <w:rPr>
          <w:rFonts w:ascii="Tahoma" w:hAnsi="Tahoma" w:cs="Tahoma"/>
          <w:color w:val="000000"/>
          <w:sz w:val="22"/>
        </w:rPr>
        <w:t>, quer se dizer que o risco, incerteza</w:t>
      </w:r>
      <w:r w:rsidR="00E8289A" w:rsidRPr="003501CE">
        <w:rPr>
          <w:rFonts w:ascii="Tahoma" w:hAnsi="Tahoma" w:cs="Tahoma"/>
          <w:color w:val="000000"/>
          <w:sz w:val="22"/>
        </w:rPr>
        <w:t xml:space="preserve"> ou problema</w:t>
      </w:r>
      <w:r w:rsidRPr="003501CE">
        <w:rPr>
          <w:rFonts w:ascii="Tahoma" w:hAnsi="Tahoma" w:cs="Tahoma"/>
          <w:color w:val="000000"/>
          <w:sz w:val="22"/>
        </w:rPr>
        <w:t xml:space="preserve"> poderá, poderia produzir ou produziria um efeito adverso sobre os negócios, a posição financeira, a liquidez, os resultados das operações ou as perspectivas da Emissora</w:t>
      </w:r>
      <w:r w:rsidR="009108C1" w:rsidRPr="003501CE">
        <w:rPr>
          <w:rFonts w:ascii="Tahoma" w:hAnsi="Tahoma" w:cs="Tahoma"/>
          <w:color w:val="000000"/>
          <w:sz w:val="22"/>
        </w:rPr>
        <w:t xml:space="preserve"> </w:t>
      </w:r>
      <w:r w:rsidRPr="003501CE">
        <w:rPr>
          <w:rFonts w:ascii="Tahoma" w:hAnsi="Tahoma" w:cs="Tahoma"/>
          <w:color w:val="000000"/>
          <w:sz w:val="22"/>
        </w:rPr>
        <w:t>ou d</w:t>
      </w:r>
      <w:r w:rsidR="00695C62" w:rsidRPr="003501CE">
        <w:rPr>
          <w:rFonts w:ascii="Tahoma" w:hAnsi="Tahoma" w:cs="Tahoma"/>
          <w:color w:val="000000"/>
          <w:sz w:val="22"/>
        </w:rPr>
        <w:t>a</w:t>
      </w:r>
      <w:r w:rsidR="00C109F5" w:rsidRPr="003501CE">
        <w:rPr>
          <w:rFonts w:ascii="Tahoma" w:hAnsi="Tahoma" w:cs="Tahoma"/>
          <w:color w:val="000000"/>
          <w:sz w:val="22"/>
        </w:rPr>
        <w:t xml:space="preserve"> Devedora</w:t>
      </w:r>
      <w:r w:rsidRPr="003501CE">
        <w:rPr>
          <w:rFonts w:ascii="Tahoma" w:hAnsi="Tahoma" w:cs="Tahoma"/>
          <w:color w:val="000000"/>
          <w:sz w:val="22"/>
        </w:rPr>
        <w:t xml:space="preserve">, exceto quando houver indicação em contrário ou conforme o contexto requeira o contrário. Devem-se entender expressões similares desta Seção como possuindo também significados semelhantes. </w:t>
      </w:r>
    </w:p>
    <w:p w14:paraId="54A18A9C" w14:textId="77777777" w:rsidR="009108C1"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O investimento nos CRI ofertad</w:t>
      </w:r>
      <w:r w:rsidR="00AD5CDC" w:rsidRPr="003501CE">
        <w:rPr>
          <w:rFonts w:ascii="Tahoma" w:hAnsi="Tahoma" w:cs="Tahoma"/>
          <w:color w:val="000000"/>
          <w:sz w:val="22"/>
        </w:rPr>
        <w:t>o</w:t>
      </w:r>
      <w:r w:rsidRPr="003501CE">
        <w:rPr>
          <w:rFonts w:ascii="Tahoma" w:hAnsi="Tahoma" w:cs="Tahoma"/>
          <w:color w:val="000000"/>
          <w:sz w:val="22"/>
        </w:rPr>
        <w:t xml:space="preserve">s envolve exposição a determinados riscos e os potenciais Investidores Profissionais podem perder parte substancial ou todo o seu investimento. Os </w:t>
      </w:r>
      <w:r w:rsidRPr="003501CE">
        <w:rPr>
          <w:rFonts w:ascii="Tahoma" w:hAnsi="Tahoma" w:cs="Tahoma"/>
          <w:color w:val="000000"/>
          <w:sz w:val="22"/>
          <w:u w:val="single"/>
        </w:rPr>
        <w:t>riscos</w:t>
      </w:r>
      <w:r w:rsidRPr="007308C3">
        <w:rPr>
          <w:rFonts w:ascii="Tahoma" w:hAnsi="Tahoma" w:cs="Tahoma"/>
          <w:color w:val="000000"/>
          <w:sz w:val="22"/>
        </w:rPr>
        <w:t xml:space="preserve"> descritos abaixo são aqueles que a Emissora e a Devedora atualmente acredita</w:t>
      </w:r>
      <w:r w:rsidR="00174740" w:rsidRPr="00417AB7">
        <w:rPr>
          <w:rFonts w:ascii="Tahoma" w:hAnsi="Tahoma" w:cs="Tahoma"/>
          <w:color w:val="000000"/>
          <w:sz w:val="22"/>
        </w:rPr>
        <w:t>m</w:t>
      </w:r>
      <w:r w:rsidRPr="00417AB7">
        <w:rPr>
          <w:rFonts w:ascii="Tahoma" w:hAnsi="Tahoma" w:cs="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w:t>
      </w:r>
      <w:r w:rsidRPr="00D42502">
        <w:rPr>
          <w:rFonts w:ascii="Tahoma" w:hAnsi="Tahoma" w:cs="Tahoma"/>
          <w:color w:val="000000"/>
          <w:sz w:val="22"/>
        </w:rPr>
        <w:t>iva.</w:t>
      </w:r>
    </w:p>
    <w:p w14:paraId="544F528B" w14:textId="77777777" w:rsidR="00F06EF1" w:rsidRPr="00417AB7" w:rsidRDefault="008949D9"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à Emissora</w:t>
      </w:r>
      <w:r w:rsidR="00C7548F">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3501CE">
        <w:rPr>
          <w:rFonts w:ascii="Tahoma" w:eastAsia="ヒラギノ角ゴ Pro W3" w:hAnsi="Tahoma" w:cs="Tahoma"/>
          <w:color w:val="000000"/>
          <w:sz w:val="22"/>
        </w:rPr>
        <w:t>CVM</w:t>
      </w:r>
      <w:r w:rsidR="00C7548F">
        <w:rPr>
          <w:rFonts w:ascii="Tahoma" w:eastAsia="ヒラギノ角ゴ Pro W3" w:hAnsi="Tahoma" w:cs="Tahoma"/>
          <w:color w:val="000000"/>
          <w:sz w:val="22"/>
        </w:rPr>
        <w:t> </w:t>
      </w:r>
      <w:r w:rsidRPr="007308C3">
        <w:rPr>
          <w:rFonts w:ascii="Tahoma" w:eastAsia="ヒラギノ角ゴ Pro W3" w:hAnsi="Tahoma" w:cs="Tahoma"/>
          <w:color w:val="000000"/>
          <w:sz w:val="22"/>
        </w:rPr>
        <w:t>(</w:t>
      </w:r>
      <w:hyperlink r:id="rId21" w:history="1">
        <w:r w:rsidRPr="00417AB7">
          <w:rPr>
            <w:rFonts w:ascii="Tahoma" w:eastAsia="ヒラギノ角ゴ Pro W3" w:hAnsi="Tahoma" w:cs="Tahoma"/>
            <w:color w:val="000000"/>
            <w:sz w:val="22"/>
          </w:rPr>
          <w:t>www.cvm.gov.br</w:t>
        </w:r>
      </w:hyperlink>
      <w:r w:rsidRPr="007308C3">
        <w:rPr>
          <w:rFonts w:ascii="Tahoma" w:eastAsia="ヒラギノ角ゴ Pro W3" w:hAnsi="Tahoma" w:cs="Tahoma"/>
          <w:color w:val="000000"/>
          <w:sz w:val="22"/>
        </w:rPr>
        <w:t>):</w:t>
      </w:r>
    </w:p>
    <w:p w14:paraId="021E9077" w14:textId="77777777" w:rsidR="00C906BB"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A86E22">
        <w:rPr>
          <w:rFonts w:ascii="Tahoma" w:eastAsia="ヒラギノ角ゴ Pro W3" w:hAnsi="Tahoma" w:cs="Tahoma"/>
          <w:color w:val="000000"/>
          <w:sz w:val="22"/>
          <w:szCs w:val="22"/>
          <w:u w:val="single"/>
        </w:rPr>
        <w:t>Manutenção de Registro de Companhia Aberta</w:t>
      </w:r>
      <w:r w:rsidRPr="00A86E22">
        <w:rPr>
          <w:rFonts w:ascii="Tahoma" w:eastAsia="ヒラギノ角ゴ Pro W3" w:hAnsi="Tahoma" w:cs="Tahoma"/>
          <w:color w:val="000000"/>
          <w:sz w:val="22"/>
          <w:szCs w:val="22"/>
        </w:rPr>
        <w:t xml:space="preserve">. A Emissora possui registro de companhia aberta desde 25 de novembro de 2010, tendo, no </w:t>
      </w:r>
      <w:r w:rsidRPr="00A86E22">
        <w:rPr>
          <w:rFonts w:ascii="Tahoma" w:hAnsi="Tahoma" w:cs="Tahoma"/>
          <w:sz w:val="22"/>
          <w:szCs w:val="22"/>
        </w:rPr>
        <w:t>entanto</w:t>
      </w:r>
      <w:r w:rsidRPr="00A86E22">
        <w:rPr>
          <w:rFonts w:ascii="Tahoma" w:eastAsia="ヒラギノ角ゴ Pro W3" w:hAnsi="Tahoma" w:cs="Tahoma"/>
          <w:color w:val="000000"/>
          <w:sz w:val="22"/>
          <w:szCs w:val="22"/>
        </w:rPr>
        <w:t xml:space="preserve">, realizado sua primeira emissão de Certificados de Recebíveis Imobiliários (CRI) no primeiro trimestre de 2013. A sua atuação como securitizadora de emissões de </w:t>
      </w:r>
      <w:bookmarkStart w:id="453" w:name="_Hlk65526168"/>
      <w:r w:rsidRPr="00A86E22">
        <w:rPr>
          <w:rFonts w:ascii="Tahoma" w:eastAsia="ヒラギノ角ゴ Pro W3" w:hAnsi="Tahoma" w:cs="Tahoma"/>
          <w:color w:val="000000"/>
          <w:sz w:val="22"/>
          <w:szCs w:val="22"/>
        </w:rPr>
        <w:t xml:space="preserve">Certificados de Recebíveis Imobiliários </w:t>
      </w:r>
      <w:bookmarkEnd w:id="453"/>
      <w:r w:rsidRPr="00A86E22">
        <w:rPr>
          <w:rFonts w:ascii="Tahoma" w:eastAsia="ヒラギノ角ゴ Pro W3" w:hAnsi="Tahoma" w:cs="Tahoma"/>
          <w:color w:val="000000"/>
          <w:sz w:val="22"/>
          <w:szCs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6998E345" w14:textId="77777777" w:rsidR="00C906BB" w:rsidRPr="00D42502"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Crescimento da Emissora e de seu Capital</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417AB7">
        <w:rPr>
          <w:rFonts w:ascii="Tahoma" w:eastAsia="ヒラギノ角ゴ Pro W3" w:hAnsi="Tahoma" w:cs="Tahoma"/>
          <w:color w:val="000000"/>
          <w:sz w:val="22"/>
        </w:rPr>
        <w:t xml:space="preserve"> de capital no momento em que a Emissora necessitar, e, caso haja, as condições desta captação poderiam afetar o desempenho da Emissora.</w:t>
      </w:r>
    </w:p>
    <w:p w14:paraId="2953B732" w14:textId="77777777" w:rsidR="00C906BB"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lastRenderedPageBreak/>
        <w:t>A Importância de uma Equipe Qualificada</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417AB7">
        <w:rPr>
          <w:rFonts w:ascii="Tahoma" w:eastAsia="ヒラギノ角ゴ Pro W3" w:hAnsi="Tahoma" w:cs="Tahoma"/>
          <w:color w:val="000000"/>
          <w:sz w:val="22"/>
        </w:rPr>
        <w:t xml:space="preserve"> técnico, operacional e mercadológico de </w:t>
      </w:r>
      <w:r w:rsidR="00C64709" w:rsidRPr="00417AB7">
        <w:rPr>
          <w:rFonts w:ascii="Tahoma" w:eastAsia="ヒラギノ角ゴ Pro W3" w:hAnsi="Tahoma" w:cs="Tahoma"/>
          <w:color w:val="000000"/>
          <w:sz w:val="22"/>
        </w:rPr>
        <w:t xml:space="preserve">seus </w:t>
      </w:r>
      <w:r w:rsidRPr="00D42502">
        <w:rPr>
          <w:rFonts w:ascii="Tahoma" w:eastAsia="ヒラギノ角ゴ Pro W3" w:hAnsi="Tahoma" w:cs="Tahoma"/>
          <w:color w:val="000000"/>
          <w:sz w:val="22"/>
        </w:rPr>
        <w:t xml:space="preserve">produtos. Assim, a eventual perda </w:t>
      </w:r>
      <w:r w:rsidR="008C2C52" w:rsidRPr="003501CE">
        <w:rPr>
          <w:rFonts w:ascii="Tahoma" w:eastAsia="ヒラギノ角ゴ Pro W3" w:hAnsi="Tahoma" w:cs="Tahoma"/>
          <w:color w:val="000000"/>
          <w:sz w:val="22"/>
        </w:rPr>
        <w:t xml:space="preserve">de </w:t>
      </w:r>
      <w:r w:rsidRPr="003501CE">
        <w:rPr>
          <w:rFonts w:ascii="Tahoma" w:eastAsia="ヒラギノ角ゴ Pro W3" w:hAnsi="Tahoma" w:cs="Tahoma"/>
          <w:color w:val="000000"/>
          <w:sz w:val="22"/>
        </w:rPr>
        <w:t xml:space="preserve">componentes relevantes da equipe e a incapacidade de atrair novos talentos poderia afetar a capacidade de geração </w:t>
      </w:r>
      <w:r w:rsidR="00CC028A" w:rsidRPr="003501CE">
        <w:rPr>
          <w:rFonts w:ascii="Tahoma" w:eastAsia="ヒラギノ角ゴ Pro W3" w:hAnsi="Tahoma" w:cs="Tahoma"/>
          <w:color w:val="000000"/>
          <w:sz w:val="22"/>
        </w:rPr>
        <w:t xml:space="preserve">de </w:t>
      </w:r>
      <w:r w:rsidRPr="003501CE">
        <w:rPr>
          <w:rFonts w:ascii="Tahoma" w:eastAsia="ヒラギノ角ゴ Pro W3" w:hAnsi="Tahoma" w:cs="Tahoma"/>
          <w:color w:val="000000"/>
          <w:sz w:val="22"/>
        </w:rPr>
        <w:t>resultado.</w:t>
      </w:r>
    </w:p>
    <w:p w14:paraId="0BA7BD94" w14:textId="77777777" w:rsidR="00C906BB"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Originação de Novos Negócios e Redução na Demanda por Certificados de Recebíveis</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Emissora depende de originação de novos negócios de securitização imobiliária, bem como da demanda de investidores pela aquisição dos </w:t>
      </w:r>
      <w:r w:rsidR="00C82D0C" w:rsidRPr="003501CE">
        <w:rPr>
          <w:rFonts w:ascii="Tahoma" w:eastAsia="ヒラギノ角ゴ Pro W3" w:hAnsi="Tahoma" w:cs="Tahoma"/>
          <w:color w:val="000000"/>
          <w:sz w:val="22"/>
        </w:rPr>
        <w:t>c</w:t>
      </w:r>
      <w:r w:rsidRPr="003501CE">
        <w:rPr>
          <w:rFonts w:ascii="Tahoma" w:eastAsia="ヒラギノ角ゴ Pro W3" w:hAnsi="Tahoma" w:cs="Tahoma"/>
          <w:color w:val="000000"/>
          <w:sz w:val="22"/>
        </w:rPr>
        <w:t xml:space="preserve">ertificados de </w:t>
      </w:r>
      <w:r w:rsidR="00C82D0C" w:rsidRPr="003501CE">
        <w:rPr>
          <w:rFonts w:ascii="Tahoma" w:eastAsia="ヒラギノ角ゴ Pro W3" w:hAnsi="Tahoma" w:cs="Tahoma"/>
          <w:color w:val="000000"/>
          <w:sz w:val="22"/>
        </w:rPr>
        <w:t>r</w:t>
      </w:r>
      <w:r w:rsidRPr="003501CE">
        <w:rPr>
          <w:rFonts w:ascii="Tahoma" w:eastAsia="ヒラギノ角ゴ Pro W3" w:hAnsi="Tahoma" w:cs="Tahoma"/>
          <w:color w:val="000000"/>
          <w:sz w:val="22"/>
        </w:rPr>
        <w:t xml:space="preserve">ecebíveis de sua emissão. No que </w:t>
      </w:r>
      <w:r w:rsidRPr="00847C75">
        <w:rPr>
          <w:rFonts w:ascii="Tahoma" w:hAnsi="Tahoma" w:cs="Tahoma"/>
          <w:sz w:val="22"/>
          <w:szCs w:val="22"/>
        </w:rPr>
        <w:t>se</w:t>
      </w:r>
      <w:r w:rsidRPr="00417AB7">
        <w:rPr>
          <w:rFonts w:ascii="Tahoma" w:eastAsia="ヒラギノ角ゴ Pro W3" w:hAnsi="Tahoma" w:cs="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42502">
        <w:rPr>
          <w:rFonts w:ascii="Tahoma" w:eastAsia="ヒラギノ角ゴ Pro W3" w:hAnsi="Tahoma" w:cs="Tahoma"/>
          <w:color w:val="000000"/>
          <w:sz w:val="22"/>
        </w:rPr>
        <w:t>l</w:t>
      </w:r>
      <w:r w:rsidRPr="003501CE">
        <w:rPr>
          <w:rFonts w:ascii="Tahoma" w:eastAsia="ヒラギノ角ゴ Pro W3" w:hAnsi="Tahoma" w:cs="Tahoma"/>
          <w:color w:val="000000"/>
          <w:sz w:val="22"/>
        </w:rPr>
        <w:t xml:space="preserve">egislação </w:t>
      </w:r>
      <w:r w:rsidR="00C82D0C" w:rsidRPr="003501CE">
        <w:rPr>
          <w:rFonts w:ascii="Tahoma" w:eastAsia="ヒラギノ角ゴ Pro W3" w:hAnsi="Tahoma" w:cs="Tahoma"/>
          <w:color w:val="000000"/>
          <w:sz w:val="22"/>
        </w:rPr>
        <w:t>t</w:t>
      </w:r>
      <w:r w:rsidRPr="003501CE">
        <w:rPr>
          <w:rFonts w:ascii="Tahoma" w:eastAsia="ヒラギノ角ゴ Pro W3" w:hAnsi="Tahoma" w:cs="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D208406" w14:textId="77777777" w:rsidR="00C906BB"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Falência, Recuperação Judicial ou Extrajudicial da Emissora</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Ao longo do prazo de duração dos </w:t>
      </w:r>
      <w:r w:rsidR="00C82D0C" w:rsidRPr="003501CE">
        <w:rPr>
          <w:rFonts w:ascii="Tahoma" w:eastAsia="ヒラギノ角ゴ Pro W3" w:hAnsi="Tahoma" w:cs="Tahoma"/>
          <w:color w:val="000000"/>
          <w:sz w:val="22"/>
        </w:rPr>
        <w:t>CRI</w:t>
      </w:r>
      <w:r w:rsidRPr="003501CE">
        <w:rPr>
          <w:rFonts w:ascii="Tahoma" w:eastAsia="ヒラギノ角ゴ Pro W3" w:hAnsi="Tahoma" w:cs="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3501CE">
        <w:rPr>
          <w:rFonts w:ascii="Tahoma" w:eastAsia="ヒラギノ角ゴ Pro W3" w:hAnsi="Tahoma" w:cs="Tahoma"/>
          <w:color w:val="000000"/>
          <w:sz w:val="22"/>
        </w:rPr>
        <w:t xml:space="preserve">os </w:t>
      </w:r>
      <w:r w:rsidR="008C2C52" w:rsidRPr="003501CE">
        <w:rPr>
          <w:rFonts w:ascii="Tahoma" w:eastAsia="ヒラギノ角ゴ Pro W3" w:hAnsi="Tahoma" w:cs="Tahoma"/>
          <w:color w:val="000000"/>
          <w:sz w:val="22"/>
        </w:rPr>
        <w:t>Créditos Imobiliários</w:t>
      </w:r>
      <w:r w:rsidRPr="003501CE">
        <w:rPr>
          <w:rFonts w:ascii="Tahoma" w:eastAsia="ヒラギノ角ゴ Pro W3" w:hAnsi="Tahoma" w:cs="Tahoma"/>
          <w:color w:val="000000"/>
          <w:sz w:val="22"/>
        </w:rPr>
        <w:t xml:space="preserve">, eventuais contingências da Emissora, </w:t>
      </w:r>
      <w:r w:rsidRPr="00847C75">
        <w:rPr>
          <w:rFonts w:ascii="Tahoma" w:hAnsi="Tahoma" w:cs="Tahoma"/>
          <w:sz w:val="22"/>
          <w:szCs w:val="22"/>
        </w:rPr>
        <w:t>em</w:t>
      </w:r>
      <w:r w:rsidRPr="00417AB7">
        <w:rPr>
          <w:rFonts w:ascii="Tahoma" w:eastAsia="ヒラギノ角ゴ Pro W3" w:hAnsi="Tahoma" w:cs="Tahoma"/>
          <w:color w:val="000000"/>
          <w:sz w:val="22"/>
        </w:rPr>
        <w:t xml:space="preserve"> especial as fiscais, previdenciárias e trabalhistas, poderão afetar tais créditos, principalmente em razão da falta de jurisprudência </w:t>
      </w:r>
      <w:r w:rsidR="00CC028A" w:rsidRPr="00D42502">
        <w:rPr>
          <w:rFonts w:ascii="Tahoma" w:eastAsia="ヒラギノ角ゴ Pro W3" w:hAnsi="Tahoma" w:cs="Tahoma"/>
          <w:color w:val="000000"/>
          <w:sz w:val="22"/>
        </w:rPr>
        <w:t xml:space="preserve">no </w:t>
      </w:r>
      <w:r w:rsidRPr="003501CE">
        <w:rPr>
          <w:rFonts w:ascii="Tahoma" w:eastAsia="ヒラギノ角ゴ Pro W3" w:hAnsi="Tahoma" w:cs="Tahoma"/>
          <w:color w:val="000000"/>
          <w:sz w:val="22"/>
        </w:rPr>
        <w:t>pa</w:t>
      </w:r>
      <w:r w:rsidR="00C82D0C" w:rsidRPr="003501CE">
        <w:rPr>
          <w:rFonts w:ascii="Tahoma" w:eastAsia="ヒラギノ角ゴ Pro W3" w:hAnsi="Tahoma" w:cs="Tahoma"/>
          <w:color w:val="000000"/>
          <w:sz w:val="22"/>
        </w:rPr>
        <w:t>í</w:t>
      </w:r>
      <w:r w:rsidRPr="003501CE">
        <w:rPr>
          <w:rFonts w:ascii="Tahoma" w:eastAsia="ヒラギノ角ゴ Pro W3" w:hAnsi="Tahoma" w:cs="Tahoma"/>
          <w:color w:val="000000"/>
          <w:sz w:val="22"/>
        </w:rPr>
        <w:t xml:space="preserve">s sobre a plena eficácia </w:t>
      </w:r>
      <w:r w:rsidR="008C2C52" w:rsidRPr="003501CE">
        <w:rPr>
          <w:rFonts w:ascii="Tahoma" w:eastAsia="ヒラギノ角ゴ Pro W3" w:hAnsi="Tahoma" w:cs="Tahoma"/>
          <w:color w:val="000000"/>
          <w:sz w:val="22"/>
        </w:rPr>
        <w:t xml:space="preserve">da </w:t>
      </w:r>
      <w:r w:rsidRPr="003501CE">
        <w:rPr>
          <w:rFonts w:ascii="Tahoma" w:eastAsia="ヒラギノ角ゴ Pro W3" w:hAnsi="Tahoma" w:cs="Tahoma"/>
          <w:color w:val="000000"/>
          <w:sz w:val="22"/>
        </w:rPr>
        <w:t>afetação de patrimônio.</w:t>
      </w:r>
    </w:p>
    <w:p w14:paraId="2375A8EE" w14:textId="77777777" w:rsidR="008440C9"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Riscos Relacionados à Operacionalização dos Pagamentos dos CRI</w:t>
      </w:r>
      <w:r w:rsidRPr="003501CE">
        <w:rPr>
          <w:rFonts w:ascii="Tahoma" w:eastAsia="ヒラギノ角ゴ Pro W3" w:hAnsi="Tahoma" w:cs="Tahoma"/>
          <w:color w:val="000000"/>
          <w:sz w:val="22"/>
        </w:rPr>
        <w:t xml:space="preserve">: O pagamento aos Titulares de CRI decorre, diretamente, do recebimento dos Créditos Imobiliários </w:t>
      </w:r>
      <w:r w:rsidR="008406FD" w:rsidRPr="003501CE">
        <w:rPr>
          <w:rFonts w:ascii="Tahoma" w:eastAsia="ヒラギノ角ゴ Pro W3" w:hAnsi="Tahoma" w:cs="Tahoma"/>
          <w:color w:val="000000"/>
          <w:sz w:val="22"/>
        </w:rPr>
        <w:t xml:space="preserve">representados pela CCI </w:t>
      </w:r>
      <w:r w:rsidRPr="003501CE">
        <w:rPr>
          <w:rFonts w:ascii="Tahoma" w:eastAsia="ヒラギノ角ゴ Pro W3" w:hAnsi="Tahoma" w:cs="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417AB7">
        <w:rPr>
          <w:rFonts w:ascii="Tahoma" w:eastAsia="ヒラギノ角ゴ Pro W3" w:hAnsi="Tahoma" w:cs="Tahoma"/>
          <w:color w:val="000000"/>
          <w:sz w:val="22"/>
        </w:rPr>
        <w:t xml:space="preserve"> CRI, sendo que estes prejuízos serão de exclusiva responsabilidade destes terceiros, podendo a Emissora por conta e ordem do Patrimônio Separado, conforme deliberado em Assembleia Geral pelos Titulares de CRI</w:t>
      </w:r>
      <w:r w:rsidRPr="00D42502">
        <w:rPr>
          <w:rFonts w:ascii="Tahoma" w:eastAsia="ヒラギノ角ゴ Pro W3" w:hAnsi="Tahoma" w:cs="Tahoma"/>
          <w:color w:val="000000"/>
          <w:sz w:val="22"/>
        </w:rPr>
        <w:t>, utilizar os procedimentos extrajudiciais e ju</w:t>
      </w:r>
      <w:r w:rsidRPr="003501CE">
        <w:rPr>
          <w:rFonts w:ascii="Tahoma" w:eastAsia="ヒラギノ角ゴ Pro W3" w:hAnsi="Tahoma" w:cs="Tahoma"/>
          <w:color w:val="000000"/>
          <w:sz w:val="22"/>
        </w:rPr>
        <w:t xml:space="preserve">diciais cabíveis para reaver os recursos não pagos, por </w:t>
      </w:r>
      <w:r w:rsidRPr="003501CE">
        <w:rPr>
          <w:rFonts w:ascii="Tahoma" w:eastAsia="ヒラギノ角ゴ Pro W3" w:hAnsi="Tahoma" w:cs="Tahoma"/>
          <w:color w:val="000000"/>
          <w:sz w:val="22"/>
        </w:rPr>
        <w:lastRenderedPageBreak/>
        <w:t>estes terceiros, acrescidos de eventuais encargos moratórios, não cabendo à Emissora qualquer responsabilidade sobre eventuais atrasos e/ou falhas operacionais.</w:t>
      </w:r>
    </w:p>
    <w:p w14:paraId="73DE88A0" w14:textId="77777777" w:rsidR="008C2C52" w:rsidRPr="003501CE" w:rsidRDefault="008949D9"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ao Mercado e à Operação de Securitização</w:t>
      </w:r>
    </w:p>
    <w:p w14:paraId="3B2C5DFB" w14:textId="77777777" w:rsidR="008C2C52"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Recente desenvolvimento da securitização imobiliária pode gerar risco</w:t>
      </w:r>
      <w:r w:rsidR="00C82D0C" w:rsidRPr="003501CE">
        <w:rPr>
          <w:rFonts w:ascii="Tahoma" w:eastAsia="ヒラギノ角ゴ Pro W3" w:hAnsi="Tahoma" w:cs="Tahoma"/>
          <w:color w:val="000000"/>
          <w:sz w:val="22"/>
          <w:u w:val="single"/>
        </w:rPr>
        <w:t>s</w:t>
      </w:r>
      <w:r w:rsidRPr="003501CE">
        <w:rPr>
          <w:rFonts w:ascii="Tahoma" w:eastAsia="ヒラギノ角ゴ Pro W3" w:hAnsi="Tahoma" w:cs="Tahoma"/>
          <w:color w:val="000000"/>
          <w:sz w:val="22"/>
          <w:u w:val="single"/>
        </w:rPr>
        <w:t xml:space="preserve"> judiciais aos Investidores</w:t>
      </w:r>
      <w:r w:rsidRPr="003501CE">
        <w:rPr>
          <w:rFonts w:ascii="Tahoma" w:eastAsia="ヒラギノ角ゴ Pro W3" w:hAnsi="Tahoma" w:cs="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3501CE">
        <w:rPr>
          <w:rFonts w:ascii="Tahoma" w:eastAsia="ヒラギノ角ゴ Pro W3" w:hAnsi="Tahoma" w:cs="Tahoma"/>
          <w:color w:val="000000"/>
          <w:sz w:val="22"/>
        </w:rPr>
        <w:t xml:space="preserve"> d</w:t>
      </w:r>
      <w:r w:rsidR="00E754B3" w:rsidRPr="003501CE">
        <w:rPr>
          <w:rFonts w:ascii="Tahoma" w:eastAsia="ヒラギノ角ゴ Pro W3" w:hAnsi="Tahoma" w:cs="Tahoma"/>
          <w:color w:val="000000"/>
          <w:sz w:val="22"/>
        </w:rPr>
        <w:t xml:space="preserve">a </w:t>
      </w:r>
      <w:r w:rsidR="00C82D0C" w:rsidRPr="003501CE">
        <w:rPr>
          <w:rFonts w:ascii="Tahoma" w:eastAsia="ヒラギノ角ゴ Pro W3" w:hAnsi="Tahoma" w:cs="Tahoma"/>
          <w:color w:val="000000"/>
          <w:sz w:val="22"/>
        </w:rPr>
        <w:t>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3501CE">
        <w:rPr>
          <w:rFonts w:ascii="Tahoma" w:eastAsia="ヒラギノ角ゴ Pro W3" w:hAnsi="Tahoma" w:cs="Tahoma"/>
          <w:color w:val="000000"/>
          <w:sz w:val="22"/>
        </w:rPr>
        <w:t>m</w:t>
      </w:r>
      <w:r w:rsidRPr="003501CE">
        <w:rPr>
          <w:rFonts w:ascii="Tahoma" w:eastAsia="ヒラギノ角ゴ Pro W3" w:hAnsi="Tahoma" w:cs="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/ou os CRI, bem como proferir decisões desfavoráveis aos interesses dos Investidores.</w:t>
      </w:r>
    </w:p>
    <w:p w14:paraId="301E49C4" w14:textId="77777777" w:rsidR="00C36D3C"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Não existe jurisprudência firmada acerca da securitização, o que pode acarretar perdas por parte dos Investidores</w:t>
      </w:r>
      <w:r w:rsidRPr="003501CE">
        <w:rPr>
          <w:rFonts w:ascii="Tahoma" w:eastAsia="ヒラギノ角ゴ Pro W3" w:hAnsi="Tahoma" w:cs="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1500A70B" w14:textId="77777777" w:rsidR="00C36D3C"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3501CE">
        <w:rPr>
          <w:rFonts w:ascii="Tahoma" w:eastAsia="ヒラギノ角ゴ Pro W3" w:hAnsi="Tahoma" w:cs="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3501CE">
        <w:rPr>
          <w:rFonts w:ascii="Tahoma" w:eastAsia="ヒラギノ角ゴ Pro W3" w:hAnsi="Tahoma" w:cs="Tahoma"/>
          <w:color w:val="000000"/>
          <w:sz w:val="22"/>
        </w:rPr>
        <w:t>t</w:t>
      </w:r>
      <w:r w:rsidR="001A7326" w:rsidRPr="003501CE">
        <w:rPr>
          <w:rFonts w:ascii="Tahoma" w:eastAsia="ヒラギノ角ゴ Pro W3" w:hAnsi="Tahoma" w:cs="Tahoma"/>
          <w:color w:val="000000"/>
          <w:sz w:val="22"/>
        </w:rPr>
        <w:t>e</w:t>
      </w:r>
      <w:r w:rsidR="009108C1" w:rsidRPr="003501CE">
        <w:rPr>
          <w:rFonts w:ascii="Tahoma" w:eastAsia="ヒラギノ角ゴ Pro W3" w:hAnsi="Tahoma" w:cs="Tahoma"/>
          <w:color w:val="000000"/>
          <w:sz w:val="22"/>
        </w:rPr>
        <w:t xml:space="preserve">m </w:t>
      </w:r>
      <w:r w:rsidRPr="003501CE">
        <w:rPr>
          <w:rFonts w:ascii="Tahoma" w:eastAsia="ヒラギノ角ゴ Pro W3" w:hAnsi="Tahoma" w:cs="Tahoma"/>
          <w:color w:val="000000"/>
          <w:sz w:val="22"/>
        </w:rPr>
        <w:t>como única fonte os recursos decorrentes dos</w:t>
      </w:r>
      <w:r w:rsidR="00B93DA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Créditos Imobiliários. Qualquer atraso, falha ou falta de recebimento destes pela Emissora poderá afetar negativamente a capacidade da Emissora de honrar as obrigações decorrentes dos CRI, sendo que caso os pagamentos dos Créditos </w:t>
      </w:r>
      <w:r w:rsidRPr="003501CE">
        <w:rPr>
          <w:rFonts w:ascii="Tahoma" w:eastAsia="ヒラギノ角ゴ Pro W3" w:hAnsi="Tahoma" w:cs="Tahoma"/>
          <w:color w:val="000000"/>
          <w:sz w:val="22"/>
        </w:rPr>
        <w:lastRenderedPageBreak/>
        <w:t>Imobiliários tenham sido realizados pel</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na forma prevista n</w:t>
      </w:r>
      <w:r w:rsidR="00E754B3" w:rsidRPr="003501CE">
        <w:rPr>
          <w:rFonts w:ascii="Tahoma" w:eastAsia="ヒラギノ角ゴ Pro W3" w:hAnsi="Tahoma" w:cs="Tahoma"/>
          <w:color w:val="000000"/>
          <w:sz w:val="22"/>
        </w:rPr>
        <w:t>a Escritura de Emissão</w:t>
      </w:r>
      <w:r w:rsidRPr="003501CE">
        <w:rPr>
          <w:rFonts w:ascii="Tahoma" w:eastAsia="ヒラギノ角ゴ Pro W3" w:hAnsi="Tahoma" w:cs="Tahoma"/>
          <w:color w:val="000000"/>
          <w:sz w:val="22"/>
        </w:rPr>
        <w:t xml:space="preserve">, </w:t>
      </w:r>
      <w:r w:rsidR="00E754B3" w:rsidRPr="003501CE">
        <w:rPr>
          <w:rFonts w:ascii="Tahoma" w:eastAsia="ヒラギノ角ゴ Pro W3" w:hAnsi="Tahoma" w:cs="Tahoma"/>
          <w:color w:val="000000"/>
          <w:sz w:val="22"/>
        </w:rPr>
        <w:t xml:space="preserve">a </w:t>
      </w:r>
      <w:r w:rsidRPr="003501CE">
        <w:rPr>
          <w:rFonts w:ascii="Tahoma" w:eastAsia="ヒラギノ角ゴ Pro W3" w:hAnsi="Tahoma" w:cs="Tahoma"/>
          <w:color w:val="000000"/>
          <w:sz w:val="22"/>
        </w:rPr>
        <w:t>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não </w:t>
      </w:r>
      <w:r w:rsidR="00044FB3" w:rsidRPr="003501CE">
        <w:rPr>
          <w:rFonts w:ascii="Tahoma" w:eastAsia="ヒラギノ角ゴ Pro W3" w:hAnsi="Tahoma" w:cs="Tahoma"/>
          <w:color w:val="000000"/>
          <w:sz w:val="22"/>
        </w:rPr>
        <w:t>ter</w:t>
      </w:r>
      <w:r w:rsidR="00B8397D" w:rsidRPr="003501CE">
        <w:rPr>
          <w:rFonts w:ascii="Tahoma" w:eastAsia="ヒラギノ角ゴ Pro W3" w:hAnsi="Tahoma" w:cs="Tahoma"/>
          <w:color w:val="000000"/>
          <w:sz w:val="22"/>
        </w:rPr>
        <w:t xml:space="preserve">á </w:t>
      </w:r>
      <w:r w:rsidRPr="003501CE">
        <w:rPr>
          <w:rFonts w:ascii="Tahoma" w:eastAsia="ヒラギノ角ゴ Pro W3" w:hAnsi="Tahoma" w:cs="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3501CE">
        <w:rPr>
          <w:rFonts w:ascii="Tahoma" w:eastAsia="ヒラギノ角ゴ Pro W3" w:hAnsi="Tahoma" w:cs="Tahoma"/>
          <w:color w:val="000000"/>
          <w:sz w:val="22"/>
        </w:rPr>
        <w:t>o</w:t>
      </w:r>
      <w:r w:rsidRPr="003501CE">
        <w:rPr>
          <w:rFonts w:ascii="Tahoma" w:eastAsia="ヒラギノ角ゴ Pro W3" w:hAnsi="Tahoma" w:cs="Tahoma"/>
          <w:color w:val="000000"/>
          <w:sz w:val="22"/>
        </w:rPr>
        <w:t xml:space="preserve"> Patrimônio Separado ou optar pela liquidação destes, que poder</w:t>
      </w:r>
      <w:r w:rsidR="00C82D0C" w:rsidRPr="003501CE">
        <w:rPr>
          <w:rFonts w:ascii="Tahoma" w:eastAsia="ヒラギノ角ゴ Pro W3" w:hAnsi="Tahoma" w:cs="Tahoma"/>
          <w:color w:val="000000"/>
          <w:sz w:val="22"/>
        </w:rPr>
        <w:t>ão</w:t>
      </w:r>
      <w:r w:rsidRPr="003501CE">
        <w:rPr>
          <w:rFonts w:ascii="Tahoma" w:eastAsia="ヒラギノ角ゴ Pro W3" w:hAnsi="Tahoma" w:cs="Tahoma"/>
          <w:color w:val="000000"/>
          <w:sz w:val="22"/>
        </w:rPr>
        <w:t xml:space="preserve"> ser insuficiente</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para quitar as obrigações da Emissora perante os Titulares de CRI.</w:t>
      </w:r>
    </w:p>
    <w:p w14:paraId="5515055F" w14:textId="77777777" w:rsidR="00C36D3C" w:rsidRPr="00D42502"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Pr>
          <w:rFonts w:ascii="Tahoma" w:hAnsi="Tahoma" w:cs="Tahoma"/>
          <w:sz w:val="22"/>
          <w:szCs w:val="22"/>
          <w:u w:val="single"/>
        </w:rPr>
        <w:t xml:space="preserve">Risco de </w:t>
      </w:r>
      <w:r w:rsidRPr="00A86E22">
        <w:rPr>
          <w:rFonts w:ascii="Tahoma" w:eastAsia="ヒラギノ角ゴ Pro W3" w:hAnsi="Tahoma" w:cs="Tahoma"/>
          <w:color w:val="000000"/>
          <w:sz w:val="22"/>
          <w:szCs w:val="22"/>
          <w:u w:val="single"/>
        </w:rPr>
        <w:t>Não realização adequada dos procedimentos de execução e atraso no recebimento de recursos decorrentes dos Créditos Imobiliários</w:t>
      </w:r>
      <w:r w:rsidRPr="00A86E22">
        <w:rPr>
          <w:rFonts w:ascii="Tahoma" w:eastAsia="ヒラギノ角ゴ Pro W3" w:hAnsi="Tahoma" w:cs="Tahoma"/>
          <w:color w:val="000000"/>
          <w:sz w:val="22"/>
          <w:szCs w:val="22"/>
        </w:rPr>
        <w:t xml:space="preserve">. A Emissora, na qualidade de cessionária dos Créditos Imobiliários,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A86E22">
        <w:rPr>
          <w:rFonts w:ascii="Tahoma" w:eastAsia="ヒラギノ角ゴ Pro W3" w:hAnsi="Tahoma" w:cs="Tahoma"/>
          <w:color w:val="000000"/>
          <w:sz w:val="22"/>
          <w:szCs w:val="22"/>
        </w:rPr>
        <w:t>,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14:paraId="227BE614" w14:textId="77777777" w:rsidR="00C36D3C"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de pagamento das despesas pel</w:t>
      </w:r>
      <w:r w:rsidR="00E754B3" w:rsidRPr="003501CE">
        <w:rPr>
          <w:rFonts w:ascii="Tahoma" w:eastAsia="ヒラギノ角ゴ Pro W3" w:hAnsi="Tahoma" w:cs="Tahoma"/>
          <w:color w:val="000000"/>
          <w:sz w:val="22"/>
          <w:u w:val="single"/>
        </w:rPr>
        <w:t>a</w:t>
      </w:r>
      <w:r w:rsidRPr="003501CE">
        <w:rPr>
          <w:rFonts w:ascii="Tahoma" w:eastAsia="ヒラギノ角ゴ Pro W3" w:hAnsi="Tahoma" w:cs="Tahoma"/>
          <w:color w:val="000000"/>
          <w:sz w:val="22"/>
          <w:u w:val="single"/>
        </w:rPr>
        <w:t xml:space="preserve"> Devedor</w:t>
      </w:r>
      <w:r w:rsidR="00E754B3" w:rsidRPr="003501CE">
        <w:rPr>
          <w:rFonts w:ascii="Tahoma" w:eastAsia="ヒラギノ角ゴ Pro W3" w:hAnsi="Tahoma" w:cs="Tahoma"/>
          <w:color w:val="000000"/>
          <w:sz w:val="22"/>
          <w:u w:val="single"/>
        </w:rPr>
        <w:t>a</w:t>
      </w:r>
      <w:r w:rsidRPr="003501CE">
        <w:rPr>
          <w:rFonts w:ascii="Tahoma" w:eastAsia="ヒラギノ角ゴ Pro W3" w:hAnsi="Tahoma" w:cs="Tahoma"/>
          <w:color w:val="000000"/>
          <w:sz w:val="22"/>
        </w:rPr>
        <w:t>. Nos termos d</w:t>
      </w:r>
      <w:r w:rsidR="00E754B3" w:rsidRPr="003501CE">
        <w:rPr>
          <w:rFonts w:ascii="Tahoma" w:eastAsia="ヒラギノ角ゴ Pro W3" w:hAnsi="Tahoma" w:cs="Tahoma"/>
          <w:color w:val="000000"/>
          <w:sz w:val="22"/>
        </w:rPr>
        <w:t>a Escritura de Emissão</w:t>
      </w:r>
      <w:r w:rsidRPr="003501CE">
        <w:rPr>
          <w:rFonts w:ascii="Tahoma" w:eastAsia="ヒラギノ角ゴ Pro W3" w:hAnsi="Tahoma" w:cs="Tahoma"/>
          <w:color w:val="000000"/>
          <w:sz w:val="22"/>
        </w:rPr>
        <w:t xml:space="preserve">, todas e quaisquer despesas relacionadas à Oferta Restrita e à Emissão, se incorridas, serão arcadas exclusivamente, direta e/ou indiretamente, </w:t>
      </w:r>
      <w:r w:rsidR="004720DE" w:rsidRPr="003501CE">
        <w:rPr>
          <w:rFonts w:ascii="Tahoma" w:eastAsia="ヒラギノ角ゴ Pro W3" w:hAnsi="Tahoma" w:cs="Tahoma"/>
          <w:color w:val="000000"/>
          <w:sz w:val="22"/>
        </w:rPr>
        <w:t>pela Devedora</w:t>
      </w:r>
      <w:r w:rsidRPr="003501CE">
        <w:rPr>
          <w:rFonts w:ascii="Tahoma" w:eastAsia="ヒラギノ角ゴ Pro W3" w:hAnsi="Tahoma" w:cs="Tahoma"/>
          <w:color w:val="000000"/>
          <w:sz w:val="22"/>
        </w:rPr>
        <w:t xml:space="preserve"> ou pela Emissora, por conta e ordem d</w:t>
      </w:r>
      <w:r w:rsidR="00695C62"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w:t>
      </w:r>
      <w:r w:rsidR="009108C1" w:rsidRPr="003501CE">
        <w:rPr>
          <w:rFonts w:ascii="Tahoma" w:eastAsia="ヒラギノ角ゴ Pro W3" w:hAnsi="Tahoma" w:cs="Tahoma"/>
          <w:color w:val="000000"/>
          <w:sz w:val="22"/>
        </w:rPr>
        <w:t>Devedora</w:t>
      </w:r>
      <w:r w:rsidRPr="003501CE">
        <w:rPr>
          <w:rFonts w:ascii="Tahoma" w:eastAsia="ヒラギノ角ゴ Pro W3" w:hAnsi="Tahoma" w:cs="Tahoma"/>
          <w:color w:val="000000"/>
          <w:sz w:val="22"/>
        </w:rPr>
        <w:t>, com os recursos depositados</w:t>
      </w:r>
      <w:r w:rsidR="00AD5CDC" w:rsidRPr="003501CE">
        <w:rPr>
          <w:rFonts w:ascii="Tahoma" w:eastAsia="ヒラギノ角ゴ Pro W3" w:hAnsi="Tahoma" w:cs="Tahoma"/>
          <w:color w:val="000000"/>
          <w:sz w:val="22"/>
        </w:rPr>
        <w:t xml:space="preserve"> no Fundo de </w:t>
      </w:r>
      <w:r w:rsidR="002B6268" w:rsidRPr="00847C75">
        <w:rPr>
          <w:rFonts w:ascii="Tahoma" w:eastAsia="ヒラギノ角ゴ Pro W3" w:hAnsi="Tahoma" w:cs="Tahoma"/>
          <w:sz w:val="22"/>
          <w:szCs w:val="22"/>
        </w:rPr>
        <w:t>Despesas</w:t>
      </w:r>
      <w:r w:rsidR="00AD5CDC" w:rsidRPr="00417AB7">
        <w:rPr>
          <w:rFonts w:ascii="Tahoma" w:eastAsia="ヒラギノ角ゴ Pro W3" w:hAnsi="Tahoma" w:cs="Tahoma"/>
          <w:color w:val="000000"/>
          <w:sz w:val="22"/>
        </w:rPr>
        <w:t xml:space="preserve"> retido</w:t>
      </w:r>
      <w:r w:rsidRPr="00417AB7">
        <w:rPr>
          <w:rFonts w:ascii="Tahoma" w:eastAsia="ヒラギノ角ゴ Pro W3" w:hAnsi="Tahoma" w:cs="Tahoma"/>
          <w:color w:val="000000"/>
          <w:sz w:val="22"/>
        </w:rPr>
        <w:t xml:space="preserve"> na</w:t>
      </w:r>
      <w:r w:rsidR="00836879" w:rsidRPr="00D42502">
        <w:rPr>
          <w:rFonts w:ascii="Tahoma" w:eastAsia="ヒラギノ角ゴ Pro W3" w:hAnsi="Tahoma" w:cs="Tahoma"/>
          <w:color w:val="000000"/>
          <w:sz w:val="22"/>
        </w:rPr>
        <w:t xml:space="preserve"> </w:t>
      </w:r>
      <w:r w:rsidR="00836879" w:rsidRPr="003501CE">
        <w:rPr>
          <w:rFonts w:ascii="Tahoma" w:hAnsi="Tahoma" w:cs="Tahoma"/>
          <w:color w:val="000000"/>
          <w:sz w:val="22"/>
        </w:rPr>
        <w:t xml:space="preserve">Conta </w:t>
      </w:r>
      <w:r w:rsidR="00B8397D" w:rsidRPr="003501CE">
        <w:rPr>
          <w:rFonts w:ascii="Tahoma" w:hAnsi="Tahoma" w:cs="Tahoma"/>
          <w:color w:val="000000"/>
          <w:sz w:val="22"/>
        </w:rPr>
        <w:t>Centralizadora</w:t>
      </w:r>
      <w:r w:rsidRPr="003501CE">
        <w:rPr>
          <w:rFonts w:ascii="Tahoma" w:eastAsia="ヒラギノ角ゴ Pro W3" w:hAnsi="Tahoma" w:cs="Tahoma"/>
          <w:color w:val="000000"/>
          <w:sz w:val="22"/>
        </w:rPr>
        <w:t xml:space="preserve">. Adicionalmente, em nenhuma hipótese a Emissora possuirá a obrigação de utilizar recursos próprios para o pagamento de Despesas. Desta forma, caso </w:t>
      </w:r>
      <w:r w:rsidR="00E754B3" w:rsidRPr="003501CE">
        <w:rPr>
          <w:rFonts w:ascii="Tahoma" w:eastAsia="ヒラギノ角ゴ Pro W3" w:hAnsi="Tahoma" w:cs="Tahoma"/>
          <w:color w:val="000000"/>
          <w:sz w:val="22"/>
        </w:rPr>
        <w:t xml:space="preserve">a </w:t>
      </w:r>
      <w:r w:rsidRPr="003501CE">
        <w:rPr>
          <w:rFonts w:ascii="Tahoma" w:eastAsia="ヒラギノ角ゴ Pro W3" w:hAnsi="Tahoma" w:cs="Tahoma"/>
          <w:color w:val="000000"/>
          <w:sz w:val="22"/>
        </w:rPr>
        <w:t>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não realize o pagamento das Despesas, estas serão suportadas pelo Patrimônio </w:t>
      </w:r>
      <w:r w:rsidR="00B8397D" w:rsidRPr="003501CE">
        <w:rPr>
          <w:rFonts w:ascii="Tahoma" w:eastAsia="ヒラギノ角ゴ Pro W3" w:hAnsi="Tahoma" w:cs="Tahoma"/>
          <w:color w:val="000000"/>
          <w:sz w:val="22"/>
        </w:rPr>
        <w:t xml:space="preserve">Separado </w:t>
      </w:r>
      <w:r w:rsidRPr="003501CE">
        <w:rPr>
          <w:rFonts w:ascii="Tahoma" w:eastAsia="ヒラギノ角ゴ Pro W3" w:hAnsi="Tahoma" w:cs="Tahoma"/>
          <w:color w:val="000000"/>
          <w:sz w:val="22"/>
        </w:rPr>
        <w:t>e, caso este não seja suficiente, pelos Titulares de CRI, o que poderá afetar negativamente os Titulares de CRI.</w:t>
      </w:r>
    </w:p>
    <w:p w14:paraId="06365B92" w14:textId="77777777" w:rsidR="00C36D3C" w:rsidRPr="00417AB7" w:rsidRDefault="008949D9"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aos CRI e à Oferta</w:t>
      </w:r>
      <w:r w:rsidR="00DD306F" w:rsidRPr="00847C75">
        <w:rPr>
          <w:rFonts w:ascii="Tahoma" w:hAnsi="Tahoma" w:cs="Tahoma"/>
          <w:sz w:val="22"/>
          <w:szCs w:val="22"/>
          <w:u w:val="single"/>
        </w:rPr>
        <w:t xml:space="preserve"> Restrita</w:t>
      </w:r>
    </w:p>
    <w:p w14:paraId="6E639C65" w14:textId="77777777" w:rsidR="00C36D3C" w:rsidRPr="007308C3"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 em</w:t>
      </w:r>
      <w:r w:rsidRPr="003501CE">
        <w:rPr>
          <w:rFonts w:ascii="Tahoma" w:eastAsia="ヒラギノ角ゴ Pro W3" w:hAnsi="Tahoma" w:cs="Tahoma"/>
          <w:color w:val="000000"/>
          <w:sz w:val="22"/>
          <w:u w:val="single"/>
        </w:rPr>
        <w:t xml:space="preserve"> Função da Dispensa de Registro</w:t>
      </w:r>
      <w:r w:rsidR="006F3A73"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 a investidores em distribuições públicas realizadas nos termos da Instrução CVM 400, o que pode afetar negativamente o Investidor. Adicionalmente,</w:t>
      </w:r>
      <w:r w:rsidR="00645170" w:rsidRPr="00A86E22">
        <w:rPr>
          <w:rFonts w:ascii="Tahoma" w:eastAsia="ヒラギノ角ゴ Pro W3" w:hAnsi="Tahoma" w:cs="Tahoma"/>
          <w:color w:val="000000"/>
          <w:sz w:val="22"/>
          <w:szCs w:val="22"/>
        </w:rPr>
        <w:t xml:space="preserve"> a </w:t>
      </w:r>
      <w:r w:rsidR="00645170">
        <w:rPr>
          <w:rFonts w:ascii="Tahoma" w:eastAsia="ヒラギノ角ゴ Pro W3" w:hAnsi="Tahoma" w:cs="Tahoma"/>
          <w:color w:val="000000"/>
          <w:sz w:val="22"/>
          <w:szCs w:val="22"/>
        </w:rPr>
        <w:lastRenderedPageBreak/>
        <w:t xml:space="preserve">Emissão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A86E22">
        <w:rPr>
          <w:rFonts w:ascii="Tahoma" w:eastAsia="ヒラギノ角ゴ Pro W3" w:hAnsi="Tahoma" w:cs="Tahoma"/>
          <w:color w:val="000000"/>
          <w:sz w:val="22"/>
          <w:szCs w:val="22"/>
        </w:rPr>
        <w:t>fazer eventuais exigências e até determinar o seu cancelamento, o que poderá afetar</w:t>
      </w:r>
      <w:r w:rsidR="00645170">
        <w:rPr>
          <w:rFonts w:ascii="Tahoma" w:eastAsia="ヒラギノ角ゴ Pro W3" w:hAnsi="Tahoma" w:cs="Tahoma"/>
          <w:color w:val="000000"/>
          <w:sz w:val="22"/>
          <w:szCs w:val="22"/>
        </w:rPr>
        <w:t xml:space="preserve"> negativamente</w:t>
      </w:r>
      <w:r w:rsidR="00645170" w:rsidRPr="00A86E22">
        <w:rPr>
          <w:rFonts w:ascii="Tahoma" w:eastAsia="ヒラギノ角ゴ Pro W3" w:hAnsi="Tahoma" w:cs="Tahoma"/>
          <w:color w:val="000000"/>
          <w:sz w:val="22"/>
          <w:szCs w:val="22"/>
        </w:rPr>
        <w:t xml:space="preserve"> o</w:t>
      </w:r>
      <w:r w:rsidR="00645170">
        <w:rPr>
          <w:rFonts w:ascii="Tahoma" w:eastAsia="ヒラギノ角ゴ Pro W3" w:hAnsi="Tahoma" w:cs="Tahoma"/>
          <w:color w:val="000000"/>
          <w:sz w:val="22"/>
          <w:szCs w:val="22"/>
        </w:rPr>
        <w:t xml:space="preserve"> horizonte de investimento do</w:t>
      </w:r>
      <w:r w:rsidR="00645170" w:rsidRPr="00A86E22">
        <w:rPr>
          <w:rFonts w:ascii="Tahoma" w:eastAsia="ヒラギノ角ゴ Pro W3" w:hAnsi="Tahoma" w:cs="Tahoma"/>
          <w:color w:val="000000"/>
          <w:sz w:val="22"/>
          <w:szCs w:val="22"/>
        </w:rPr>
        <w:t xml:space="preserve"> Investidor.</w:t>
      </w:r>
      <w:r w:rsidR="00645170">
        <w:rPr>
          <w:rFonts w:ascii="Tahoma" w:eastAsia="ヒラギノ角ゴ Pro W3" w:hAnsi="Tahoma" w:cs="Tahoma"/>
          <w:color w:val="000000"/>
          <w:sz w:val="22"/>
          <w:szCs w:val="22"/>
        </w:rPr>
        <w:t xml:space="preserve">  </w:t>
      </w:r>
    </w:p>
    <w:p w14:paraId="7E73BCE8" w14:textId="77777777" w:rsidR="00C36D3C" w:rsidRPr="00417AB7"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Riscos associados à guarda física de documentos pelo Custodiante</w:t>
      </w:r>
      <w:r w:rsidR="006F3A73" w:rsidRPr="00417AB7">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3501CE">
        <w:rPr>
          <w:rFonts w:ascii="Tahoma" w:eastAsia="ヒラギノ角ゴ Pro W3" w:hAnsi="Tahoma" w:cs="Tahoma"/>
          <w:color w:val="000000"/>
          <w:sz w:val="22"/>
        </w:rPr>
        <w:t>. A perda e/ou extravio do</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referido</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documento</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poderá resultar em perdas para os Titulares d</w:t>
      </w:r>
      <w:r w:rsidR="000033C7" w:rsidRPr="003501CE">
        <w:rPr>
          <w:rFonts w:ascii="Tahoma" w:eastAsia="ヒラギノ角ゴ Pro W3" w:hAnsi="Tahoma" w:cs="Tahoma"/>
          <w:color w:val="000000"/>
          <w:sz w:val="22"/>
        </w:rPr>
        <w:t xml:space="preserve">e </w:t>
      </w:r>
      <w:r w:rsidRPr="003501CE">
        <w:rPr>
          <w:rFonts w:ascii="Tahoma" w:eastAsia="ヒラギノ角ゴ Pro W3" w:hAnsi="Tahoma" w:cs="Tahoma"/>
          <w:color w:val="000000"/>
          <w:sz w:val="22"/>
        </w:rPr>
        <w:t>CRI</w:t>
      </w:r>
      <w:r w:rsidR="00B93DA9" w:rsidRPr="003501CE">
        <w:rPr>
          <w:rFonts w:ascii="Tahoma" w:eastAsia="ヒラギノ角ゴ Pro W3" w:hAnsi="Tahoma" w:cs="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417AB7">
        <w:rPr>
          <w:rFonts w:ascii="Tahoma" w:eastAsia="ヒラギノ角ゴ Pro W3" w:hAnsi="Tahoma" w:cs="Tahoma"/>
          <w:color w:val="000000"/>
          <w:sz w:val="22"/>
        </w:rPr>
        <w:t xml:space="preserve"> </w:t>
      </w:r>
    </w:p>
    <w:p w14:paraId="392317FA" w14:textId="77777777" w:rsidR="00C36D3C"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Riscos associados aos prestadores de serviços da Emissão</w:t>
      </w:r>
      <w:r w:rsidR="006F3A73"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Emissão conta com prestadores de serviços terceirizados para a realização de atividades, como auditores, agente fiduciário, </w:t>
      </w:r>
      <w:r w:rsidR="006F3A73" w:rsidRPr="003501CE">
        <w:rPr>
          <w:rFonts w:ascii="Tahoma" w:eastAsia="ヒラギノ角ゴ Pro W3" w:hAnsi="Tahoma" w:cs="Tahoma"/>
          <w:color w:val="000000"/>
          <w:sz w:val="22"/>
        </w:rPr>
        <w:t>banco liquidante, custodiante</w:t>
      </w:r>
      <w:r w:rsidRPr="003501CE">
        <w:rPr>
          <w:rFonts w:ascii="Tahoma" w:eastAsia="ヒラギノ角ゴ Pro W3" w:hAnsi="Tahoma" w:cs="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125BA9DD" w14:textId="77777777" w:rsidR="00C36D3C"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de Destituição da Emissora da Administração do Patrimônio Separado</w:t>
      </w:r>
      <w:r w:rsidR="006F3A73" w:rsidRPr="003501CE">
        <w:rPr>
          <w:rFonts w:ascii="Tahoma" w:eastAsia="ヒラギノ角ゴ Pro W3" w:hAnsi="Tahoma" w:cs="Tahoma"/>
          <w:color w:val="000000"/>
          <w:sz w:val="22"/>
        </w:rPr>
        <w:t xml:space="preserve">. </w:t>
      </w:r>
      <w:r w:rsidR="00645170" w:rsidRPr="00A86E22">
        <w:rPr>
          <w:rFonts w:ascii="Tahoma" w:eastAsia="ヒラギノ角ゴ Pro W3" w:hAnsi="Tahoma" w:cs="Tahoma"/>
          <w:color w:val="000000"/>
          <w:sz w:val="22"/>
          <w:szCs w:val="22"/>
        </w:rPr>
        <w:t>Na hipótese de a Emissora ser destituída da administração do Patrimônio Separado, o Agente Fiduciário deverá assumir a custódia e administração do Patrimônio Separado. Em Assembleia Geral, os Titulares dos CRI deverão deliberar sobre as novas normas de administração do Patrimônio Separado, inclusive para os fins de receber os Créditos Imobiliários, bem como suas respectivas garantias, ou optar pela liquidação do Patrimônio Separado</w:t>
      </w:r>
      <w:r w:rsidR="00645170">
        <w:rPr>
          <w:rFonts w:ascii="Tahoma" w:eastAsia="ヒラギノ角ゴ Pro W3" w:hAnsi="Tahoma" w:cs="Tahoma"/>
          <w:color w:val="000000"/>
          <w:sz w:val="22"/>
          <w:szCs w:val="22"/>
        </w:rPr>
        <w:t>,</w:t>
      </w:r>
      <w:r w:rsidR="00645170" w:rsidRPr="00A86E22">
        <w:rPr>
          <w:rFonts w:ascii="Tahoma" w:eastAsia="ヒラギノ角ゴ Pro W3" w:hAnsi="Tahoma" w:cs="Tahoma"/>
          <w:color w:val="000000"/>
          <w:sz w:val="22"/>
          <w:szCs w:val="22"/>
        </w:rPr>
        <w:t xml:space="preserve"> que poderão ser insuficientes para a quitação das obrigações perante os Titulares dos CRI. Consequentemente, os adquirentes dos CRI poderão sofrer prejuízos financeiros em decorrência de tais eventos, pois </w:t>
      </w:r>
      <w:r w:rsidR="00645170" w:rsidRPr="00A86E22">
        <w:rPr>
          <w:rFonts w:ascii="Tahoma" w:eastAsia="ヒラギノ角ゴ Pro W3" w:hAnsi="Tahoma" w:cs="Tahoma"/>
          <w:b/>
          <w:color w:val="000000"/>
          <w:sz w:val="22"/>
          <w:szCs w:val="22"/>
        </w:rPr>
        <w:t>(i) </w:t>
      </w:r>
      <w:r w:rsidR="00645170" w:rsidRPr="00A86E22">
        <w:rPr>
          <w:rFonts w:ascii="Tahoma" w:eastAsia="ヒラギノ角ゴ Pro W3" w:hAnsi="Tahoma" w:cs="Tahoma"/>
          <w:color w:val="000000"/>
          <w:sz w:val="22"/>
          <w:szCs w:val="22"/>
        </w:rPr>
        <w:t xml:space="preserve">não há qualquer garantia de que existirão, no momento da liquidação do Patrimônio Separado, outros ativos no mercado com risco e retorno semelhante aos CRI; e </w:t>
      </w:r>
      <w:r w:rsidR="00645170" w:rsidRPr="00A86E22">
        <w:rPr>
          <w:rFonts w:ascii="Tahoma" w:eastAsia="ヒラギノ角ゴ Pro W3" w:hAnsi="Tahoma" w:cs="Tahoma"/>
          <w:b/>
          <w:color w:val="000000"/>
          <w:sz w:val="22"/>
          <w:szCs w:val="22"/>
        </w:rPr>
        <w:t>(ii)</w:t>
      </w:r>
      <w:r w:rsidR="00645170" w:rsidRPr="00A86E22">
        <w:rPr>
          <w:rFonts w:ascii="Tahoma" w:eastAsia="ヒラギノ角ゴ Pro W3" w:hAnsi="Tahoma" w:cs="Tahoma"/>
          <w:color w:val="000000"/>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6190472B" w14:textId="77777777" w:rsidR="00C36D3C"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do Quórum de Deliberação em Assembleia de Titulares d</w:t>
      </w:r>
      <w:r w:rsidR="000033C7" w:rsidRPr="003501CE">
        <w:rPr>
          <w:rFonts w:ascii="Tahoma" w:eastAsia="ヒラギノ角ゴ Pro W3" w:hAnsi="Tahoma" w:cs="Tahoma"/>
          <w:color w:val="000000"/>
          <w:sz w:val="22"/>
          <w:u w:val="single"/>
        </w:rPr>
        <w:t>e</w:t>
      </w:r>
      <w:r w:rsidRPr="003501CE">
        <w:rPr>
          <w:rFonts w:ascii="Tahoma" w:eastAsia="ヒラギノ角ゴ Pro W3" w:hAnsi="Tahoma" w:cs="Tahoma"/>
          <w:color w:val="000000"/>
          <w:sz w:val="22"/>
          <w:u w:val="single"/>
        </w:rPr>
        <w:t xml:space="preserve"> CRI</w:t>
      </w:r>
      <w:r w:rsidR="00D57393" w:rsidRPr="003501CE">
        <w:rPr>
          <w:rFonts w:ascii="Tahoma" w:eastAsia="ヒラギノ角ゴ Pro W3" w:hAnsi="Tahoma" w:cs="Tahoma"/>
          <w:color w:val="000000"/>
          <w:sz w:val="22"/>
        </w:rPr>
        <w:t xml:space="preserve">. </w:t>
      </w:r>
      <w:r w:rsidR="00645170" w:rsidRPr="00A86E22">
        <w:rPr>
          <w:rFonts w:ascii="Tahoma" w:eastAsia="ヒラギノ角ゴ Pro W3" w:hAnsi="Tahoma" w:cs="Tahoma"/>
          <w:color w:val="000000"/>
          <w:sz w:val="22"/>
          <w:szCs w:val="22"/>
        </w:rPr>
        <w:t xml:space="preserve">Algumas deliberações a serem tomadas em Assembleias Gerais são aprovadas por quóruns </w:t>
      </w:r>
      <w:r w:rsidR="00645170" w:rsidRPr="00A86E22">
        <w:rPr>
          <w:rFonts w:ascii="Tahoma" w:eastAsia="ヒラギノ角ゴ Pro W3" w:hAnsi="Tahoma" w:cs="Tahoma"/>
          <w:color w:val="000000"/>
          <w:sz w:val="22"/>
          <w:szCs w:val="22"/>
        </w:rPr>
        <w:lastRenderedPageBreak/>
        <w:t>qualificados em relação aos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w:t>
      </w:r>
      <w:r w:rsidR="00645170">
        <w:rPr>
          <w:rFonts w:ascii="Tahoma" w:eastAsia="ヒラギノ角ゴ Pro W3" w:hAnsi="Tahoma" w:cs="Tahoma"/>
          <w:color w:val="000000"/>
          <w:sz w:val="22"/>
          <w:szCs w:val="22"/>
        </w:rPr>
        <w:t xml:space="preserve"> Ainda, há matérias que estão sujeitas a voto de apenas uma das Séries, de forma que os Titulares de CRI da outra Série não terão direito de veto ou voto, e pode</w:t>
      </w:r>
      <w:r w:rsidR="00645170" w:rsidRPr="00A86E22">
        <w:rPr>
          <w:rFonts w:ascii="Tahoma" w:eastAsia="ヒラギノ角ゴ Pro W3" w:hAnsi="Tahoma" w:cs="Tahoma"/>
          <w:color w:val="000000"/>
          <w:sz w:val="22"/>
          <w:szCs w:val="22"/>
        </w:rPr>
        <w:t>rão ser prejudicados em decorrência de deliberações tomadas em desacordo com os seus interesses.</w:t>
      </w:r>
    </w:p>
    <w:p w14:paraId="77072C30" w14:textId="77777777" w:rsidR="00EA5934"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Baixa Liquidez no Mercado Secundário</w:t>
      </w:r>
      <w:r w:rsidRPr="003501CE">
        <w:rPr>
          <w:rFonts w:ascii="Tahoma" w:eastAsia="ヒラギノ角ゴ Pro W3" w:hAnsi="Tahoma" w:cs="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69371908" w14:textId="77777777" w:rsidR="00EA5934"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 xml:space="preserve">A Oferta </w:t>
      </w:r>
      <w:r w:rsidR="004C47A4" w:rsidRPr="003501CE">
        <w:rPr>
          <w:rFonts w:ascii="Tahoma" w:eastAsia="ヒラギノ角ゴ Pro W3" w:hAnsi="Tahoma" w:cs="Tahoma"/>
          <w:color w:val="000000"/>
          <w:sz w:val="22"/>
          <w:u w:val="single"/>
        </w:rPr>
        <w:t xml:space="preserve">Restrita </w:t>
      </w:r>
      <w:r w:rsidRPr="003501CE">
        <w:rPr>
          <w:rFonts w:ascii="Tahoma" w:eastAsia="ヒラギノ角ゴ Pro W3" w:hAnsi="Tahoma" w:cs="Tahoma"/>
          <w:color w:val="000000"/>
          <w:sz w:val="22"/>
          <w:u w:val="single"/>
        </w:rPr>
        <w:t>tem limitação do número de subscritores</w:t>
      </w:r>
      <w:r w:rsidRPr="003501CE">
        <w:rPr>
          <w:rFonts w:ascii="Tahoma" w:eastAsia="ヒラギノ角ゴ Pro W3" w:hAnsi="Tahoma" w:cs="Tahoma"/>
          <w:color w:val="000000"/>
          <w:sz w:val="22"/>
        </w:rPr>
        <w:t>. Nos termos da Instrução CVM 476, no âmbito das ofertas públicas de valores mobiliários com esforços restritos de colocação, tal como a Oferta</w:t>
      </w:r>
      <w:r w:rsidR="004C47A4" w:rsidRPr="003501CE">
        <w:rPr>
          <w:rFonts w:ascii="Tahoma" w:eastAsia="ヒラギノ角ゴ Pro W3" w:hAnsi="Tahoma" w:cs="Tahoma"/>
          <w:color w:val="000000"/>
          <w:sz w:val="22"/>
        </w:rPr>
        <w:t xml:space="preserve"> Restrita</w:t>
      </w:r>
      <w:r w:rsidRPr="003501CE">
        <w:rPr>
          <w:rFonts w:ascii="Tahoma" w:eastAsia="ヒラギノ角ゴ Pro W3" w:hAnsi="Tahoma" w:cs="Tahoma"/>
          <w:color w:val="000000"/>
          <w:sz w:val="22"/>
        </w:rPr>
        <w:t xml:space="preserve">, somente é permitida a procura de, no máximo, 75 </w:t>
      </w:r>
      <w:r w:rsidR="000D5A7C" w:rsidRPr="003501CE">
        <w:rPr>
          <w:rFonts w:ascii="Tahoma" w:eastAsia="ヒラギノ角ゴ Pro W3" w:hAnsi="Tahoma" w:cs="Tahoma"/>
          <w:color w:val="000000"/>
          <w:sz w:val="22"/>
        </w:rPr>
        <w:t xml:space="preserve">(setenta e cinco) </w:t>
      </w:r>
      <w:r w:rsidRPr="003501CE">
        <w:rPr>
          <w:rFonts w:ascii="Tahoma" w:eastAsia="ヒラギノ角ゴ Pro W3" w:hAnsi="Tahoma" w:cs="Tahoma"/>
          <w:color w:val="000000"/>
          <w:sz w:val="22"/>
        </w:rPr>
        <w:t>Investidores Profissionais e os valores mobiliários ofertados somente podem ser subscritos por, no máximo, 50</w:t>
      </w:r>
      <w:r w:rsidR="000D5A7C" w:rsidRPr="003501CE">
        <w:rPr>
          <w:rFonts w:ascii="Tahoma" w:eastAsia="ヒラギノ角ゴ Pro W3" w:hAnsi="Tahoma" w:cs="Tahoma"/>
          <w:color w:val="000000"/>
          <w:sz w:val="22"/>
        </w:rPr>
        <w:t xml:space="preserve"> (cinquenta)</w:t>
      </w:r>
      <w:r w:rsidRPr="003501CE">
        <w:rPr>
          <w:rFonts w:ascii="Tahoma" w:eastAsia="ヒラギノ角ゴ Pro W3" w:hAnsi="Tahoma" w:cs="Tahoma"/>
          <w:color w:val="000000"/>
          <w:sz w:val="22"/>
        </w:rPr>
        <w:t xml:space="preserve"> Investidores Profissionais. Em razão dessa limitação, não haverá pulverização dos CRI entre Investidores Profissionais no âmbito da Oferta</w:t>
      </w:r>
      <w:r w:rsidR="004C47A4" w:rsidRPr="003501CE">
        <w:rPr>
          <w:rFonts w:ascii="Tahoma" w:eastAsia="ヒラギノ角ゴ Pro W3" w:hAnsi="Tahoma" w:cs="Tahoma"/>
          <w:color w:val="000000"/>
          <w:sz w:val="22"/>
        </w:rPr>
        <w:t xml:space="preserve"> Restrita</w:t>
      </w:r>
      <w:r w:rsidRPr="003501CE">
        <w:rPr>
          <w:rFonts w:ascii="Tahoma" w:eastAsia="ヒラギノ角ゴ Pro W3" w:hAnsi="Tahoma" w:cs="Tahoma"/>
          <w:color w:val="000000"/>
          <w:sz w:val="22"/>
        </w:rPr>
        <w:t xml:space="preserve">, o que pode afetar adversamente a liquidez dos CRI. </w:t>
      </w:r>
    </w:p>
    <w:p w14:paraId="01C841D2" w14:textId="77777777" w:rsidR="00EA5934"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bookmarkStart w:id="454" w:name="_Hlk70380590"/>
      <w:r w:rsidRPr="003501CE">
        <w:rPr>
          <w:rFonts w:ascii="Tahoma" w:eastAsia="ヒラギノ角ゴ Pro W3" w:hAnsi="Tahoma" w:cs="Tahoma"/>
          <w:color w:val="000000"/>
          <w:sz w:val="22"/>
          <w:u w:val="single"/>
        </w:rPr>
        <w:t>Os CRI somente poderão ser negociados entre Investidores Qualificados</w:t>
      </w:r>
      <w:r w:rsidRPr="003501CE">
        <w:rPr>
          <w:rFonts w:ascii="Tahoma" w:eastAsia="ヒラギノ角ゴ Pro W3" w:hAnsi="Tahoma" w:cs="Tahoma"/>
          <w:color w:val="000000"/>
          <w:sz w:val="22"/>
        </w:rPr>
        <w:t xml:space="preserve">. </w:t>
      </w:r>
      <w:r w:rsidRPr="00847C75">
        <w:rPr>
          <w:rFonts w:ascii="Tahoma" w:eastAsia="ヒラギノ角ゴ Pro W3" w:hAnsi="Tahoma" w:cs="Tahoma"/>
          <w:color w:val="000000"/>
          <w:sz w:val="22"/>
          <w:szCs w:val="22"/>
        </w:rPr>
        <w:t>Os</w:t>
      </w:r>
      <w:r w:rsidRPr="00417AB7">
        <w:rPr>
          <w:rFonts w:ascii="Tahoma" w:eastAsia="ヒラギノ角ゴ Pro W3" w:hAnsi="Tahoma" w:cs="Tahoma"/>
          <w:color w:val="000000"/>
          <w:sz w:val="22"/>
        </w:rPr>
        <w:t xml:space="preserve"> CRI somente poderão ser negociados nos mercados de valores mobiliários, depois de decorridos 90 (noventa) dias</w:t>
      </w:r>
      <w:r w:rsidRPr="00D42502">
        <w:rPr>
          <w:rFonts w:ascii="Tahoma" w:eastAsia="ヒラギノ角ゴ Pro W3" w:hAnsi="Tahoma" w:cs="Tahoma"/>
          <w:color w:val="000000"/>
          <w:sz w:val="22"/>
        </w:rPr>
        <w:t xml:space="preserve"> contados da data da respectiva subscrição, entre Investidores Qualificados, o que pode diminuir ainda mais a liquidez dos CRI no mercado secundário.</w:t>
      </w:r>
    </w:p>
    <w:bookmarkEnd w:id="454"/>
    <w:p w14:paraId="7A91B6B4" w14:textId="77777777" w:rsidR="00C36D3C"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3501CE">
        <w:rPr>
          <w:rFonts w:ascii="Tahoma" w:eastAsia="ヒラギノ角ゴ Pro W3" w:hAnsi="Tahoma" w:cs="Tahoma"/>
          <w:color w:val="000000"/>
          <w:sz w:val="22"/>
          <w:u w:val="single"/>
        </w:rPr>
        <w:t>2.158-35/01 podem comprometer o regime fiduciário sobre os créditos de certificados de recebíveis imobiliários</w:t>
      </w:r>
      <w:r w:rsidR="00F54BF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Medida Provisória </w:t>
      </w:r>
      <w:r w:rsidR="00591DBE">
        <w:rPr>
          <w:rFonts w:ascii="Tahoma" w:eastAsia="ヒラギノ角ゴ Pro W3" w:hAnsi="Tahoma" w:cs="Tahoma"/>
          <w:color w:val="000000"/>
          <w:sz w:val="22"/>
        </w:rPr>
        <w:t>n.º </w:t>
      </w:r>
      <w:r w:rsidRPr="003501CE">
        <w:rPr>
          <w:rFonts w:ascii="Tahoma" w:eastAsia="ヒラギノ角ゴ Pro W3" w:hAnsi="Tahoma" w:cs="Tahoma"/>
          <w:color w:val="000000"/>
          <w:sz w:val="22"/>
        </w:rPr>
        <w:t xml:space="preserve">2.158-35, de 24 de agosto de 2001, ainda em vigor, em seu artigo </w:t>
      </w:r>
      <w:r w:rsidRPr="003501CE">
        <w:rPr>
          <w:rFonts w:ascii="Tahoma" w:eastAsia="ヒラギノ角ゴ Pro W3" w:hAnsi="Tahoma" w:cs="Tahoma"/>
          <w:color w:val="000000"/>
          <w:sz w:val="22"/>
        </w:rPr>
        <w:lastRenderedPageBreak/>
        <w:t>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Por força da norma acima citada, os Créditos Imobiliários e os recursos dele decorrentes</w:t>
      </w:r>
      <w:r w:rsidR="00EA5934"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3501CE">
        <w:rPr>
          <w:rFonts w:ascii="Tahoma" w:eastAsia="ヒラギノ角ゴ Pro W3" w:hAnsi="Tahoma" w:cs="Tahoma"/>
          <w:color w:val="000000"/>
          <w:sz w:val="22"/>
        </w:rPr>
        <w:t xml:space="preserve"> o pagamento daqueles credores.</w:t>
      </w:r>
    </w:p>
    <w:p w14:paraId="431B180C" w14:textId="77777777" w:rsidR="00C36D3C" w:rsidRPr="00847C75"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3501CE">
        <w:rPr>
          <w:rFonts w:ascii="Tahoma" w:eastAsia="ヒラギノ角ゴ Pro W3" w:hAnsi="Tahoma" w:cs="Tahoma"/>
          <w:color w:val="000000"/>
          <w:sz w:val="22"/>
          <w:u w:val="single"/>
        </w:rPr>
        <w:t>Riscos relacionados à Tributação dos CRI</w:t>
      </w:r>
      <w:r w:rsidRPr="003501CE">
        <w:rPr>
          <w:rFonts w:ascii="Tahoma" w:eastAsia="ヒラギノ角ゴ Pro W3" w:hAnsi="Tahoma" w:cs="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417AB7">
        <w:rPr>
          <w:rFonts w:ascii="Tahoma" w:eastAsia="ヒラギノ角ゴ Pro W3" w:hAnsi="Tahoma" w:cs="Tahoma"/>
          <w:color w:val="000000"/>
          <w:sz w:val="22"/>
        </w:rPr>
        <w:t>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w:t>
      </w:r>
      <w:r w:rsidRPr="00D42502">
        <w:rPr>
          <w:rFonts w:ascii="Tahoma" w:eastAsia="ヒラギノ角ゴ Pro W3" w:hAnsi="Tahoma" w:cs="Tahoma"/>
          <w:color w:val="000000"/>
          <w:sz w:val="22"/>
        </w:rPr>
        <w:t xml:space="preserve">slação tributária por parte dos tribunais ou autoridades governamentais poderão afetar negativamente o rendimento líquido dos CRI para seus titulares, sendo certo que </w:t>
      </w:r>
      <w:r w:rsidR="004720DE" w:rsidRPr="003501CE">
        <w:rPr>
          <w:rFonts w:ascii="Tahoma" w:eastAsia="ヒラギノ角ゴ Pro W3" w:hAnsi="Tahoma" w:cs="Tahoma"/>
          <w:color w:val="000000"/>
          <w:sz w:val="22"/>
        </w:rPr>
        <w:t xml:space="preserve">a </w:t>
      </w:r>
      <w:r w:rsidR="009108C1" w:rsidRPr="003501CE">
        <w:rPr>
          <w:rFonts w:ascii="Tahoma" w:eastAsia="ヒラギノ角ゴ Pro W3" w:hAnsi="Tahoma" w:cs="Tahoma"/>
          <w:color w:val="000000"/>
          <w:sz w:val="22"/>
        </w:rPr>
        <w:t xml:space="preserve">Devedora </w:t>
      </w:r>
      <w:r w:rsidRPr="003501CE">
        <w:rPr>
          <w:rFonts w:ascii="Tahoma" w:eastAsia="ヒラギノ角ゴ Pro W3" w:hAnsi="Tahoma" w:cs="Tahoma"/>
          <w:color w:val="000000"/>
          <w:sz w:val="22"/>
        </w:rPr>
        <w:t>não ser</w:t>
      </w:r>
      <w:r w:rsidR="009265AD" w:rsidRPr="003501CE">
        <w:rPr>
          <w:rFonts w:ascii="Tahoma" w:eastAsia="ヒラギノ角ゴ Pro W3" w:hAnsi="Tahoma" w:cs="Tahoma"/>
          <w:color w:val="000000"/>
          <w:sz w:val="22"/>
        </w:rPr>
        <w:t xml:space="preserve">á </w:t>
      </w:r>
      <w:r w:rsidRPr="003501CE">
        <w:rPr>
          <w:rFonts w:ascii="Tahoma" w:eastAsia="ヒラギノ角ゴ Pro W3" w:hAnsi="Tahoma" w:cs="Tahoma"/>
          <w:color w:val="000000"/>
          <w:sz w:val="22"/>
        </w:rPr>
        <w:t>responsáve</w:t>
      </w:r>
      <w:r w:rsidR="009265AD" w:rsidRPr="003501CE">
        <w:rPr>
          <w:rFonts w:ascii="Tahoma" w:eastAsia="ヒラギノ角ゴ Pro W3" w:hAnsi="Tahoma" w:cs="Tahoma"/>
          <w:color w:val="000000"/>
          <w:sz w:val="22"/>
        </w:rPr>
        <w:t>l</w:t>
      </w:r>
      <w:r w:rsidRPr="003501CE">
        <w:rPr>
          <w:rFonts w:ascii="Tahoma" w:eastAsia="ヒラギノ角ゴ Pro W3" w:hAnsi="Tahoma" w:cs="Tahoma"/>
          <w:color w:val="000000"/>
          <w:sz w:val="22"/>
        </w:rPr>
        <w:t xml:space="preserve"> por qualquer majoração ou cancelamento de isenção ou de imunidade tributária que venha a ocorrer com relação aos CRI.</w:t>
      </w:r>
    </w:p>
    <w:p w14:paraId="01764A1F" w14:textId="77777777" w:rsidR="00C36D3C" w:rsidRDefault="008949D9"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Riscos Relativos à Responsabilização da Emissora por prejuízos ao Patrimônio Separado</w:t>
      </w:r>
      <w:r w:rsidR="00F54BF9" w:rsidRPr="00D42502">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3501CE">
        <w:rPr>
          <w:rFonts w:ascii="Tahoma" w:eastAsia="ヒラギノ角ゴ Pro W3" w:hAnsi="Tahoma" w:cs="Tahoma"/>
          <w:color w:val="000000"/>
          <w:sz w:val="22"/>
        </w:rPr>
        <w:t>C</w:t>
      </w:r>
      <w:r w:rsidRPr="003501CE">
        <w:rPr>
          <w:rFonts w:ascii="Tahoma" w:eastAsia="ヒラギノ角ゴ Pro W3" w:hAnsi="Tahoma" w:cs="Tahoma"/>
          <w:color w:val="000000"/>
          <w:sz w:val="22"/>
        </w:rPr>
        <w:t xml:space="preserve">aso a Emissora seja responsabilizada pelos prejuízos ao Patrimônio Separado, o patrimônio da Emissora </w:t>
      </w:r>
      <w:r w:rsidR="00EA5934" w:rsidRPr="003501CE">
        <w:rPr>
          <w:rFonts w:ascii="Tahoma" w:eastAsia="ヒラギノ角ゴ Pro W3" w:hAnsi="Tahoma" w:cs="Tahoma"/>
          <w:color w:val="000000"/>
          <w:sz w:val="22"/>
        </w:rPr>
        <w:t xml:space="preserve">poderá não ser </w:t>
      </w:r>
      <w:r w:rsidRPr="003501CE">
        <w:rPr>
          <w:rFonts w:ascii="Tahoma" w:eastAsia="ヒラギノ角ゴ Pro W3" w:hAnsi="Tahoma" w:cs="Tahoma"/>
          <w:color w:val="000000"/>
          <w:sz w:val="22"/>
        </w:rPr>
        <w:t>suficiente para indenizar os Titulares d</w:t>
      </w:r>
      <w:r w:rsidR="000033C7"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 xml:space="preserve"> CRI.</w:t>
      </w:r>
    </w:p>
    <w:p w14:paraId="32063EDC" w14:textId="77777777" w:rsidR="00645170" w:rsidRPr="007308C3"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3501CE">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w:t>
      </w:r>
      <w:r>
        <w:rPr>
          <w:rFonts w:ascii="Tahoma" w:eastAsia="ヒラギノ角ゴ Pro W3" w:hAnsi="Tahoma" w:cs="Tahoma"/>
          <w:color w:val="000000"/>
          <w:sz w:val="22"/>
          <w:szCs w:val="22"/>
        </w:rPr>
        <w:lastRenderedPageBreak/>
        <w:t xml:space="preserve">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34A64F39" w14:textId="77777777" w:rsidR="00C36D3C"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Inexistência de classificação de risco dos CRI</w:t>
      </w:r>
      <w:r w:rsidR="00F54BF9" w:rsidRPr="00417AB7">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3501CE">
        <w:rPr>
          <w:rFonts w:ascii="Tahoma" w:eastAsia="ヒラギノ角ゴ Pro W3" w:hAnsi="Tahoma" w:cs="Tahoma"/>
          <w:i/>
          <w:color w:val="000000"/>
          <w:sz w:val="22"/>
        </w:rPr>
        <w:t>rating</w:t>
      </w:r>
      <w:r w:rsidRPr="003501CE">
        <w:rPr>
          <w:rFonts w:ascii="Tahoma" w:eastAsia="ヒラギノ角ゴ Pro W3" w:hAnsi="Tahoma" w:cs="Tahoma"/>
          <w:color w:val="000000"/>
          <w:sz w:val="22"/>
        </w:rPr>
        <w:t xml:space="preserve"> para avaliação da condição financeira, desempenho e capacidade </w:t>
      </w:r>
      <w:r w:rsidR="004720DE" w:rsidRPr="003501CE">
        <w:rPr>
          <w:rFonts w:ascii="Tahoma" w:eastAsia="ヒラギノ角ゴ Pro W3" w:hAnsi="Tahoma" w:cs="Tahoma"/>
          <w:color w:val="000000"/>
          <w:sz w:val="22"/>
        </w:rPr>
        <w:t xml:space="preserve">da </w:t>
      </w:r>
      <w:r w:rsidR="009108C1" w:rsidRPr="003501CE">
        <w:rPr>
          <w:rFonts w:ascii="Tahoma" w:eastAsia="ヒラギノ角ゴ Pro W3" w:hAnsi="Tahoma" w:cs="Tahoma"/>
          <w:color w:val="000000"/>
          <w:sz w:val="22"/>
        </w:rPr>
        <w:t>Devedora</w:t>
      </w:r>
      <w:r w:rsidR="00F54BF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de honrar as obrigações assumidas nos Documentos da </w:t>
      </w:r>
      <w:r w:rsidR="00F54BF9" w:rsidRPr="003501CE">
        <w:rPr>
          <w:rFonts w:ascii="Tahoma" w:eastAsia="ヒラギノ角ゴ Pro W3" w:hAnsi="Tahoma" w:cs="Tahoma"/>
          <w:color w:val="000000"/>
          <w:sz w:val="22"/>
        </w:rPr>
        <w:t xml:space="preserve">Securitização </w:t>
      </w:r>
      <w:r w:rsidRPr="003501CE">
        <w:rPr>
          <w:rFonts w:ascii="Tahoma" w:eastAsia="ヒラギノ角ゴ Pro W3" w:hAnsi="Tahoma" w:cs="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6B39FFC1" w14:textId="77777777" w:rsidR="00C36D3C" w:rsidRDefault="008949D9"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 Agente Fiduciário atua como agente fiduciário de outras emissões da Emissora</w:t>
      </w:r>
      <w:r w:rsidR="000F22E3"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 xml:space="preserve"> CRI e os titulares de CRI das demais emissões. </w:t>
      </w:r>
    </w:p>
    <w:p w14:paraId="2B158098" w14:textId="77777777" w:rsidR="00645170" w:rsidRPr="007308C3"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A86E22">
        <w:rPr>
          <w:rFonts w:ascii="Tahoma" w:eastAsia="ヒラギノ角ゴ Pro W3" w:hAnsi="Tahoma" w:cs="Tahoma"/>
          <w:color w:val="000000"/>
          <w:sz w:val="22"/>
          <w:szCs w:val="22"/>
          <w:u w:val="single"/>
        </w:rPr>
        <w:t>Risco de Estrutura</w:t>
      </w:r>
      <w:r w:rsidRPr="00A86E22">
        <w:rPr>
          <w:rFonts w:ascii="Tahoma" w:eastAsia="ヒラギノ角ゴ Pro W3" w:hAnsi="Tahoma" w:cs="Tahoma"/>
          <w:color w:val="000000"/>
          <w:sz w:val="22"/>
          <w:szCs w:val="22"/>
        </w:rPr>
        <w:t>: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72F3119F" w14:textId="77777777" w:rsidR="000F22E3" w:rsidRPr="00417AB7" w:rsidRDefault="008949D9" w:rsidP="003501CE">
      <w:pPr>
        <w:numPr>
          <w:ilvl w:val="1"/>
          <w:numId w:val="6"/>
        </w:numPr>
        <w:suppressAutoHyphens/>
        <w:spacing w:after="240" w:line="320" w:lineRule="atLeast"/>
        <w:ind w:left="0" w:firstLine="0"/>
        <w:jc w:val="both"/>
        <w:rPr>
          <w:rFonts w:ascii="Tahoma" w:hAnsi="Tahoma" w:cs="Tahoma"/>
          <w:color w:val="000000"/>
          <w:sz w:val="22"/>
          <w:u w:val="single"/>
        </w:rPr>
      </w:pPr>
      <w:r w:rsidRPr="00417AB7">
        <w:rPr>
          <w:rFonts w:ascii="Tahoma" w:hAnsi="Tahoma" w:cs="Tahoma"/>
          <w:color w:val="000000"/>
          <w:sz w:val="22"/>
          <w:u w:val="single"/>
        </w:rPr>
        <w:lastRenderedPageBreak/>
        <w:t>Riscos dos Créditos Imobiliários</w:t>
      </w:r>
    </w:p>
    <w:p w14:paraId="71F7E8C2" w14:textId="77777777" w:rsidR="008C3CAF" w:rsidRDefault="008949D9"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417AB7">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417AB7">
        <w:rPr>
          <w:rFonts w:ascii="Tahoma" w:eastAsia="ヒラギノ角ゴ Pro W3" w:hAnsi="Tahoma" w:cs="Tahoma"/>
          <w:color w:val="000000"/>
          <w:sz w:val="22"/>
        </w:rPr>
        <w:t xml:space="preserve"> dos Créditos Imobiliários que lastreiam os CRI. </w:t>
      </w:r>
      <w:r w:rsidR="004C47A4" w:rsidRPr="00417AB7">
        <w:rPr>
          <w:rFonts w:ascii="Tahoma" w:eastAsia="ヒラギノ角ゴ Pro W3" w:hAnsi="Tahoma" w:cs="Tahoma"/>
          <w:color w:val="000000"/>
          <w:sz w:val="22"/>
        </w:rPr>
        <w:t xml:space="preserve">A falta de pagamento ou </w:t>
      </w:r>
      <w:r w:rsidRPr="00D42502">
        <w:rPr>
          <w:rFonts w:ascii="Tahoma" w:eastAsia="ヒラギノ角ゴ Pro W3" w:hAnsi="Tahoma" w:cs="Tahoma"/>
          <w:color w:val="000000"/>
          <w:sz w:val="22"/>
        </w:rPr>
        <w:t xml:space="preserve">impontualidade poderá importar a impossibilidade de a Emissora efetuar os pagamentos aos Titulares de CRI. </w:t>
      </w:r>
    </w:p>
    <w:p w14:paraId="4EA95F2D" w14:textId="77777777" w:rsidR="00AC6053" w:rsidRPr="00847C75" w:rsidRDefault="008949D9"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O risco de concentração dos Créditos Imobiliários pode afetar adversamente os CRI</w:t>
      </w:r>
    </w:p>
    <w:p w14:paraId="52B50F33" w14:textId="77777777" w:rsidR="00AC6053" w:rsidRPr="00847C75" w:rsidRDefault="008949D9"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0714E6CE" w14:textId="77777777" w:rsidR="00AC6053" w:rsidRPr="00847C75" w:rsidRDefault="008949D9"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47E7270E" w14:textId="77777777" w:rsidR="00AC6053" w:rsidRPr="00847C75" w:rsidRDefault="008949D9"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09D22319" w14:textId="77777777" w:rsidR="00AC6053" w:rsidRPr="00847C75" w:rsidRDefault="008949D9"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5D9935D8" w14:textId="77777777" w:rsidR="00AC6053" w:rsidRPr="00847C75" w:rsidRDefault="008949D9"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 xml:space="preserve">A Devedora é e pode vir a ser ré em processos judiciais, administrativos e arbitrais, nas esferas cível, tributária e trabalhista, cujos resultados podem ser desfavoráveis. Decisões contrárias aos interesses da Devedora poderão </w:t>
      </w:r>
      <w:r w:rsidRPr="00847C75">
        <w:rPr>
          <w:rFonts w:ascii="Tahoma" w:hAnsi="Tahoma" w:cs="Tahoma"/>
          <w:iCs/>
          <w:sz w:val="22"/>
          <w:szCs w:val="22"/>
        </w:rPr>
        <w:lastRenderedPageBreak/>
        <w:t>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59B38F69" w14:textId="77777777" w:rsidR="00AC6053" w:rsidRPr="00847C75" w:rsidRDefault="008949D9"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58919738" w14:textId="77777777" w:rsidR="00AC6053" w:rsidRPr="00847C75" w:rsidRDefault="008949D9"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14:paraId="646324A5" w14:textId="77777777" w:rsidR="00AC6053" w:rsidRPr="00847C75" w:rsidRDefault="008949D9" w:rsidP="003501CE">
      <w:pPr>
        <w:numPr>
          <w:ilvl w:val="3"/>
          <w:numId w:val="6"/>
        </w:numPr>
        <w:suppressAutoHyphens/>
        <w:spacing w:after="240" w:line="320" w:lineRule="atLeast"/>
        <w:ind w:left="1134" w:hanging="1134"/>
        <w:jc w:val="both"/>
        <w:rPr>
          <w:rFonts w:ascii="Tahoma" w:hAnsi="Tahoma" w:cs="Tahoma"/>
          <w:iCs/>
          <w:color w:val="000000"/>
          <w:sz w:val="22"/>
          <w:szCs w:val="22"/>
        </w:rPr>
      </w:pPr>
      <w:r>
        <w:rPr>
          <w:rFonts w:ascii="Tahoma" w:hAnsi="Tahoma" w:cs="Tahoma"/>
          <w:iCs/>
          <w:color w:val="000000"/>
          <w:sz w:val="22"/>
          <w:szCs w:val="22"/>
        </w:rPr>
        <w:t>[</w:t>
      </w: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r>
        <w:rPr>
          <w:rFonts w:ascii="Tahoma" w:hAnsi="Tahoma" w:cs="Tahoma"/>
          <w:iCs/>
          <w:color w:val="000000"/>
          <w:sz w:val="22"/>
          <w:szCs w:val="22"/>
        </w:rPr>
        <w:t>] [</w:t>
      </w:r>
      <w:r w:rsidRPr="003501CE">
        <w:rPr>
          <w:rFonts w:ascii="Tahoma" w:hAnsi="Tahoma" w:cs="Tahoma"/>
          <w:iCs/>
          <w:color w:val="000000"/>
          <w:sz w:val="22"/>
          <w:szCs w:val="22"/>
          <w:highlight w:val="yellow"/>
        </w:rPr>
        <w:t>Nota: pendente de finalização da auditoria</w:t>
      </w:r>
      <w:r>
        <w:rPr>
          <w:rFonts w:ascii="Tahoma" w:hAnsi="Tahoma" w:cs="Tahoma"/>
          <w:iCs/>
          <w:color w:val="000000"/>
          <w:sz w:val="22"/>
          <w:szCs w:val="22"/>
        </w:rPr>
        <w:t>]</w:t>
      </w:r>
    </w:p>
    <w:p w14:paraId="4A81BDF5" w14:textId="77777777" w:rsidR="00AC6053" w:rsidRPr="00847C75" w:rsidRDefault="008949D9"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6E614F0C" w14:textId="77777777" w:rsidR="00AC6053" w:rsidRPr="00847C75" w:rsidRDefault="008949D9"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 acceleration</w:t>
      </w:r>
      <w:r w:rsidRPr="00847C75">
        <w:rPr>
          <w:rFonts w:ascii="Tahoma" w:hAnsi="Tahoma" w:cs="Tahoma"/>
          <w:iCs/>
          <w:color w:val="000000"/>
          <w:sz w:val="22"/>
          <w:szCs w:val="22"/>
        </w:rPr>
        <w:t xml:space="preserve">),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w:t>
      </w:r>
      <w:r w:rsidRPr="00847C75">
        <w:rPr>
          <w:rFonts w:ascii="Tahoma" w:hAnsi="Tahoma" w:cs="Tahoma"/>
          <w:iCs/>
          <w:color w:val="000000"/>
          <w:sz w:val="22"/>
          <w:szCs w:val="22"/>
        </w:rPr>
        <w:lastRenderedPageBreak/>
        <w:t>relevante do saldo de tais instrumentos poderão consumir um valor significativo do caixa da Devedora e ter um efeito adverso relevante sobre a Devedora, seus negócios, sua condição financeira e seus resultados</w:t>
      </w:r>
    </w:p>
    <w:p w14:paraId="2622608B" w14:textId="77777777" w:rsidR="008C3CAF"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417AB7">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As fontes de recursos da Emissora para fins de pagamento aos Titulares de CRI decorrem direta</w:t>
      </w:r>
      <w:r w:rsidR="000F22E3" w:rsidRPr="00D42502">
        <w:rPr>
          <w:rFonts w:ascii="Tahoma" w:eastAsia="ヒラギノ角ゴ Pro W3" w:hAnsi="Tahoma" w:cs="Tahoma"/>
          <w:color w:val="000000"/>
          <w:sz w:val="22"/>
        </w:rPr>
        <w:t xml:space="preserve">mente </w:t>
      </w:r>
      <w:r w:rsidRPr="00D42502">
        <w:rPr>
          <w:rFonts w:ascii="Tahoma" w:eastAsia="ヒラギノ角ゴ Pro W3" w:hAnsi="Tahoma" w:cs="Tahoma"/>
          <w:color w:val="000000"/>
          <w:sz w:val="22"/>
        </w:rPr>
        <w:t>dos pagamentos dos Cr</w:t>
      </w:r>
      <w:r w:rsidR="000F22E3" w:rsidRPr="003501CE">
        <w:rPr>
          <w:rFonts w:ascii="Tahoma" w:eastAsia="ヒラギノ角ゴ Pro W3" w:hAnsi="Tahoma" w:cs="Tahoma"/>
          <w:color w:val="000000"/>
          <w:sz w:val="22"/>
        </w:rPr>
        <w:t xml:space="preserve">éditos </w:t>
      </w:r>
      <w:r w:rsidRPr="003501CE">
        <w:rPr>
          <w:rFonts w:ascii="Tahoma" w:eastAsia="ヒラギノ角ゴ Pro W3" w:hAnsi="Tahoma" w:cs="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3501CE">
        <w:rPr>
          <w:rFonts w:ascii="Tahoma" w:eastAsia="ヒラギノ角ゴ Pro W3" w:hAnsi="Tahoma" w:cs="Tahoma"/>
          <w:color w:val="000000"/>
          <w:sz w:val="22"/>
        </w:rPr>
        <w:t xml:space="preserve"> Créditos Imobiliários</w:t>
      </w:r>
      <w:r w:rsidRPr="003501CE">
        <w:rPr>
          <w:rFonts w:ascii="Tahoma" w:eastAsia="ヒラギノ角ゴ Pro W3" w:hAnsi="Tahoma" w:cs="Tahoma"/>
          <w:color w:val="000000"/>
          <w:sz w:val="22"/>
        </w:rPr>
        <w:t>, caso o valor recebido não seja suficiente para saldar os CRI, a Emissora não disporá de quaisquer outras fontes de recursos para efetuar o pagamento de eventuais saldos aos Titulares de CRI.</w:t>
      </w:r>
    </w:p>
    <w:p w14:paraId="0FDE7E9A" w14:textId="77777777" w:rsidR="0038395E"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 xml:space="preserve">Risco de </w:t>
      </w:r>
      <w:r w:rsidR="00F50D31" w:rsidRPr="003501CE">
        <w:rPr>
          <w:rFonts w:ascii="Tahoma" w:eastAsia="ヒラギノ角ゴ Pro W3" w:hAnsi="Tahoma" w:cs="Tahoma"/>
          <w:color w:val="000000"/>
          <w:sz w:val="22"/>
          <w:u w:val="single"/>
        </w:rPr>
        <w:t xml:space="preserve">Não </w:t>
      </w:r>
      <w:r w:rsidR="000033C7" w:rsidRPr="003501CE">
        <w:rPr>
          <w:rFonts w:ascii="Tahoma" w:eastAsia="ヒラギノ角ゴ Pro W3" w:hAnsi="Tahoma" w:cs="Tahoma"/>
          <w:color w:val="000000"/>
          <w:sz w:val="22"/>
          <w:u w:val="single"/>
        </w:rPr>
        <w:t xml:space="preserve">Registro </w:t>
      </w:r>
      <w:r w:rsidRPr="003501CE">
        <w:rPr>
          <w:rFonts w:ascii="Tahoma" w:eastAsia="ヒラギノ角ゴ Pro W3" w:hAnsi="Tahoma" w:cs="Tahoma"/>
          <w:color w:val="000000"/>
          <w:sz w:val="22"/>
          <w:u w:val="single"/>
        </w:rPr>
        <w:t>d</w:t>
      </w:r>
      <w:r w:rsidR="000033C7" w:rsidRPr="003501CE">
        <w:rPr>
          <w:rFonts w:ascii="Tahoma" w:eastAsia="ヒラギノ角ゴ Pro W3" w:hAnsi="Tahoma" w:cs="Tahoma"/>
          <w:color w:val="000000"/>
          <w:sz w:val="22"/>
          <w:u w:val="single"/>
        </w:rPr>
        <w:t>a Escritura de Emissão das Debêntures</w:t>
      </w:r>
      <w:r w:rsidRPr="003501CE">
        <w:rPr>
          <w:rFonts w:ascii="Tahoma" w:eastAsia="ヒラギノ角ゴ Pro W3" w:hAnsi="Tahoma" w:cs="Tahoma"/>
          <w:color w:val="000000"/>
          <w:sz w:val="22"/>
        </w:rPr>
        <w:t xml:space="preserve">. </w:t>
      </w:r>
      <w:r w:rsidR="00902246" w:rsidRPr="00847C75">
        <w:rPr>
          <w:rFonts w:ascii="Tahoma" w:eastAsia="ヒラギノ角ゴ Pro W3" w:hAnsi="Tahoma" w:cs="Tahoma"/>
          <w:color w:val="000000"/>
          <w:sz w:val="22"/>
          <w:szCs w:val="22"/>
        </w:rPr>
        <w:t>A</w:t>
      </w:r>
      <w:r w:rsidR="000033C7" w:rsidRPr="00417AB7">
        <w:rPr>
          <w:rFonts w:ascii="Tahoma" w:eastAsia="ヒラギノ角ゴ Pro W3" w:hAnsi="Tahoma" w:cs="Tahoma"/>
          <w:color w:val="000000"/>
          <w:sz w:val="22"/>
        </w:rPr>
        <w:t xml:space="preserve"> Escritura de Emissão das Debêntures </w:t>
      </w:r>
      <w:r w:rsidR="008776D6" w:rsidRPr="00D42502">
        <w:rPr>
          <w:rFonts w:ascii="Tahoma" w:eastAsia="ヒラギノ角ゴ Pro W3" w:hAnsi="Tahoma" w:cs="Tahoma"/>
          <w:color w:val="000000"/>
          <w:sz w:val="22"/>
        </w:rPr>
        <w:t xml:space="preserve">não se encontra </w:t>
      </w:r>
      <w:r w:rsidR="000033C7" w:rsidRPr="00D42502">
        <w:rPr>
          <w:rFonts w:ascii="Tahoma" w:eastAsia="ヒラギノ角ゴ Pro W3" w:hAnsi="Tahoma" w:cs="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417AB7">
        <w:rPr>
          <w:rFonts w:ascii="Tahoma" w:eastAsia="ヒラギノ角ゴ Pro W3" w:hAnsi="Tahoma" w:cs="Tahoma"/>
          <w:color w:val="000000"/>
          <w:sz w:val="22"/>
        </w:rPr>
        <w:t xml:space="preserve"> </w:t>
      </w:r>
      <w:r w:rsidR="00902246" w:rsidRPr="00417AB7">
        <w:rPr>
          <w:rFonts w:ascii="Tahoma" w:eastAsia="ヒラギノ角ゴ Pro W3" w:hAnsi="Tahoma" w:cs="Tahoma"/>
          <w:color w:val="000000"/>
          <w:sz w:val="22"/>
        </w:rPr>
        <w:t>na</w:t>
      </w:r>
      <w:r w:rsidR="008776D6" w:rsidRPr="00D42502">
        <w:rPr>
          <w:rFonts w:ascii="Tahoma" w:eastAsia="ヒラギノ角ゴ Pro W3" w:hAnsi="Tahoma" w:cs="Tahoma"/>
          <w:color w:val="000000"/>
          <w:sz w:val="22"/>
        </w:rPr>
        <w:t xml:space="preserve"> data de assinatura deste Termo, razão pela qual existe o risco de atrasos ou, eventualmente, de impossibilidade na completa </w:t>
      </w:r>
      <w:r w:rsidR="008406FD" w:rsidRPr="003501CE">
        <w:rPr>
          <w:rFonts w:ascii="Tahoma" w:eastAsia="ヒラギノ角ゴ Pro W3" w:hAnsi="Tahoma" w:cs="Tahoma"/>
          <w:color w:val="000000"/>
          <w:sz w:val="22"/>
        </w:rPr>
        <w:t xml:space="preserve">e correta </w:t>
      </w:r>
      <w:r w:rsidR="008776D6" w:rsidRPr="003501CE">
        <w:rPr>
          <w:rFonts w:ascii="Tahoma" w:eastAsia="ヒラギノ角ゴ Pro W3" w:hAnsi="Tahoma" w:cs="Tahoma"/>
          <w:color w:val="000000"/>
          <w:sz w:val="22"/>
        </w:rPr>
        <w:t>constituição d</w:t>
      </w:r>
      <w:r w:rsidR="000033C7" w:rsidRPr="003501CE">
        <w:rPr>
          <w:rFonts w:ascii="Tahoma" w:eastAsia="ヒラギノ角ゴ Pro W3" w:hAnsi="Tahoma" w:cs="Tahoma"/>
          <w:color w:val="000000"/>
          <w:sz w:val="22"/>
        </w:rPr>
        <w:t>os Créditos Imobiliários</w:t>
      </w:r>
      <w:r w:rsidR="008776D6" w:rsidRPr="003501CE">
        <w:rPr>
          <w:rFonts w:ascii="Tahoma" w:eastAsia="ヒラギノ角ゴ Pro W3" w:hAnsi="Tahoma" w:cs="Tahoma"/>
          <w:color w:val="000000"/>
          <w:sz w:val="22"/>
        </w:rPr>
        <w:t xml:space="preserve">, principalmente em decorrência da burocracia e exigências </w:t>
      </w:r>
      <w:r w:rsidR="000033C7" w:rsidRPr="003501CE">
        <w:rPr>
          <w:rFonts w:ascii="Tahoma" w:eastAsia="ヒラギノ角ゴ Pro W3" w:hAnsi="Tahoma" w:cs="Tahoma"/>
          <w:color w:val="000000"/>
          <w:sz w:val="22"/>
        </w:rPr>
        <w:t>da junta comercial</w:t>
      </w:r>
      <w:r w:rsidR="00392F09" w:rsidRPr="003501CE">
        <w:rPr>
          <w:rFonts w:ascii="Tahoma" w:eastAsia="ヒラギノ角ゴ Pro W3" w:hAnsi="Tahoma" w:cs="Tahoma"/>
          <w:color w:val="000000"/>
          <w:sz w:val="22"/>
        </w:rPr>
        <w:t>.</w:t>
      </w:r>
    </w:p>
    <w:p w14:paraId="65ABA612" w14:textId="77777777" w:rsidR="00EC7153" w:rsidRDefault="008949D9" w:rsidP="00C7548F">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050EEF5D" w14:textId="77777777" w:rsidR="00645170" w:rsidRPr="007308C3" w:rsidRDefault="008949D9"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290168B3" w14:textId="77777777" w:rsidR="00645170" w:rsidRPr="003501CE" w:rsidRDefault="008949D9" w:rsidP="00645170">
      <w:pPr>
        <w:pStyle w:val="PargrafodaLista"/>
        <w:widowControl w:val="0"/>
        <w:numPr>
          <w:ilvl w:val="1"/>
          <w:numId w:val="6"/>
        </w:numPr>
        <w:suppressAutoHyphens/>
        <w:spacing w:after="240" w:line="320" w:lineRule="exact"/>
        <w:ind w:left="1134" w:hanging="1134"/>
        <w:rPr>
          <w:rFonts w:ascii="Tahoma" w:hAnsi="Tahoma" w:cs="Tahoma"/>
          <w:sz w:val="22"/>
          <w:u w:val="single"/>
        </w:rPr>
      </w:pPr>
      <w:r w:rsidRPr="003501CE">
        <w:rPr>
          <w:rFonts w:ascii="Tahoma" w:hAnsi="Tahoma" w:cs="Tahoma"/>
          <w:sz w:val="22"/>
          <w:u w:val="single"/>
        </w:rPr>
        <w:t>Riscos Relacionados à Devedora</w:t>
      </w:r>
      <w:r>
        <w:rPr>
          <w:rFonts w:ascii="Tahoma" w:hAnsi="Tahoma" w:cs="Tahoma"/>
          <w:sz w:val="22"/>
          <w:u w:val="single"/>
        </w:rPr>
        <w:t>,</w:t>
      </w:r>
      <w:r w:rsidRPr="003501CE">
        <w:rPr>
          <w:rFonts w:ascii="Tahoma" w:hAnsi="Tahoma" w:cs="Tahoma"/>
          <w:sz w:val="22"/>
          <w:u w:val="single"/>
        </w:rPr>
        <w:t xml:space="preserve"> à Fiadora</w:t>
      </w:r>
      <w:r>
        <w:rPr>
          <w:rFonts w:ascii="Tahoma" w:hAnsi="Tahoma" w:cs="Tahoma"/>
          <w:sz w:val="22"/>
          <w:u w:val="single"/>
        </w:rPr>
        <w:t xml:space="preserve"> e às Garantidoras</w:t>
      </w:r>
      <w:r w:rsidRPr="003501CE">
        <w:rPr>
          <w:rFonts w:ascii="Tahoma" w:hAnsi="Tahoma" w:cs="Tahoma"/>
          <w:sz w:val="22"/>
        </w:rPr>
        <w:t xml:space="preserve"> [</w:t>
      </w:r>
      <w:r w:rsidRPr="003501CE">
        <w:rPr>
          <w:rFonts w:ascii="Tahoma" w:hAnsi="Tahoma" w:cs="Tahoma"/>
          <w:b/>
          <w:sz w:val="22"/>
          <w:highlight w:val="yellow"/>
        </w:rPr>
        <w:t>Nota Mattos Filho</w:t>
      </w:r>
      <w:r w:rsidRPr="003501CE">
        <w:rPr>
          <w:rFonts w:ascii="Tahoma" w:hAnsi="Tahoma" w:cs="Tahoma"/>
          <w:sz w:val="22"/>
          <w:highlight w:val="yellow"/>
        </w:rPr>
        <w:t xml:space="preserve">: </w:t>
      </w:r>
      <w:r w:rsidR="005705CF">
        <w:rPr>
          <w:rFonts w:ascii="Tahoma" w:hAnsi="Tahoma" w:cs="Tahoma"/>
          <w:sz w:val="22"/>
          <w:highlight w:val="yellow"/>
        </w:rPr>
        <w:t>pendente de conclusão da auditoria</w:t>
      </w:r>
      <w:r w:rsidRPr="003501CE">
        <w:rPr>
          <w:rFonts w:ascii="Tahoma" w:hAnsi="Tahoma" w:cs="Tahoma"/>
          <w:sz w:val="22"/>
          <w:highlight w:val="yellow"/>
        </w:rPr>
        <w:t>.</w:t>
      </w:r>
      <w:r w:rsidRPr="003501CE">
        <w:rPr>
          <w:rFonts w:ascii="Tahoma" w:hAnsi="Tahoma" w:cs="Tahoma"/>
          <w:sz w:val="22"/>
        </w:rPr>
        <w:t>]</w:t>
      </w:r>
    </w:p>
    <w:p w14:paraId="361A716C" w14:textId="77777777" w:rsidR="00645170" w:rsidRDefault="008949D9" w:rsidP="003501CE">
      <w:pPr>
        <w:tabs>
          <w:tab w:val="left" w:pos="1134"/>
        </w:tabs>
        <w:spacing w:after="240" w:line="320" w:lineRule="exact"/>
        <w:jc w:val="both"/>
        <w:rPr>
          <w:rFonts w:ascii="Tahoma" w:hAnsi="Tahoma" w:cs="Tahoma"/>
          <w:color w:val="000000"/>
          <w:sz w:val="22"/>
          <w:szCs w:val="22"/>
          <w:u w:val="single"/>
        </w:rPr>
      </w:pPr>
      <w:r>
        <w:rPr>
          <w:rFonts w:ascii="Tahoma" w:hAnsi="Tahoma" w:cs="Tahoma"/>
          <w:color w:val="000000"/>
          <w:sz w:val="22"/>
          <w:szCs w:val="22"/>
          <w:u w:val="single"/>
        </w:rPr>
        <w:t>[</w:t>
      </w:r>
      <w:r w:rsidRPr="003501CE">
        <w:rPr>
          <w:rFonts w:ascii="Tahoma" w:hAnsi="Tahoma" w:cs="Tahoma"/>
          <w:color w:val="000000"/>
          <w:sz w:val="22"/>
          <w:szCs w:val="22"/>
          <w:highlight w:val="yellow"/>
          <w:u w:val="single"/>
        </w:rPr>
        <w:t>=</w:t>
      </w:r>
      <w:r>
        <w:rPr>
          <w:rFonts w:ascii="Tahoma" w:hAnsi="Tahoma" w:cs="Tahoma"/>
          <w:color w:val="000000"/>
          <w:sz w:val="22"/>
          <w:szCs w:val="22"/>
          <w:u w:val="single"/>
        </w:rPr>
        <w:t>]</w:t>
      </w:r>
    </w:p>
    <w:p w14:paraId="2F7E0045" w14:textId="77777777" w:rsidR="00645170" w:rsidRPr="00A86E22" w:rsidRDefault="008949D9"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0FDD2E36" w14:textId="77777777" w:rsidR="00645170" w:rsidRPr="009B65E1" w:rsidRDefault="008949D9" w:rsidP="00645170">
      <w:pPr>
        <w:numPr>
          <w:ilvl w:val="2"/>
          <w:numId w:val="6"/>
        </w:numPr>
        <w:tabs>
          <w:tab w:val="left" w:pos="1134"/>
        </w:tabs>
        <w:spacing w:after="240" w:line="320" w:lineRule="exact"/>
        <w:ind w:left="0" w:firstLine="0"/>
        <w:jc w:val="both"/>
        <w:rPr>
          <w:rFonts w:ascii="Tahoma" w:hAnsi="Tahoma" w:cs="Tahoma"/>
          <w:sz w:val="22"/>
          <w:szCs w:val="22"/>
        </w:rPr>
      </w:pPr>
      <w:bookmarkStart w:id="455" w:name="_Hlk66336776"/>
      <w:r w:rsidRPr="00A86E22">
        <w:rPr>
          <w:rFonts w:ascii="Tahoma" w:eastAsia="ヒラギノ角ゴ Pro W3" w:hAnsi="Tahoma" w:cs="Tahoma"/>
          <w:color w:val="000000"/>
          <w:sz w:val="22"/>
          <w:szCs w:val="22"/>
          <w:u w:val="single"/>
        </w:rPr>
        <w:lastRenderedPageBreak/>
        <w:t>Risco de Não Constituição das Garantias Reais</w:t>
      </w:r>
      <w:r w:rsidRPr="00A86E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A</w:t>
      </w:r>
      <w:r w:rsidRPr="00A86E22">
        <w:rPr>
          <w:rFonts w:ascii="Tahoma" w:eastAsia="ヒラギノ角ゴ Pro W3" w:hAnsi="Tahoma" w:cs="Tahoma"/>
          <w:color w:val="000000"/>
          <w:sz w:val="22"/>
          <w:szCs w:val="22"/>
        </w:rPr>
        <w:t>s Garantias Reais ainda não se encontram constituídas até a data de assinatura deste Termo</w:t>
      </w:r>
      <w:r>
        <w:rPr>
          <w:rFonts w:ascii="Tahoma" w:eastAsia="ヒラギノ角ゴ Pro W3" w:hAnsi="Tahoma" w:cs="Tahoma"/>
          <w:color w:val="000000"/>
          <w:sz w:val="22"/>
          <w:szCs w:val="22"/>
        </w:rPr>
        <w:t>,</w:t>
      </w:r>
      <w:r w:rsidRPr="00A86E22">
        <w:rPr>
          <w:rFonts w:ascii="Tahoma" w:eastAsia="ヒラギノ角ゴ Pro W3" w:hAnsi="Tahoma" w:cs="Tahoma"/>
          <w:color w:val="000000"/>
          <w:sz w:val="22"/>
          <w:szCs w:val="22"/>
        </w:rPr>
        <w:t xml:space="preserve"> tendo em vista que os seus respectivos instrumentos ainda não foram </w:t>
      </w:r>
      <w:r>
        <w:rPr>
          <w:rFonts w:ascii="Tahoma" w:eastAsia="ヒラギノ角ゴ Pro W3" w:hAnsi="Tahoma" w:cs="Tahoma"/>
          <w:color w:val="000000"/>
          <w:sz w:val="22"/>
          <w:szCs w:val="22"/>
        </w:rPr>
        <w:t xml:space="preserve">e não terão sido </w:t>
      </w:r>
      <w:r w:rsidRPr="00A86E22">
        <w:rPr>
          <w:rFonts w:ascii="Tahoma" w:eastAsia="ヒラギノ角ゴ Pro W3" w:hAnsi="Tahoma" w:cs="Tahoma"/>
          <w:color w:val="000000"/>
          <w:sz w:val="22"/>
          <w:szCs w:val="22"/>
        </w:rPr>
        <w:t>registrados, arquivados ou averbados, conforme o caso, perante as entidades competentes nos termos ali previstos</w:t>
      </w:r>
      <w:r>
        <w:rPr>
          <w:rFonts w:ascii="Tahoma" w:eastAsia="ヒラギノ角ゴ Pro W3" w:hAnsi="Tahoma" w:cs="Tahoma"/>
          <w:color w:val="000000"/>
          <w:sz w:val="22"/>
          <w:szCs w:val="22"/>
        </w:rPr>
        <w:t xml:space="preserve">. O processo de registro dos Contratos de Garantia pode sofrer atrasos, demoras, requerimento de exigências, o que pode impactar adversamente a constituição das Garantias e inclusive resultar na </w:t>
      </w:r>
      <w:r w:rsidRPr="00A86E22">
        <w:rPr>
          <w:rFonts w:ascii="Tahoma" w:eastAsia="ヒラギノ角ゴ Pro W3" w:hAnsi="Tahoma" w:cs="Tahoma"/>
          <w:color w:val="000000"/>
          <w:sz w:val="22"/>
          <w:szCs w:val="22"/>
        </w:rPr>
        <w:t>impossibilidade na completa constituição de uma ou mais dessas Garantias</w:t>
      </w:r>
      <w:r>
        <w:rPr>
          <w:rFonts w:ascii="Tahoma" w:eastAsia="ヒラギノ角ゴ Pro W3" w:hAnsi="Tahoma" w:cs="Tahoma"/>
          <w:color w:val="000000"/>
          <w:sz w:val="22"/>
          <w:szCs w:val="22"/>
        </w:rPr>
        <w:t xml:space="preserve">. </w:t>
      </w:r>
    </w:p>
    <w:p w14:paraId="33428A9C" w14:textId="77777777" w:rsidR="00645170" w:rsidRPr="009B65E1" w:rsidRDefault="008949D9" w:rsidP="00645170">
      <w:pPr>
        <w:numPr>
          <w:ilvl w:val="2"/>
          <w:numId w:val="6"/>
        </w:numPr>
        <w:tabs>
          <w:tab w:val="left" w:pos="1134"/>
        </w:tabs>
        <w:spacing w:after="240" w:line="320" w:lineRule="exact"/>
        <w:ind w:left="0" w:firstLine="0"/>
        <w:jc w:val="both"/>
        <w:rPr>
          <w:rFonts w:ascii="Tahoma" w:hAnsi="Tahoma" w:cs="Tahoma"/>
          <w:sz w:val="22"/>
          <w:szCs w:val="22"/>
        </w:rPr>
      </w:pPr>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bookmarkEnd w:id="455"/>
    <w:p w14:paraId="1ACC56F8" w14:textId="77777777" w:rsidR="00645170" w:rsidRDefault="00645170" w:rsidP="003501CE">
      <w:pPr>
        <w:suppressAutoHyphens/>
        <w:spacing w:after="240" w:line="320" w:lineRule="atLeast"/>
        <w:jc w:val="both"/>
        <w:rPr>
          <w:rFonts w:ascii="Tahoma" w:hAnsi="Tahoma" w:cs="Tahoma"/>
          <w:color w:val="000000"/>
          <w:sz w:val="22"/>
          <w:u w:val="single"/>
        </w:rPr>
      </w:pPr>
    </w:p>
    <w:p w14:paraId="2C3128D5" w14:textId="77777777" w:rsidR="00EC6FB5" w:rsidRPr="00417AB7" w:rsidRDefault="008949D9" w:rsidP="003501CE">
      <w:pPr>
        <w:numPr>
          <w:ilvl w:val="1"/>
          <w:numId w:val="6"/>
        </w:numPr>
        <w:suppressAutoHyphens/>
        <w:spacing w:after="240" w:line="320" w:lineRule="atLeast"/>
        <w:ind w:left="0" w:firstLine="0"/>
        <w:jc w:val="both"/>
        <w:rPr>
          <w:rFonts w:ascii="Tahoma" w:hAnsi="Tahoma" w:cs="Tahoma"/>
          <w:color w:val="000000"/>
          <w:sz w:val="22"/>
          <w:u w:val="single"/>
        </w:rPr>
      </w:pPr>
      <w:r w:rsidRPr="007308C3">
        <w:rPr>
          <w:rFonts w:ascii="Tahoma" w:hAnsi="Tahoma" w:cs="Tahoma"/>
          <w:color w:val="000000"/>
          <w:sz w:val="22"/>
          <w:u w:val="single"/>
        </w:rPr>
        <w:t xml:space="preserve">Riscos </w:t>
      </w:r>
      <w:r w:rsidRPr="00417AB7">
        <w:rPr>
          <w:rFonts w:ascii="Tahoma" w:hAnsi="Tahoma" w:cs="Tahoma"/>
          <w:color w:val="000000"/>
          <w:sz w:val="22"/>
          <w:u w:val="single"/>
        </w:rPr>
        <w:t>Relacionados ao Ambiente Macroeconômico</w:t>
      </w:r>
      <w:r w:rsidRPr="00847C75">
        <w:rPr>
          <w:rFonts w:ascii="Tahoma" w:hAnsi="Tahoma" w:cs="Tahoma"/>
          <w:color w:val="000000"/>
          <w:sz w:val="22"/>
          <w:szCs w:val="22"/>
          <w:u w:val="single"/>
        </w:rPr>
        <w:t xml:space="preserve"> </w:t>
      </w:r>
    </w:p>
    <w:p w14:paraId="74F84AD1" w14:textId="77777777" w:rsidR="00EC6FB5"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Política Econômica do Governo Federal</w:t>
      </w:r>
      <w:r w:rsidR="00B811B9" w:rsidRPr="003501CE">
        <w:rPr>
          <w:rFonts w:ascii="Tahoma" w:eastAsia="ヒラギノ角ゴ Pro W3" w:hAnsi="Tahoma" w:cs="Tahoma"/>
          <w:color w:val="000000"/>
          <w:sz w:val="22"/>
        </w:rPr>
        <w:t xml:space="preserve">. </w:t>
      </w:r>
      <w:r w:rsidR="00645170" w:rsidRPr="00A86E22">
        <w:rPr>
          <w:rFonts w:ascii="Tahoma" w:eastAsia="ヒラギノ角ゴ Pro W3" w:hAnsi="Tahoma" w:cs="Tahoma"/>
          <w:color w:val="000000"/>
          <w:sz w:val="22"/>
          <w:szCs w:val="22"/>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00645170">
        <w:rPr>
          <w:rFonts w:ascii="Tahoma" w:eastAsia="ヒラギノ角ゴ Pro W3" w:hAnsi="Tahoma" w:cs="Tahoma"/>
          <w:color w:val="000000"/>
          <w:sz w:val="22"/>
          <w:szCs w:val="22"/>
        </w:rPr>
        <w:t>da Fiadora, das Garantidoras e d</w:t>
      </w:r>
      <w:r w:rsidR="00645170" w:rsidRPr="00A86E22">
        <w:rPr>
          <w:rFonts w:ascii="Tahoma" w:hAnsi="Tahoma" w:cs="Tahoma"/>
          <w:sz w:val="22"/>
          <w:szCs w:val="22"/>
        </w:rPr>
        <w:t>a Devedora</w:t>
      </w:r>
      <w:r w:rsidR="00645170" w:rsidRPr="00A86E22">
        <w:rPr>
          <w:rFonts w:ascii="Tahoma" w:eastAsia="ヒラギノ角ゴ Pro W3" w:hAnsi="Tahoma" w:cs="Tahoma"/>
          <w:color w:val="000000"/>
          <w:sz w:val="22"/>
          <w:szCs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A86E22">
        <w:rPr>
          <w:rFonts w:ascii="Tahoma" w:eastAsia="ヒラギノ角ゴ Pro W3" w:hAnsi="Tahoma" w:cs="Tahoma"/>
          <w:color w:val="000000"/>
          <w:sz w:val="22"/>
          <w:szCs w:val="22"/>
        </w:rPr>
        <w:t xml:space="preserve"> e a Devedora não t</w:t>
      </w:r>
      <w:r w:rsidR="00645170">
        <w:rPr>
          <w:rFonts w:ascii="Tahoma" w:eastAsia="ヒラギノ角ゴ Pro W3" w:hAnsi="Tahoma" w:cs="Tahoma"/>
          <w:color w:val="000000"/>
          <w:sz w:val="22"/>
          <w:szCs w:val="22"/>
        </w:rPr>
        <w:t>ê</w:t>
      </w:r>
      <w:r w:rsidR="00645170" w:rsidRPr="00A86E22">
        <w:rPr>
          <w:rFonts w:ascii="Tahoma" w:eastAsia="ヒラギノ角ゴ Pro W3" w:hAnsi="Tahoma" w:cs="Tahoma"/>
          <w:color w:val="000000"/>
          <w:sz w:val="22"/>
          <w:szCs w:val="22"/>
        </w:rPr>
        <w:t>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A86E22">
        <w:rPr>
          <w:rFonts w:ascii="Tahoma" w:eastAsia="ヒラギノ角ゴ Pro W3" w:hAnsi="Tahoma" w:cs="Tahoma"/>
          <w:color w:val="000000"/>
          <w:sz w:val="22"/>
          <w:szCs w:val="22"/>
        </w:rPr>
        <w:t xml:space="preserve"> e/ou da Devedora podem ser adversamente afetados em razão de mudanças na política pública federal, estadual e/ou municipal, e por fatores como: </w:t>
      </w:r>
      <w:r w:rsidR="00645170" w:rsidRPr="00A86E22">
        <w:rPr>
          <w:rFonts w:ascii="Tahoma" w:eastAsia="ヒラギノ角ゴ Pro W3" w:hAnsi="Tahoma" w:cs="Tahoma"/>
          <w:b/>
          <w:color w:val="000000"/>
          <w:sz w:val="22"/>
          <w:szCs w:val="22"/>
        </w:rPr>
        <w:t>(i)</w:t>
      </w:r>
      <w:r w:rsidR="00645170" w:rsidRPr="00A86E22">
        <w:rPr>
          <w:rFonts w:ascii="Tahoma" w:eastAsia="ヒラギノ角ゴ Pro W3" w:hAnsi="Tahoma" w:cs="Tahoma"/>
          <w:color w:val="000000"/>
          <w:sz w:val="22"/>
          <w:szCs w:val="22"/>
        </w:rPr>
        <w:t xml:space="preserve"> variação nas taxas de câmbio; </w:t>
      </w:r>
      <w:r w:rsidR="00645170" w:rsidRPr="00A86E22">
        <w:rPr>
          <w:rFonts w:ascii="Tahoma" w:eastAsia="ヒラギノ角ゴ Pro W3" w:hAnsi="Tahoma" w:cs="Tahoma"/>
          <w:b/>
          <w:color w:val="000000"/>
          <w:sz w:val="22"/>
          <w:szCs w:val="22"/>
        </w:rPr>
        <w:t>(ii)</w:t>
      </w:r>
      <w:r w:rsidR="00645170" w:rsidRPr="00A86E22">
        <w:rPr>
          <w:rFonts w:ascii="Tahoma" w:eastAsia="ヒラギノ角ゴ Pro W3" w:hAnsi="Tahoma" w:cs="Tahoma"/>
          <w:color w:val="000000"/>
          <w:sz w:val="22"/>
          <w:szCs w:val="22"/>
        </w:rPr>
        <w:t xml:space="preserve"> controle de câmbio; </w:t>
      </w:r>
      <w:r w:rsidR="00645170" w:rsidRPr="00A86E22">
        <w:rPr>
          <w:rFonts w:ascii="Tahoma" w:eastAsia="ヒラギノ角ゴ Pro W3" w:hAnsi="Tahoma" w:cs="Tahoma"/>
          <w:b/>
          <w:color w:val="000000"/>
          <w:sz w:val="22"/>
          <w:szCs w:val="22"/>
        </w:rPr>
        <w:t>(iii)</w:t>
      </w:r>
      <w:r w:rsidR="00645170" w:rsidRPr="00A86E22">
        <w:rPr>
          <w:rFonts w:ascii="Tahoma" w:eastAsia="ヒラギノ角ゴ Pro W3" w:hAnsi="Tahoma" w:cs="Tahoma"/>
          <w:color w:val="000000"/>
          <w:sz w:val="22"/>
          <w:szCs w:val="22"/>
        </w:rPr>
        <w:t xml:space="preserve"> índices de inflação; </w:t>
      </w:r>
      <w:r w:rsidR="00645170" w:rsidRPr="00A86E22">
        <w:rPr>
          <w:rFonts w:ascii="Tahoma" w:eastAsia="ヒラギノ角ゴ Pro W3" w:hAnsi="Tahoma" w:cs="Tahoma"/>
          <w:b/>
          <w:color w:val="000000"/>
          <w:sz w:val="22"/>
          <w:szCs w:val="22"/>
        </w:rPr>
        <w:t>(iv)</w:t>
      </w:r>
      <w:r w:rsidR="00645170" w:rsidRPr="00A86E22">
        <w:rPr>
          <w:rFonts w:ascii="Tahoma" w:eastAsia="ヒラギノ角ゴ Pro W3" w:hAnsi="Tahoma" w:cs="Tahoma"/>
          <w:color w:val="000000"/>
          <w:sz w:val="22"/>
          <w:szCs w:val="22"/>
        </w:rPr>
        <w:t xml:space="preserve"> flutuações nas taxas de juros; </w:t>
      </w:r>
      <w:r w:rsidR="00645170" w:rsidRPr="00A86E22">
        <w:rPr>
          <w:rFonts w:ascii="Tahoma" w:eastAsia="ヒラギノ角ゴ Pro W3" w:hAnsi="Tahoma" w:cs="Tahoma"/>
          <w:b/>
          <w:color w:val="000000"/>
          <w:sz w:val="22"/>
          <w:szCs w:val="22"/>
        </w:rPr>
        <w:t>(v)</w:t>
      </w:r>
      <w:r w:rsidR="00645170" w:rsidRPr="00A86E22">
        <w:rPr>
          <w:rFonts w:ascii="Tahoma" w:eastAsia="ヒラギノ角ゴ Pro W3" w:hAnsi="Tahoma" w:cs="Tahoma"/>
          <w:color w:val="000000"/>
          <w:sz w:val="22"/>
          <w:szCs w:val="22"/>
        </w:rPr>
        <w:t xml:space="preserve"> falta de liquidez nos mercados doméstico, financeiro e de capitais; </w:t>
      </w:r>
      <w:r w:rsidR="00645170" w:rsidRPr="00A86E22">
        <w:rPr>
          <w:rFonts w:ascii="Tahoma" w:eastAsia="ヒラギノ角ゴ Pro W3" w:hAnsi="Tahoma" w:cs="Tahoma"/>
          <w:b/>
          <w:color w:val="000000"/>
          <w:sz w:val="22"/>
          <w:szCs w:val="22"/>
        </w:rPr>
        <w:t>(vi)</w:t>
      </w:r>
      <w:r w:rsidR="00645170" w:rsidRPr="00A86E22">
        <w:rPr>
          <w:rFonts w:ascii="Tahoma" w:eastAsia="ヒラギノ角ゴ Pro W3" w:hAnsi="Tahoma" w:cs="Tahoma"/>
          <w:color w:val="000000"/>
          <w:sz w:val="22"/>
          <w:szCs w:val="22"/>
        </w:rPr>
        <w:t xml:space="preserve"> racionamento de energia elétrica; </w:t>
      </w:r>
      <w:r w:rsidR="00645170" w:rsidRPr="00A86E22">
        <w:rPr>
          <w:rFonts w:ascii="Tahoma" w:eastAsia="ヒラギノ角ゴ Pro W3" w:hAnsi="Tahoma" w:cs="Tahoma"/>
          <w:b/>
          <w:color w:val="000000"/>
          <w:sz w:val="22"/>
          <w:szCs w:val="22"/>
        </w:rPr>
        <w:t>(vii)</w:t>
      </w:r>
      <w:r w:rsidR="00645170" w:rsidRPr="00A86E22">
        <w:rPr>
          <w:rFonts w:ascii="Tahoma" w:eastAsia="ヒラギノ角ゴ Pro W3" w:hAnsi="Tahoma" w:cs="Tahoma"/>
          <w:color w:val="000000"/>
          <w:sz w:val="22"/>
          <w:szCs w:val="22"/>
        </w:rPr>
        <w:t xml:space="preserve"> instabilidade de preços; política fiscal e regime tributário; e </w:t>
      </w:r>
      <w:r w:rsidR="00645170" w:rsidRPr="00A86E22">
        <w:rPr>
          <w:rFonts w:ascii="Tahoma" w:eastAsia="ヒラギノ角ゴ Pro W3" w:hAnsi="Tahoma" w:cs="Tahoma"/>
          <w:b/>
          <w:color w:val="000000"/>
          <w:sz w:val="22"/>
          <w:szCs w:val="22"/>
        </w:rPr>
        <w:t>(vii)</w:t>
      </w:r>
      <w:r w:rsidR="00645170" w:rsidRPr="00A86E22">
        <w:rPr>
          <w:rFonts w:ascii="Tahoma" w:eastAsia="ヒラギノ角ゴ Pro W3" w:hAnsi="Tahoma" w:cs="Tahoma"/>
          <w:color w:val="000000"/>
          <w:sz w:val="22"/>
          <w:szCs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A86E22">
        <w:rPr>
          <w:rFonts w:ascii="Tahoma" w:eastAsia="ヒラギノ角ゴ Pro W3" w:hAnsi="Tahoma" w:cs="Tahoma"/>
          <w:color w:val="000000"/>
          <w:sz w:val="22"/>
          <w:szCs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745B3327" w14:textId="77777777" w:rsidR="00EC6FB5"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lastRenderedPageBreak/>
        <w:t>Efeitos da Política Anti-Inflacionária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3501CE">
        <w:rPr>
          <w:rFonts w:ascii="Tahoma" w:eastAsia="ヒラギノ角ゴ Pro W3" w:hAnsi="Tahoma" w:cs="Tahoma"/>
          <w:color w:val="000000"/>
          <w:sz w:val="22"/>
        </w:rPr>
        <w:t>a Devedora</w:t>
      </w:r>
      <w:r w:rsidR="00645170">
        <w:rPr>
          <w:rFonts w:ascii="Tahoma" w:eastAsia="ヒラギノ角ゴ Pro W3" w:hAnsi="Tahoma" w:cs="Tahoma"/>
          <w:color w:val="000000"/>
          <w:sz w:val="22"/>
        </w:rPr>
        <w:t>, a Fiadora e/ou as Garantidoras</w:t>
      </w:r>
      <w:r w:rsidR="009108C1" w:rsidRPr="007308C3">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e sobre os ativos que lastreiam esta Emissão.</w:t>
      </w:r>
      <w:r w:rsidR="00C906BB" w:rsidRPr="00417AB7">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Caso o Brasil venha a vivenciar uma significativa inflação no futuro, é possível que </w:t>
      </w:r>
      <w:r w:rsidR="00DA1FEF" w:rsidRPr="003501CE">
        <w:rPr>
          <w:rFonts w:ascii="Tahoma" w:eastAsia="ヒラギノ角ゴ Pro W3" w:hAnsi="Tahoma" w:cs="Tahoma"/>
          <w:color w:val="000000"/>
          <w:sz w:val="22"/>
        </w:rPr>
        <w:t>a Devedora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não tenha capacidade de acompanhar estes efeitos da inflação. Como o </w:t>
      </w:r>
      <w:r w:rsidR="009108C1" w:rsidRPr="003501CE">
        <w:rPr>
          <w:rFonts w:ascii="Tahoma" w:eastAsia="ヒラギノ角ゴ Pro W3" w:hAnsi="Tahoma" w:cs="Tahoma"/>
          <w:color w:val="000000"/>
          <w:sz w:val="22"/>
        </w:rPr>
        <w:t>pagamento</w:t>
      </w:r>
      <w:r w:rsidRPr="003501CE">
        <w:rPr>
          <w:rFonts w:ascii="Tahoma" w:eastAsia="ヒラギノ角ゴ Pro W3" w:hAnsi="Tahoma" w:cs="Tahoma"/>
          <w:color w:val="000000"/>
          <w:sz w:val="22"/>
        </w:rPr>
        <w:t xml:space="preserve"> dos </w:t>
      </w:r>
      <w:r w:rsidR="00282C26" w:rsidRPr="003501CE">
        <w:rPr>
          <w:rFonts w:ascii="Tahoma" w:eastAsia="ヒラギノ角ゴ Pro W3" w:hAnsi="Tahoma" w:cs="Tahoma"/>
          <w:color w:val="000000"/>
          <w:sz w:val="22"/>
        </w:rPr>
        <w:t xml:space="preserve">Titulares de CRI </w:t>
      </w:r>
      <w:r w:rsidR="00C906BB" w:rsidRPr="003501CE">
        <w:rPr>
          <w:rFonts w:ascii="Tahoma" w:eastAsia="ヒラギノ角ゴ Pro W3" w:hAnsi="Tahoma" w:cs="Tahoma"/>
          <w:color w:val="000000"/>
          <w:sz w:val="22"/>
        </w:rPr>
        <w:t>está baseado no pagamento pel</w:t>
      </w:r>
      <w:r w:rsidR="00695C62"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 isto pode alterar o retorno previsto pelos Investidores.</w:t>
      </w:r>
    </w:p>
    <w:p w14:paraId="69C6497D" w14:textId="77777777" w:rsidR="00EC6FB5"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Efeitos da Retração no Nível da Atividade Econômica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Nos últimos anos, o crescimento da economia brasileira, aferido por meio do PIB</w:t>
      </w:r>
      <w:r w:rsidR="00282C26" w:rsidRPr="003501CE">
        <w:rPr>
          <w:rFonts w:ascii="Tahoma" w:eastAsia="ヒラギノ角ゴ Pro W3" w:hAnsi="Tahoma" w:cs="Tahoma"/>
          <w:color w:val="000000"/>
          <w:sz w:val="22"/>
        </w:rPr>
        <w:t>,</w:t>
      </w:r>
      <w:r w:rsidRPr="003501CE">
        <w:rPr>
          <w:rFonts w:ascii="Tahoma" w:eastAsia="ヒラギノ角ゴ Pro W3" w:hAnsi="Tahoma" w:cs="Tahoma"/>
          <w:color w:val="000000"/>
          <w:sz w:val="22"/>
        </w:rPr>
        <w:t xml:space="preserve"> tem </w:t>
      </w:r>
      <w:r w:rsidR="009108C1" w:rsidRPr="003501CE">
        <w:rPr>
          <w:rFonts w:ascii="Tahoma" w:eastAsia="ヒラギノ角ゴ Pro W3" w:hAnsi="Tahoma" w:cs="Tahoma"/>
          <w:color w:val="000000"/>
          <w:sz w:val="22"/>
        </w:rPr>
        <w:t>reduzido</w:t>
      </w:r>
      <w:r w:rsidRPr="003501CE">
        <w:rPr>
          <w:rFonts w:ascii="Tahoma" w:eastAsia="ヒラギノ角ゴ Pro W3" w:hAnsi="Tahoma" w:cs="Tahoma"/>
          <w:color w:val="000000"/>
          <w:sz w:val="22"/>
        </w:rPr>
        <w:t>. A retração no nível da atividade econômica poderá significar uma diminuição na securitização dos recebíveis imobiliários, trazendo, por consequência, uma ociosidade operacional à Emissora.</w:t>
      </w:r>
    </w:p>
    <w:p w14:paraId="76FE3705" w14:textId="77777777" w:rsidR="00EC6FB5"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Alterações na legislação tributária do Brasil poderão afetar adversamente os resultados operacionais da Emissora e d</w:t>
      </w:r>
      <w:r w:rsidR="00695C62" w:rsidRPr="003501CE">
        <w:rPr>
          <w:rFonts w:ascii="Tahoma" w:eastAsia="ヒラギノ角ゴ Pro W3" w:hAnsi="Tahoma" w:cs="Tahoma"/>
          <w:color w:val="000000"/>
          <w:sz w:val="22"/>
          <w:u w:val="single"/>
        </w:rPr>
        <w:t>a</w:t>
      </w:r>
      <w:r w:rsidR="00DA1FEF" w:rsidRPr="003501CE">
        <w:rPr>
          <w:rFonts w:ascii="Tahoma" w:eastAsia="ヒラギノ角ゴ Pro W3" w:hAnsi="Tahoma" w:cs="Tahoma"/>
          <w:color w:val="000000"/>
          <w:sz w:val="22"/>
          <w:u w:val="single"/>
        </w:rPr>
        <w:t xml:space="preserve"> Devedora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O Governo Federal tem o poder de implementar alterações no regime fiscal, que afetam a Emissora, </w:t>
      </w:r>
      <w:r w:rsidR="001D4FA1"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00645170">
        <w:rPr>
          <w:rFonts w:ascii="Tahoma" w:eastAsia="ヒラギノ角ゴ Pro W3" w:hAnsi="Tahoma" w:cs="Tahoma"/>
          <w:color w:val="000000"/>
          <w:sz w:val="22"/>
        </w:rPr>
        <w:t>, a Fiadora, as Garantidoras</w:t>
      </w:r>
      <w:r w:rsidR="00C906BB" w:rsidRPr="007308C3">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e seus </w:t>
      </w:r>
      <w:r w:rsidR="00C906BB" w:rsidRPr="00417AB7">
        <w:rPr>
          <w:rFonts w:ascii="Tahoma" w:eastAsia="ヒラギノ角ゴ Pro W3" w:hAnsi="Tahoma" w:cs="Tahoma"/>
          <w:color w:val="000000"/>
          <w:sz w:val="22"/>
        </w:rPr>
        <w:t xml:space="preserve">ativos </w:t>
      </w:r>
      <w:r w:rsidR="00C906BB" w:rsidRPr="00D42502">
        <w:rPr>
          <w:rFonts w:ascii="Tahoma" w:eastAsia="ヒラギノ角ゴ Pro W3" w:hAnsi="Tahoma" w:cs="Tahoma"/>
          <w:color w:val="000000"/>
          <w:sz w:val="22"/>
        </w:rPr>
        <w:t>imobiliários</w:t>
      </w:r>
      <w:r w:rsidRPr="003501CE">
        <w:rPr>
          <w:rFonts w:ascii="Tahoma" w:eastAsia="ヒラギノ角ゴ Pro W3" w:hAnsi="Tahoma" w:cs="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7308C3">
        <w:rPr>
          <w:rFonts w:ascii="Tahoma" w:eastAsia="ヒラギノ角ゴ Pro W3" w:hAnsi="Tahoma" w:cs="Tahoma"/>
          <w:color w:val="000000"/>
          <w:sz w:val="22"/>
        </w:rPr>
        <w:t xml:space="preserve"> e</w:t>
      </w:r>
      <w:r w:rsidR="00C906BB" w:rsidRPr="00417AB7">
        <w:rPr>
          <w:rFonts w:ascii="Tahoma" w:eastAsia="ヒラギノ角ゴ Pro W3" w:hAnsi="Tahoma" w:cs="Tahoma"/>
          <w:color w:val="000000"/>
          <w:sz w:val="22"/>
        </w:rPr>
        <w:t>/ou d</w:t>
      </w:r>
      <w:r w:rsidR="00695C62" w:rsidRPr="00417AB7">
        <w:rPr>
          <w:rFonts w:ascii="Tahoma" w:eastAsia="ヒラギノ角ゴ Pro W3" w:hAnsi="Tahoma" w:cs="Tahoma"/>
          <w:color w:val="000000"/>
          <w:sz w:val="22"/>
        </w:rPr>
        <w:t xml:space="preserve">a </w:t>
      </w:r>
      <w:r w:rsidR="00DA1FEF" w:rsidRPr="00D42502">
        <w:rPr>
          <w:rFonts w:ascii="Tahoma" w:hAnsi="Tahoma" w:cs="Tahoma"/>
          <w:color w:val="000000"/>
          <w:sz w:val="22"/>
        </w:rPr>
        <w:t>Devedora</w:t>
      </w:r>
      <w:r w:rsidRPr="003501CE">
        <w:rPr>
          <w:rFonts w:ascii="Tahoma" w:eastAsia="ヒラギノ角ゴ Pro W3" w:hAnsi="Tahoma" w:cs="Tahoma"/>
          <w:color w:val="000000"/>
          <w:sz w:val="22"/>
        </w:rPr>
        <w:t>, que poderão, por sua vez</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afetar adversamente os seus resultados. Não há </w:t>
      </w:r>
      <w:r w:rsidR="00C906BB" w:rsidRPr="003501CE">
        <w:rPr>
          <w:rFonts w:ascii="Tahoma" w:eastAsia="ヒラギノ角ゴ Pro W3" w:hAnsi="Tahoma" w:cs="Tahoma"/>
          <w:color w:val="000000"/>
          <w:sz w:val="22"/>
        </w:rPr>
        <w:t>garantias de que a Emissora</w:t>
      </w:r>
      <w:r w:rsidR="00645170">
        <w:rPr>
          <w:rFonts w:ascii="Tahoma" w:eastAsia="ヒラギノ角ゴ Pro W3" w:hAnsi="Tahoma" w:cs="Tahoma"/>
          <w:color w:val="000000"/>
          <w:sz w:val="22"/>
        </w:rPr>
        <w:t>, a Fiadora, as Garantidoras</w:t>
      </w:r>
      <w:r w:rsidR="00C906BB" w:rsidRPr="007308C3">
        <w:rPr>
          <w:rFonts w:ascii="Tahoma" w:eastAsia="ヒラギノ角ゴ Pro W3" w:hAnsi="Tahoma" w:cs="Tahoma"/>
          <w:color w:val="000000"/>
          <w:sz w:val="22"/>
        </w:rPr>
        <w:t xml:space="preserve"> ou </w:t>
      </w:r>
      <w:r w:rsidR="001D4FA1" w:rsidRPr="00417AB7">
        <w:rPr>
          <w:rFonts w:ascii="Tahoma" w:eastAsia="ヒラギノ角ゴ Pro W3" w:hAnsi="Tahoma" w:cs="Tahoma"/>
          <w:color w:val="000000"/>
          <w:sz w:val="22"/>
        </w:rPr>
        <w:t>a</w:t>
      </w:r>
      <w:r w:rsidR="00DA1FEF" w:rsidRPr="00417AB7">
        <w:rPr>
          <w:rFonts w:ascii="Tahoma" w:eastAsia="ヒラギノ角ゴ Pro W3" w:hAnsi="Tahoma" w:cs="Tahoma"/>
          <w:color w:val="000000"/>
          <w:sz w:val="22"/>
        </w:rPr>
        <w:t xml:space="preserve"> Devedora </w:t>
      </w:r>
      <w:r w:rsidRPr="00D42502">
        <w:rPr>
          <w:rFonts w:ascii="Tahoma" w:eastAsia="ヒラギノ角ゴ Pro W3" w:hAnsi="Tahoma" w:cs="Tahoma"/>
          <w:color w:val="000000"/>
          <w:sz w:val="22"/>
        </w:rPr>
        <w:t>serão capazes de manter o fluxo de caixa se ocorrerem alterações significativas nos tributos aplicáveis às suas operações.</w:t>
      </w:r>
    </w:p>
    <w:p w14:paraId="1191A944" w14:textId="77777777" w:rsidR="00EC6FB5"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Política Monetária</w:t>
      </w:r>
      <w:r w:rsidR="00641B4E"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Em caso de elevação acentuada das taxas de juros, a economia </w:t>
      </w:r>
      <w:r w:rsidRPr="003501CE">
        <w:rPr>
          <w:rFonts w:ascii="Tahoma" w:eastAsia="ヒラギノ角ゴ Pro W3" w:hAnsi="Tahoma" w:cs="Tahoma"/>
          <w:color w:val="000000"/>
          <w:sz w:val="22"/>
        </w:rPr>
        <w:lastRenderedPageBreak/>
        <w:t>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w:t>
      </w:r>
      <w:r w:rsidR="00641B4E"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w:t>
      </w:r>
    </w:p>
    <w:p w14:paraId="1C173F4A" w14:textId="77777777" w:rsidR="00EC6FB5" w:rsidRPr="003501CE" w:rsidRDefault="008949D9"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Ambiente Macroeconômico Internacional</w:t>
      </w:r>
      <w:r w:rsidR="00402796"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2E3CC74" w14:textId="77777777" w:rsidR="00645170" w:rsidRPr="003501CE" w:rsidRDefault="008949D9" w:rsidP="00C7548F">
      <w:pPr>
        <w:numPr>
          <w:ilvl w:val="1"/>
          <w:numId w:val="6"/>
        </w:numPr>
        <w:suppressAutoHyphens/>
        <w:spacing w:after="240" w:line="320" w:lineRule="atLeast"/>
        <w:ind w:left="0" w:firstLine="0"/>
        <w:jc w:val="both"/>
        <w:rPr>
          <w:rFonts w:ascii="Tahoma" w:eastAsia="ヒラギノ角ゴ Pro W3" w:hAnsi="Tahoma" w:cs="Tahoma"/>
          <w:color w:val="000000"/>
          <w:sz w:val="22"/>
        </w:rPr>
      </w:pPr>
      <w:bookmarkStart w:id="456"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88328F">
        <w:rPr>
          <w:rFonts w:ascii="Tahoma" w:hAnsi="Tahoma"/>
          <w:sz w:val="22"/>
          <w:u w:val="single"/>
        </w:rPr>
        <w:t xml:space="preserve"> </w:t>
      </w:r>
      <w:r w:rsidRPr="00F256E8">
        <w:rPr>
          <w:rFonts w:ascii="Tahoma" w:eastAsia="ヒラギノ角ゴ Pro W3" w:hAnsi="Tahoma" w:cs="Tahoma"/>
          <w:color w:val="000000"/>
          <w:sz w:val="22"/>
          <w:szCs w:val="22"/>
        </w:rPr>
        <w:t xml:space="preserve">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F256E8">
        <w:rPr>
          <w:rFonts w:ascii="Tahoma" w:eastAsia="ヒラギノ角ゴ Pro W3" w:hAnsi="Tahoma" w:cs="Tahoma"/>
          <w:color w:val="000000"/>
          <w:sz w:val="22"/>
          <w:szCs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r>
        <w:rPr>
          <w:rFonts w:ascii="Tahoma" w:eastAsia="ヒラギノ角ゴ Pro W3" w:hAnsi="Tahoma" w:cs="Tahoma"/>
          <w:color w:val="000000"/>
          <w:sz w:val="22"/>
          <w:szCs w:val="22"/>
        </w:rPr>
        <w:t xml:space="preserve">; e/ou </w:t>
      </w:r>
      <w:r>
        <w:rPr>
          <w:rFonts w:ascii="Tahoma" w:eastAsia="ヒラギノ角ゴ Pro W3" w:hAnsi="Tahoma" w:cs="Tahoma"/>
          <w:color w:val="000000"/>
          <w:sz w:val="22"/>
          <w:szCs w:val="22"/>
        </w:rPr>
        <w:lastRenderedPageBreak/>
        <w:t>(ii)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56"/>
      <w:r w:rsidRPr="00DC30F0">
        <w:rPr>
          <w:rFonts w:ascii="Tahoma" w:eastAsia="ヒラギノ角ゴ Pro W3" w:hAnsi="Tahoma" w:cs="Tahoma"/>
          <w:color w:val="000000"/>
          <w:sz w:val="22"/>
          <w:szCs w:val="22"/>
        </w:rPr>
        <w:t>.</w:t>
      </w:r>
    </w:p>
    <w:p w14:paraId="38275E6D" w14:textId="77777777" w:rsidR="00EC6FB5" w:rsidRPr="003501CE" w:rsidRDefault="008949D9"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7308C3">
        <w:rPr>
          <w:rFonts w:ascii="Tahoma" w:hAnsi="Tahoma" w:cs="Tahoma"/>
          <w:color w:val="000000"/>
          <w:sz w:val="22"/>
          <w:u w:val="single"/>
        </w:rPr>
        <w:t>Demais</w:t>
      </w:r>
      <w:r w:rsidRPr="00417AB7">
        <w:rPr>
          <w:rFonts w:ascii="Tahoma" w:eastAsia="ヒラギノ角ゴ Pro W3" w:hAnsi="Tahoma" w:cs="Tahoma"/>
          <w:color w:val="000000"/>
          <w:sz w:val="22"/>
          <w:u w:val="single"/>
        </w:rPr>
        <w:t xml:space="preserve"> Riscos</w:t>
      </w:r>
      <w:r w:rsidR="00402796" w:rsidRPr="00417AB7">
        <w:rPr>
          <w:rFonts w:ascii="Tahoma" w:eastAsia="ヒラギノ角ゴ Pro W3" w:hAnsi="Tahoma" w:cs="Tahoma"/>
          <w:color w:val="000000"/>
          <w:sz w:val="22"/>
        </w:rPr>
        <w:t>.</w:t>
      </w:r>
      <w:r w:rsidRPr="00D42502">
        <w:rPr>
          <w:rFonts w:ascii="Tahoma" w:eastAsia="ヒラギノ角ゴ Pro W3" w:hAnsi="Tahoma" w:cs="Tahoma"/>
          <w:color w:val="000000"/>
          <w:sz w:val="22"/>
        </w:rPr>
        <w:t xml:space="preserve"> Os CRI estão sujeitos às variações e condições dos mercados de atuação d</w:t>
      </w:r>
      <w:r w:rsidR="00695C62" w:rsidRPr="003501CE">
        <w:rPr>
          <w:rFonts w:ascii="Tahoma" w:eastAsia="ヒラギノ角ゴ Pro W3" w:hAnsi="Tahoma" w:cs="Tahoma"/>
          <w:color w:val="000000"/>
          <w:sz w:val="22"/>
        </w:rPr>
        <w:t>a</w:t>
      </w:r>
      <w:r w:rsidR="00CF68A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95E3EBB"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57" w:name="_DV_M369"/>
      <w:bookmarkStart w:id="458" w:name="_Toc110076272"/>
      <w:bookmarkStart w:id="459" w:name="_Toc163380711"/>
      <w:bookmarkStart w:id="460" w:name="_Toc180553627"/>
      <w:bookmarkEnd w:id="457"/>
      <w:r w:rsidRPr="00847C75">
        <w:rPr>
          <w:rFonts w:ascii="Tahoma" w:hAnsi="Tahoma" w:cs="Tahoma"/>
          <w:b/>
          <w:sz w:val="22"/>
          <w:szCs w:val="22"/>
        </w:rPr>
        <w:t xml:space="preserve">CLÁUSULA DÉCIMA </w:t>
      </w:r>
      <w:bookmarkEnd w:id="458"/>
      <w:r w:rsidR="00963722" w:rsidRPr="00847C75">
        <w:rPr>
          <w:rFonts w:ascii="Tahoma" w:hAnsi="Tahoma" w:cs="Tahoma"/>
          <w:b/>
          <w:sz w:val="22"/>
          <w:szCs w:val="22"/>
        </w:rPr>
        <w:t>OITAVA</w:t>
      </w:r>
      <w:r w:rsidRPr="00847C75">
        <w:rPr>
          <w:rFonts w:ascii="Tahoma" w:hAnsi="Tahoma" w:cs="Tahoma"/>
          <w:b/>
          <w:sz w:val="22"/>
          <w:szCs w:val="22"/>
        </w:rPr>
        <w:t xml:space="preserve"> – </w:t>
      </w:r>
      <w:bookmarkStart w:id="461" w:name="_DV_M370"/>
      <w:bookmarkEnd w:id="461"/>
      <w:r w:rsidRPr="00847C75">
        <w:rPr>
          <w:rFonts w:ascii="Tahoma" w:hAnsi="Tahoma" w:cs="Tahoma"/>
          <w:b/>
          <w:sz w:val="22"/>
          <w:szCs w:val="22"/>
        </w:rPr>
        <w:t>DA PUBLICIDADE</w:t>
      </w:r>
      <w:bookmarkStart w:id="462" w:name="_DV_M371"/>
      <w:bookmarkEnd w:id="459"/>
      <w:bookmarkEnd w:id="460"/>
      <w:bookmarkEnd w:id="462"/>
    </w:p>
    <w:p w14:paraId="0F99828C" w14:textId="77777777" w:rsidR="00645170" w:rsidRPr="00A86E22" w:rsidRDefault="008949D9" w:rsidP="00645170">
      <w:pPr>
        <w:numPr>
          <w:ilvl w:val="1"/>
          <w:numId w:val="6"/>
        </w:numPr>
        <w:tabs>
          <w:tab w:val="left" w:pos="1134"/>
        </w:tabs>
        <w:spacing w:after="240" w:line="320" w:lineRule="exact"/>
        <w:ind w:left="0" w:firstLine="0"/>
        <w:jc w:val="both"/>
        <w:rPr>
          <w:rFonts w:ascii="Tahoma" w:hAnsi="Tahoma" w:cs="Tahoma"/>
          <w:sz w:val="22"/>
          <w:szCs w:val="22"/>
        </w:rPr>
      </w:pPr>
      <w:bookmarkStart w:id="463" w:name="_DV_M372"/>
      <w:bookmarkStart w:id="464" w:name="_Ref22933700"/>
      <w:bookmarkStart w:id="465" w:name="_Ref426494598"/>
      <w:bookmarkEnd w:id="463"/>
      <w:r w:rsidRPr="00A86E22">
        <w:rPr>
          <w:rFonts w:ascii="Tahoma" w:hAnsi="Tahoma" w:cs="Tahoma"/>
          <w:sz w:val="22"/>
          <w:szCs w:val="22"/>
        </w:rPr>
        <w:t xml:space="preserve">Os fatos e atos relevantes de interesse dos Titulares de CRI serão comunicados sempre por escrito, </w:t>
      </w:r>
      <w:r w:rsidRPr="00A86E22">
        <w:rPr>
          <w:rFonts w:ascii="Tahoma" w:hAnsi="Tahoma" w:cs="Tahoma"/>
          <w:color w:val="000000"/>
          <w:sz w:val="22"/>
          <w:szCs w:val="22"/>
        </w:rPr>
        <w:t>por</w:t>
      </w:r>
      <w:r w:rsidRPr="00A86E22">
        <w:rPr>
          <w:rFonts w:ascii="Tahoma" w:hAnsi="Tahoma" w:cs="Tahoma"/>
          <w:sz w:val="22"/>
          <w:szCs w:val="22"/>
        </w:rPr>
        <w:t xml:space="preserve"> meio de aviso publicado no jornal “Valor Econômico” ou por meio de correspondência ao Agente Fiduciário e aos Titulares de CRI com aviso de recebimento expedido pelo correio, em até 2 (dois) Dias Úteis da data em que for verificada a ocorrência dos referidos fatos ou atos relevantes. </w:t>
      </w:r>
    </w:p>
    <w:bookmarkEnd w:id="464"/>
    <w:p w14:paraId="0F31FCF2" w14:textId="77777777" w:rsidR="00FD72D3" w:rsidRPr="00645170"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0BC1795A" w14:textId="77777777" w:rsidR="00FD72D3"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18593655" w14:textId="77777777" w:rsidR="007258F8"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66" w:name="_DV_M373"/>
      <w:bookmarkStart w:id="467" w:name="_DV_M374"/>
      <w:bookmarkStart w:id="468" w:name="_DV_M375"/>
      <w:bookmarkStart w:id="469" w:name="_Toc110076273"/>
      <w:bookmarkStart w:id="470" w:name="_Toc163380712"/>
      <w:bookmarkStart w:id="471" w:name="_Toc180553628"/>
      <w:bookmarkStart w:id="472" w:name="_Toc205799104"/>
      <w:bookmarkEnd w:id="465"/>
      <w:bookmarkEnd w:id="466"/>
      <w:bookmarkEnd w:id="467"/>
      <w:bookmarkEnd w:id="468"/>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69"/>
      <w:bookmarkEnd w:id="470"/>
      <w:bookmarkEnd w:id="471"/>
      <w:bookmarkEnd w:id="472"/>
    </w:p>
    <w:p w14:paraId="31861D0B" w14:textId="77777777" w:rsidR="00FD72D3"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473" w:name="_DV_M376"/>
      <w:bookmarkEnd w:id="473"/>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3501CE">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0114F163"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74" w:name="_DV_M377"/>
      <w:bookmarkStart w:id="475" w:name="_Toc163311029"/>
      <w:bookmarkStart w:id="476" w:name="_Toc163380713"/>
      <w:bookmarkStart w:id="477" w:name="_Toc180553629"/>
      <w:bookmarkStart w:id="478" w:name="_Toc110076274"/>
      <w:bookmarkEnd w:id="474"/>
      <w:r w:rsidRPr="00847C75">
        <w:rPr>
          <w:rFonts w:ascii="Tahoma" w:hAnsi="Tahoma" w:cs="Tahoma"/>
          <w:b/>
          <w:sz w:val="22"/>
          <w:szCs w:val="22"/>
        </w:rPr>
        <w:lastRenderedPageBreak/>
        <w:t xml:space="preserve">CLÁUSULA </w:t>
      </w:r>
      <w:bookmarkStart w:id="479" w:name="_DV_M382"/>
      <w:bookmarkStart w:id="480" w:name="_DV_M268"/>
      <w:bookmarkStart w:id="481" w:name="_DV_M269"/>
      <w:bookmarkStart w:id="482" w:name="_DV_M270"/>
      <w:bookmarkStart w:id="483" w:name="_DV_M271"/>
      <w:bookmarkStart w:id="484" w:name="_DV_M272"/>
      <w:bookmarkStart w:id="485" w:name="_DV_M273"/>
      <w:bookmarkStart w:id="486" w:name="_DV_M274"/>
      <w:bookmarkStart w:id="487" w:name="_DV_M275"/>
      <w:bookmarkStart w:id="488" w:name="_DV_M276"/>
      <w:bookmarkStart w:id="489" w:name="_DV_M277"/>
      <w:bookmarkStart w:id="490" w:name="_DV_M278"/>
      <w:bookmarkStart w:id="491" w:name="_DV_M279"/>
      <w:bookmarkStart w:id="492" w:name="_DV_M280"/>
      <w:bookmarkStart w:id="493" w:name="_DV_M281"/>
      <w:bookmarkStart w:id="494" w:name="_DV_M282"/>
      <w:bookmarkStart w:id="495" w:name="_DV_M283"/>
      <w:bookmarkStart w:id="496" w:name="_DV_M284"/>
      <w:bookmarkStart w:id="497" w:name="_DV_M287"/>
      <w:bookmarkStart w:id="498" w:name="_DV_M288"/>
      <w:bookmarkStart w:id="499" w:name="_DV_M289"/>
      <w:bookmarkStart w:id="500" w:name="_Toc163380715"/>
      <w:bookmarkStart w:id="501" w:name="_Toc180553631"/>
      <w:bookmarkEnd w:id="475"/>
      <w:bookmarkEnd w:id="476"/>
      <w:bookmarkEnd w:id="477"/>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78"/>
      <w:bookmarkEnd w:id="500"/>
      <w:bookmarkEnd w:id="501"/>
    </w:p>
    <w:p w14:paraId="1B7D13E5" w14:textId="77777777" w:rsidR="00B858F2"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502" w:name="_DV_M384"/>
      <w:bookmarkEnd w:id="502"/>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2871031F" w14:textId="77777777" w:rsidR="00784016"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129193D2" w14:textId="77777777" w:rsidR="008D5EB8"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75E0890F" w14:textId="77777777" w:rsidR="00B858F2"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503"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503"/>
    <w:p w14:paraId="41F6FB9F" w14:textId="77777777" w:rsidR="008D5EB8"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 xml:space="preserve">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w:t>
      </w:r>
      <w:r w:rsidR="00784016" w:rsidRPr="00847C75">
        <w:rPr>
          <w:rFonts w:ascii="Tahoma" w:hAnsi="Tahoma" w:cs="Tahoma"/>
          <w:sz w:val="22"/>
          <w:szCs w:val="22"/>
        </w:rPr>
        <w:lastRenderedPageBreak/>
        <w:t>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3B1FEC09" w14:textId="77777777" w:rsidR="00784016"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52AEF6FA" w14:textId="77777777" w:rsidR="000F1A23"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1D45A944" w14:textId="77777777" w:rsidR="00784016" w:rsidRPr="007308C3"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14:paraId="147B6461"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04" w:name="_DV_M387"/>
      <w:bookmarkStart w:id="505" w:name="_Toc162083611"/>
      <w:bookmarkStart w:id="506" w:name="_Toc163043028"/>
      <w:bookmarkStart w:id="507" w:name="_Toc163311032"/>
      <w:bookmarkStart w:id="508" w:name="_Toc163380716"/>
      <w:bookmarkStart w:id="509" w:name="_Toc180553632"/>
      <w:bookmarkStart w:id="510" w:name="_Toc162079650"/>
      <w:bookmarkStart w:id="511" w:name="_Toc162083623"/>
      <w:bookmarkStart w:id="512" w:name="_Toc163043040"/>
      <w:bookmarkEnd w:id="504"/>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505"/>
      <w:bookmarkEnd w:id="506"/>
      <w:bookmarkEnd w:id="507"/>
      <w:bookmarkEnd w:id="508"/>
      <w:bookmarkEnd w:id="509"/>
    </w:p>
    <w:p w14:paraId="5CC6AC70" w14:textId="77777777" w:rsidR="00CD3E2F"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513"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513"/>
      <w:r w:rsidRPr="00847C75">
        <w:rPr>
          <w:rFonts w:ascii="Tahoma" w:hAnsi="Tahoma" w:cs="Tahoma"/>
          <w:sz w:val="22"/>
          <w:szCs w:val="22"/>
        </w:rPr>
        <w:t xml:space="preserve">. </w:t>
      </w:r>
    </w:p>
    <w:p w14:paraId="4CD21E4D" w14:textId="77777777" w:rsidR="00E82416" w:rsidRPr="00847C75" w:rsidRDefault="008949D9" w:rsidP="004A2141">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lastRenderedPageBreak/>
        <w:t>Se para a Emissora:</w:t>
      </w:r>
    </w:p>
    <w:p w14:paraId="33E1531B" w14:textId="77777777" w:rsidR="00D600DD" w:rsidRPr="00D600DD" w:rsidRDefault="008949D9" w:rsidP="004A2141">
      <w:pPr>
        <w:pStyle w:val="PargrafodaLista"/>
        <w:keepLines/>
        <w:spacing w:line="320" w:lineRule="exact"/>
        <w:ind w:left="709"/>
        <w:rPr>
          <w:rFonts w:ascii="Tahoma" w:hAnsi="Tahoma" w:cs="Tahoma"/>
          <w:sz w:val="22"/>
          <w:szCs w:val="22"/>
        </w:rPr>
      </w:pPr>
      <w:bookmarkStart w:id="514" w:name="_Hlk65601086"/>
      <w:bookmarkStart w:id="515" w:name="_Toc166496395"/>
      <w:bookmarkStart w:id="516" w:name="_Toc164740430"/>
      <w:bookmarkStart w:id="517" w:name="_Toc164251720"/>
      <w:bookmarkStart w:id="518" w:name="_Toc162433140"/>
      <w:r w:rsidRPr="00D600DD">
        <w:rPr>
          <w:rFonts w:ascii="Tahoma" w:hAnsi="Tahoma" w:cs="Tahoma"/>
          <w:b/>
          <w:smallCaps/>
          <w:color w:val="000000"/>
          <w:sz w:val="22"/>
          <w:szCs w:val="22"/>
        </w:rPr>
        <w:t>TRUE SECURITIZADORA S.A.</w:t>
      </w:r>
      <w:r w:rsidR="007D1C70">
        <w:rPr>
          <w:rFonts w:ascii="Tahoma" w:hAnsi="Tahoma" w:cs="Tahoma"/>
          <w:b/>
          <w:smallCaps/>
          <w:color w:val="000000"/>
          <w:sz w:val="22"/>
          <w:szCs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Tel.: (11) 97507-2555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2" w:history="1">
        <w:r w:rsidRPr="00D600DD">
          <w:rPr>
            <w:rStyle w:val="Hyperlink"/>
            <w:rFonts w:ascii="Tahoma" w:hAnsi="Tahoma" w:cs="Tahoma"/>
            <w:sz w:val="22"/>
            <w:szCs w:val="22"/>
            <w:lang w:eastAsia="en-US"/>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663DF232" w14:textId="77777777" w:rsidR="00CD3E2F" w:rsidRPr="003501CE" w:rsidRDefault="008949D9" w:rsidP="004A2141">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519" w:name="_DV_M253"/>
      <w:bookmarkStart w:id="520" w:name="_DV_M254"/>
      <w:bookmarkStart w:id="521" w:name="_DV_M256"/>
      <w:bookmarkStart w:id="522" w:name="_DV_M257"/>
      <w:bookmarkStart w:id="523" w:name="_DV_M258"/>
      <w:bookmarkStart w:id="524" w:name="_DV_M259"/>
      <w:bookmarkStart w:id="525" w:name="_DV_M260"/>
      <w:bookmarkStart w:id="526" w:name="_DV_M262"/>
      <w:bookmarkStart w:id="527" w:name="_DV_M263"/>
      <w:bookmarkStart w:id="528" w:name="_DV_M264"/>
      <w:bookmarkStart w:id="529" w:name="_DV_M265"/>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847C75">
        <w:rPr>
          <w:rFonts w:ascii="Tahoma" w:hAnsi="Tahoma" w:cs="Tahoma"/>
          <w:sz w:val="22"/>
          <w:szCs w:val="22"/>
        </w:rPr>
        <w:t>Se para o Agente Fiduciário:</w:t>
      </w:r>
    </w:p>
    <w:p w14:paraId="71815BA0" w14:textId="77777777" w:rsidR="00E94DC8" w:rsidRPr="004A2141" w:rsidRDefault="008949D9" w:rsidP="004A2141">
      <w:pPr>
        <w:keepLines/>
        <w:suppressAutoHyphens/>
        <w:autoSpaceDE/>
        <w:autoSpaceDN/>
        <w:adjustRightInd/>
        <w:spacing w:after="240" w:line="320" w:lineRule="atLeast"/>
        <w:ind w:left="709"/>
        <w:rPr>
          <w:rFonts w:ascii="Tahoma" w:eastAsia="Calibri" w:hAnsi="Tahoma" w:cs="Tahoma"/>
          <w:sz w:val="22"/>
          <w:szCs w:val="22"/>
          <w:lang w:eastAsia="ar-SA"/>
        </w:rPr>
      </w:pPr>
      <w:bookmarkStart w:id="530" w:name="_Hlk65601124"/>
      <w:r w:rsidRPr="00847C75">
        <w:rPr>
          <w:rFonts w:ascii="Tahoma" w:eastAsia="Calibri" w:hAnsi="Tahoma" w:cs="Tahoma"/>
          <w:b/>
          <w:bCs/>
          <w:sz w:val="22"/>
          <w:szCs w:val="22"/>
          <w:lang w:eastAsia="ar-SA"/>
        </w:rPr>
        <w:t>SIMPLIFIC PAVARINI</w:t>
      </w:r>
      <w:r w:rsidRPr="00417AB7">
        <w:rPr>
          <w:rFonts w:ascii="Tahoma" w:eastAsia="Calibri" w:hAnsi="Tahoma" w:cs="Tahoma"/>
          <w:b/>
          <w:sz w:val="22"/>
        </w:rPr>
        <w:t xml:space="preserve"> DISTRIBUIDORA DE TÍTULOS E VALORES</w:t>
      </w:r>
      <w:r w:rsidR="002120FA" w:rsidRPr="00417AB7">
        <w:rPr>
          <w:rFonts w:ascii="Tahoma" w:eastAsia="Calibri" w:hAnsi="Tahoma" w:cs="Tahoma"/>
          <w:b/>
          <w:sz w:val="22"/>
        </w:rPr>
        <w:t xml:space="preserve"> </w:t>
      </w:r>
      <w:r w:rsidRPr="00D42502">
        <w:rPr>
          <w:rFonts w:ascii="Tahoma" w:eastAsia="Calibri" w:hAnsi="Tahoma" w:cs="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t>At: [</w:t>
      </w:r>
      <w:r w:rsidR="00D600DD" w:rsidRPr="004A2141">
        <w:rPr>
          <w:rFonts w:ascii="Tahoma" w:eastAsia="Calibri" w:hAnsi="Tahoma" w:cs="Tahoma"/>
          <w:sz w:val="22"/>
          <w:szCs w:val="22"/>
          <w:highlight w:val="lightGray"/>
          <w:lang w:eastAsia="ar-SA"/>
        </w:rPr>
        <w:t>=</w:t>
      </w:r>
      <w:r w:rsidR="00D600DD" w:rsidRPr="004A2141">
        <w:rPr>
          <w:rFonts w:ascii="Tahoma" w:eastAsia="Calibri" w:hAnsi="Tahoma" w:cs="Tahoma"/>
          <w:sz w:val="22"/>
          <w:szCs w:val="22"/>
          <w:lang w:eastAsia="ar-SA"/>
        </w:rPr>
        <w:t>]</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Tel: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30"/>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0AA505CF" w14:textId="77777777" w:rsidR="00CD3E2F"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31" w:name="_Hlk65601154"/>
      <w:r w:rsidRPr="00847C75">
        <w:rPr>
          <w:rFonts w:ascii="Tahoma" w:hAnsi="Tahoma" w:cs="Tahoma"/>
          <w:sz w:val="22"/>
          <w:szCs w:val="22"/>
        </w:rPr>
        <w:t xml:space="preserve">referentes </w:t>
      </w:r>
      <w:bookmarkEnd w:id="531"/>
      <w:r w:rsidRPr="00847C75">
        <w:rPr>
          <w:rFonts w:ascii="Tahoma" w:hAnsi="Tahoma" w:cs="Tahoma"/>
          <w:sz w:val="22"/>
          <w:szCs w:val="22"/>
        </w:rPr>
        <w:t xml:space="preserve">a este Termo de Securitização </w:t>
      </w:r>
      <w:bookmarkStart w:id="532"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32"/>
      <w:r w:rsidRPr="00847C75">
        <w:rPr>
          <w:rFonts w:ascii="Tahoma" w:hAnsi="Tahoma" w:cs="Tahoma"/>
          <w:sz w:val="22"/>
          <w:szCs w:val="22"/>
        </w:rPr>
        <w:t>.</w:t>
      </w:r>
    </w:p>
    <w:p w14:paraId="77DC9343" w14:textId="77777777" w:rsidR="00A4033A"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533" w:name="_Ref440279089"/>
      <w:bookmarkStart w:id="534" w:name="_Hlk65601174"/>
      <w:bookmarkStart w:id="535" w:name="_Ref65073241"/>
      <w:r w:rsidRPr="00847C75">
        <w:rPr>
          <w:rFonts w:ascii="Tahoma" w:hAnsi="Tahoma" w:cs="Tahoma"/>
          <w:sz w:val="22"/>
          <w:szCs w:val="22"/>
        </w:rPr>
        <w:t xml:space="preserve">Qualquer mudança nos dados de contato acima deverá ser </w:t>
      </w:r>
      <w:bookmarkEnd w:id="533"/>
      <w:r w:rsidRPr="00847C75">
        <w:rPr>
          <w:rFonts w:ascii="Tahoma" w:hAnsi="Tahoma" w:cs="Tahoma"/>
          <w:sz w:val="22"/>
          <w:szCs w:val="22"/>
        </w:rPr>
        <w:t>notificada às Partes sob pena de ter sido considerada entregue a notificação enviada com a informação desatualizada</w:t>
      </w:r>
      <w:bookmarkEnd w:id="534"/>
      <w:r w:rsidRPr="00847C75">
        <w:rPr>
          <w:rFonts w:ascii="Tahoma" w:hAnsi="Tahoma" w:cs="Tahoma"/>
          <w:sz w:val="22"/>
          <w:szCs w:val="22"/>
        </w:rPr>
        <w:t>.</w:t>
      </w:r>
      <w:bookmarkEnd w:id="535"/>
    </w:p>
    <w:p w14:paraId="640A72F7" w14:textId="77777777" w:rsidR="00A4033A"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536"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7FE950DB" w14:textId="77777777" w:rsidR="00D54DC4" w:rsidRPr="00847C75" w:rsidRDefault="008949D9"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37" w:name="_DV_M390"/>
      <w:bookmarkStart w:id="538" w:name="_DV_C171"/>
      <w:bookmarkStart w:id="539" w:name="_Toc168723742"/>
      <w:bookmarkStart w:id="540" w:name="_Toc180553633"/>
      <w:bookmarkEnd w:id="510"/>
      <w:bookmarkEnd w:id="511"/>
      <w:bookmarkEnd w:id="512"/>
      <w:bookmarkEnd w:id="536"/>
      <w:bookmarkEnd w:id="537"/>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41" w:name="_DV_M391"/>
      <w:bookmarkEnd w:id="538"/>
      <w:bookmarkEnd w:id="539"/>
      <w:bookmarkEnd w:id="541"/>
      <w:r w:rsidR="00681A09" w:rsidRPr="00847C75">
        <w:rPr>
          <w:rFonts w:ascii="Tahoma" w:hAnsi="Tahoma" w:cs="Tahoma"/>
          <w:b/>
          <w:sz w:val="22"/>
          <w:szCs w:val="22"/>
        </w:rPr>
        <w:t xml:space="preserve">LEI APLICÁVEL E </w:t>
      </w:r>
      <w:bookmarkEnd w:id="540"/>
      <w:r w:rsidR="00A4033A" w:rsidRPr="00847C75">
        <w:rPr>
          <w:rFonts w:ascii="Tahoma" w:hAnsi="Tahoma" w:cs="Tahoma"/>
          <w:b/>
          <w:sz w:val="22"/>
          <w:szCs w:val="22"/>
        </w:rPr>
        <w:t>FORO</w:t>
      </w:r>
    </w:p>
    <w:p w14:paraId="34CFEDAD" w14:textId="77777777" w:rsidR="00567723" w:rsidRPr="00847C75" w:rsidRDefault="008949D9" w:rsidP="003501CE">
      <w:pPr>
        <w:numPr>
          <w:ilvl w:val="1"/>
          <w:numId w:val="6"/>
        </w:numPr>
        <w:suppressAutoHyphens/>
        <w:spacing w:after="240" w:line="320" w:lineRule="atLeast"/>
        <w:ind w:left="0" w:firstLine="0"/>
        <w:jc w:val="both"/>
        <w:rPr>
          <w:rFonts w:ascii="Tahoma" w:hAnsi="Tahoma" w:cs="Tahoma"/>
          <w:sz w:val="22"/>
          <w:szCs w:val="22"/>
        </w:rPr>
      </w:pPr>
      <w:bookmarkStart w:id="542" w:name="_DV_M393"/>
      <w:bookmarkEnd w:id="542"/>
      <w:r w:rsidRPr="00847C75">
        <w:rPr>
          <w:rFonts w:ascii="Tahoma" w:hAnsi="Tahoma" w:cs="Tahoma"/>
          <w:sz w:val="22"/>
          <w:szCs w:val="22"/>
        </w:rPr>
        <w:t>Este Termo de Securitização é regido, material e processualmente, pelas leis da República Federativa do Brasil.</w:t>
      </w:r>
    </w:p>
    <w:p w14:paraId="27DDD31A" w14:textId="77777777" w:rsidR="00CE4A95" w:rsidRPr="00417AB7" w:rsidRDefault="008949D9" w:rsidP="003501CE">
      <w:pPr>
        <w:numPr>
          <w:ilvl w:val="1"/>
          <w:numId w:val="6"/>
        </w:numPr>
        <w:suppressAutoHyphens/>
        <w:spacing w:after="240" w:line="320" w:lineRule="atLeast"/>
        <w:ind w:left="0" w:firstLine="0"/>
        <w:jc w:val="both"/>
        <w:rPr>
          <w:rFonts w:ascii="Tahoma" w:hAnsi="Tahoma" w:cs="Tahoma"/>
          <w:b/>
          <w:sz w:val="22"/>
        </w:rPr>
      </w:pPr>
      <w:bookmarkStart w:id="543" w:name="_Ref514142462"/>
      <w:bookmarkStart w:id="544"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03F84A57" w14:textId="77777777" w:rsidR="00667710" w:rsidRPr="00847C75" w:rsidRDefault="008949D9" w:rsidP="003501CE">
      <w:pPr>
        <w:pStyle w:val="BodyText21"/>
        <w:suppressAutoHyphens/>
        <w:spacing w:after="240" w:line="320" w:lineRule="atLeast"/>
        <w:rPr>
          <w:rFonts w:ascii="Tahoma" w:hAnsi="Tahoma" w:cs="Tahoma"/>
          <w:sz w:val="22"/>
          <w:szCs w:val="22"/>
        </w:rPr>
      </w:pPr>
      <w:bookmarkStart w:id="545" w:name="_DV_M394"/>
      <w:bookmarkEnd w:id="543"/>
      <w:bookmarkEnd w:id="544"/>
      <w:bookmarkEnd w:id="545"/>
      <w:r w:rsidRPr="00847C75">
        <w:rPr>
          <w:rFonts w:ascii="Tahoma" w:hAnsi="Tahoma" w:cs="Tahoma"/>
          <w:bCs/>
          <w:sz w:val="22"/>
          <w:szCs w:val="22"/>
        </w:rPr>
        <w:lastRenderedPageBreak/>
        <w:t xml:space="preserve">E, por estar assim justo e contratado, firmam as Partes este </w:t>
      </w:r>
      <w:r w:rsidRPr="00847C75">
        <w:rPr>
          <w:rFonts w:ascii="Tahoma" w:hAnsi="Tahoma" w:cs="Tahoma"/>
          <w:sz w:val="22"/>
          <w:szCs w:val="22"/>
        </w:rPr>
        <w:t xml:space="preserve">Termo de Securitização em </w:t>
      </w:r>
      <w:r w:rsidR="00645170" w:rsidRPr="00847C75">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6748A06E" w14:textId="77777777" w:rsidR="0083372B" w:rsidRDefault="008949D9" w:rsidP="00C7548F">
      <w:pPr>
        <w:pStyle w:val="BodyText21"/>
        <w:suppressAutoHyphens/>
        <w:spacing w:after="240" w:line="320" w:lineRule="atLeast"/>
        <w:jc w:val="center"/>
        <w:rPr>
          <w:rFonts w:ascii="Tahoma" w:hAnsi="Tahoma" w:cs="Tahoma"/>
          <w:color w:val="000000"/>
          <w:sz w:val="22"/>
          <w:szCs w:val="22"/>
        </w:rPr>
      </w:pPr>
      <w:r w:rsidRPr="00417AB7">
        <w:rPr>
          <w:rFonts w:ascii="Tahoma" w:hAnsi="Tahoma" w:cs="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00106837" w:rsidRPr="00417AB7">
        <w:rPr>
          <w:rFonts w:ascii="Tahoma" w:hAnsi="Tahoma" w:cs="Tahoma"/>
          <w:i/>
          <w:sz w:val="22"/>
        </w:rPr>
        <w:t xml:space="preserve"> </w:t>
      </w:r>
      <w:r w:rsidR="00260329" w:rsidRPr="00417AB7">
        <w:rPr>
          <w:rFonts w:ascii="Tahoma" w:hAnsi="Tahoma" w:cs="Tahoma"/>
          <w:color w:val="000000"/>
          <w:sz w:val="22"/>
        </w:rPr>
        <w:t xml:space="preserve">de </w:t>
      </w:r>
      <w:bookmarkStart w:id="546" w:name="_Hlk35911845"/>
      <w:r w:rsidR="00106837" w:rsidRPr="00847C75">
        <w:rPr>
          <w:rFonts w:ascii="Tahoma" w:hAnsi="Tahoma" w:cs="Tahoma"/>
          <w:color w:val="000000"/>
          <w:sz w:val="22"/>
          <w:szCs w:val="22"/>
        </w:rPr>
        <w:t>2021</w:t>
      </w:r>
    </w:p>
    <w:p w14:paraId="683F77F9" w14:textId="77777777" w:rsidR="003044CD" w:rsidRPr="00417AB7" w:rsidRDefault="008949D9" w:rsidP="003501CE">
      <w:pPr>
        <w:pStyle w:val="BodyText21"/>
        <w:suppressAutoHyphens/>
        <w:spacing w:after="240" w:line="320" w:lineRule="atLeast"/>
        <w:jc w:val="center"/>
        <w:rPr>
          <w:rFonts w:ascii="Tahoma" w:hAnsi="Tahoma" w:cs="Tahoma"/>
          <w:color w:val="000000"/>
          <w:sz w:val="22"/>
        </w:rPr>
      </w:pPr>
      <w:r w:rsidRPr="00847C75">
        <w:rPr>
          <w:rFonts w:ascii="Tahoma" w:hAnsi="Tahoma" w:cs="Tahoma"/>
          <w:color w:val="000000"/>
          <w:sz w:val="22"/>
          <w:szCs w:val="22"/>
        </w:rPr>
        <w:br/>
      </w:r>
      <w:bookmarkStart w:id="547" w:name="_DV_M285"/>
      <w:bookmarkStart w:id="548" w:name="_DV_M286"/>
      <w:bookmarkStart w:id="549" w:name="_DV_M395"/>
      <w:bookmarkEnd w:id="547"/>
      <w:bookmarkEnd w:id="548"/>
      <w:bookmarkEnd w:id="549"/>
      <w:r w:rsidR="00E94DC8" w:rsidRPr="00847C75">
        <w:rPr>
          <w:rFonts w:ascii="Tahoma" w:eastAsia="Arial Unicode MS" w:hAnsi="Tahoma" w:cs="Tahoma"/>
          <w:i/>
          <w:color w:val="000000"/>
          <w:sz w:val="22"/>
          <w:szCs w:val="22"/>
        </w:rPr>
        <w:t>(</w:t>
      </w:r>
      <w:r w:rsidRPr="00417AB7">
        <w:rPr>
          <w:rFonts w:ascii="Tahoma" w:eastAsia="Arial Unicode MS" w:hAnsi="Tahoma" w:cs="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417AB7">
        <w:rPr>
          <w:rFonts w:ascii="Tahoma" w:eastAsia="Arial Unicode MS" w:hAnsi="Tahoma" w:cs="Tahoma"/>
          <w:i/>
          <w:color w:val="000000"/>
          <w:sz w:val="22"/>
        </w:rPr>
        <w:t>intencionalmente em branco</w:t>
      </w:r>
      <w:r w:rsidR="00E94DC8" w:rsidRPr="00847C75">
        <w:rPr>
          <w:rFonts w:ascii="Tahoma" w:eastAsia="Arial Unicode MS" w:hAnsi="Tahoma" w:cs="Tahoma"/>
          <w:i/>
          <w:color w:val="000000"/>
          <w:sz w:val="22"/>
          <w:szCs w:val="22"/>
        </w:rPr>
        <w:t>)</w:t>
      </w:r>
    </w:p>
    <w:bookmarkEnd w:id="546"/>
    <w:p w14:paraId="65EA6764" w14:textId="77777777" w:rsidR="006A1A54" w:rsidRPr="00D42502" w:rsidRDefault="008949D9" w:rsidP="003501CE">
      <w:pPr>
        <w:pStyle w:val="BodyText21"/>
        <w:suppressAutoHyphens/>
        <w:spacing w:after="240" w:line="320" w:lineRule="atLeast"/>
        <w:rPr>
          <w:rFonts w:ascii="Tahoma" w:hAnsi="Tahoma" w:cs="Tahoma"/>
          <w:color w:val="000000"/>
          <w:sz w:val="22"/>
          <w:highlight w:val="yellow"/>
        </w:rPr>
      </w:pPr>
      <w:r w:rsidRPr="003501CE">
        <w:rPr>
          <w:rFonts w:ascii="Tahoma" w:hAnsi="Tahoma" w:cs="Tahoma"/>
          <w:color w:val="000000"/>
          <w:sz w:val="22"/>
          <w:highlight w:val="yellow"/>
        </w:rPr>
        <w:br w:type="page"/>
      </w:r>
      <w:r w:rsidR="0018158D" w:rsidRPr="003501CE">
        <w:rPr>
          <w:rFonts w:ascii="Tahoma" w:hAnsi="Tahoma" w:cs="Tahoma"/>
          <w:i/>
          <w:color w:val="000000"/>
          <w:sz w:val="22"/>
        </w:rPr>
        <w:lastRenderedPageBreak/>
        <w:t>(Página de Assinatura 1/</w:t>
      </w:r>
      <w:r w:rsidR="00106837" w:rsidRPr="00847C75">
        <w:rPr>
          <w:rFonts w:ascii="Tahoma" w:hAnsi="Tahoma" w:cs="Tahoma"/>
          <w:i/>
          <w:color w:val="000000"/>
          <w:sz w:val="22"/>
          <w:szCs w:val="22"/>
        </w:rPr>
        <w:t>3</w:t>
      </w:r>
      <w:r w:rsidR="0018158D" w:rsidRPr="00417AB7">
        <w:rPr>
          <w:rFonts w:ascii="Tahoma" w:hAnsi="Tahoma" w:cs="Tahoma"/>
          <w:i/>
          <w:color w:val="000000"/>
          <w:sz w:val="22"/>
        </w:rPr>
        <w:t xml:space="preserve"> do </w:t>
      </w:r>
      <w:r w:rsidR="0064517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18158D" w:rsidRPr="00847C75">
        <w:rPr>
          <w:rFonts w:ascii="Tahoma" w:hAnsi="Tahoma" w:cs="Tahoma"/>
          <w:i/>
          <w:sz w:val="22"/>
          <w:szCs w:val="22"/>
        </w:rPr>
        <w:t xml:space="preserve"> celebrado em </w:t>
      </w:r>
      <w:r w:rsidR="00645170">
        <w:rPr>
          <w:rFonts w:ascii="Tahoma" w:hAnsi="Tahoma" w:cs="Tahoma"/>
          <w:i/>
          <w:sz w:val="22"/>
          <w:szCs w:val="22"/>
        </w:rPr>
        <w:t>[</w:t>
      </w:r>
      <w:r w:rsidR="00645170" w:rsidRPr="003501CE">
        <w:rPr>
          <w:rFonts w:ascii="Tahoma" w:hAnsi="Tahoma" w:cs="Tahoma"/>
          <w:i/>
          <w:sz w:val="22"/>
          <w:szCs w:val="22"/>
          <w:highlight w:val="lightGray"/>
        </w:rPr>
        <w:t>=</w:t>
      </w:r>
      <w:r w:rsidR="00645170">
        <w:rPr>
          <w:rFonts w:ascii="Tahoma" w:hAnsi="Tahoma" w:cs="Tahoma"/>
          <w:i/>
          <w:sz w:val="22"/>
          <w:szCs w:val="22"/>
        </w:rPr>
        <w:t>]</w:t>
      </w:r>
      <w:r w:rsidR="00645170"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106837"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417AB7">
        <w:rPr>
          <w:rFonts w:ascii="Tahoma" w:hAnsi="Tahoma" w:cs="Tahoma"/>
          <w:i/>
          <w:color w:val="000000"/>
          <w:sz w:val="22"/>
        </w:rPr>
        <w:t>)</w:t>
      </w:r>
      <w:r w:rsidR="0018158D" w:rsidRPr="00D42502">
        <w:rPr>
          <w:rFonts w:ascii="Tahoma" w:hAnsi="Tahoma" w:cs="Tahoma"/>
          <w:i/>
          <w:color w:val="000000"/>
          <w:sz w:val="22"/>
        </w:rPr>
        <w:t xml:space="preserve"> </w:t>
      </w:r>
    </w:p>
    <w:p w14:paraId="6C8D62A8" w14:textId="77777777" w:rsidR="007F0CED" w:rsidRPr="00847C75" w:rsidRDefault="007F0CED" w:rsidP="003501CE">
      <w:pPr>
        <w:tabs>
          <w:tab w:val="left" w:pos="9356"/>
        </w:tabs>
        <w:suppressAutoHyphens/>
        <w:spacing w:after="240" w:line="320" w:lineRule="atLeast"/>
        <w:jc w:val="both"/>
        <w:rPr>
          <w:rFonts w:ascii="Tahoma" w:hAnsi="Tahoma" w:cs="Tahoma"/>
          <w:sz w:val="22"/>
          <w:szCs w:val="22"/>
          <w:highlight w:val="yellow"/>
        </w:rPr>
      </w:pPr>
      <w:bookmarkStart w:id="550" w:name="_DV_M396"/>
      <w:bookmarkEnd w:id="550"/>
    </w:p>
    <w:p w14:paraId="070EC67D" w14:textId="77777777" w:rsidR="00DF27D8" w:rsidRPr="00847C75" w:rsidRDefault="008949D9" w:rsidP="003501CE">
      <w:pPr>
        <w:tabs>
          <w:tab w:val="left" w:pos="9356"/>
        </w:tabs>
        <w:suppressAutoHyphens/>
        <w:spacing w:after="240" w:line="320" w:lineRule="atLeast"/>
        <w:jc w:val="center"/>
        <w:rPr>
          <w:rFonts w:ascii="Tahoma" w:hAnsi="Tahoma" w:cs="Tahoma"/>
          <w:b/>
          <w:sz w:val="22"/>
          <w:szCs w:val="22"/>
        </w:rPr>
      </w:pPr>
      <w:bookmarkStart w:id="551" w:name="_DV_M397"/>
      <w:bookmarkEnd w:id="551"/>
      <w:r>
        <w:rPr>
          <w:rFonts w:ascii="Tahoma" w:hAnsi="Tahoma" w:cs="Tahoma"/>
          <w:b/>
          <w:color w:val="000000"/>
          <w:sz w:val="22"/>
          <w:szCs w:val="22"/>
        </w:rPr>
        <w:t>TRUE</w:t>
      </w:r>
      <w:r w:rsidRPr="007308C3">
        <w:rPr>
          <w:rFonts w:ascii="Tahoma" w:hAnsi="Tahoma" w:cs="Tahoma"/>
          <w:b/>
          <w:color w:val="000000"/>
          <w:sz w:val="22"/>
        </w:rPr>
        <w:t xml:space="preserve"> </w:t>
      </w:r>
      <w:r w:rsidR="003E082A" w:rsidRPr="00417AB7">
        <w:rPr>
          <w:rFonts w:ascii="Tahoma" w:hAnsi="Tahoma" w:cs="Tahoma"/>
          <w:b/>
          <w:color w:val="000000"/>
          <w:sz w:val="22"/>
        </w:rPr>
        <w:t>SECURITIZADORA S.A.</w:t>
      </w:r>
    </w:p>
    <w:p w14:paraId="5CE15BD6"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4C8D03F2"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8F7450" w14:paraId="19C4B1DC" w14:textId="77777777" w:rsidTr="00A325DE">
        <w:trPr>
          <w:trHeight w:val="20"/>
        </w:trPr>
        <w:tc>
          <w:tcPr>
            <w:tcW w:w="2500" w:type="pct"/>
            <w:tcBorders>
              <w:top w:val="nil"/>
              <w:left w:val="nil"/>
              <w:bottom w:val="nil"/>
              <w:right w:val="nil"/>
            </w:tcBorders>
            <w:vAlign w:val="bottom"/>
          </w:tcPr>
          <w:p w14:paraId="58DD47A2" w14:textId="77777777" w:rsidR="00DF27D8"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14:paraId="3C120132" w14:textId="77777777" w:rsidR="00DF27D8"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8F7450" w14:paraId="35BB641B" w14:textId="77777777" w:rsidTr="00B451E1">
        <w:trPr>
          <w:trHeight w:val="20"/>
        </w:trPr>
        <w:tc>
          <w:tcPr>
            <w:tcW w:w="2500" w:type="pct"/>
            <w:tcBorders>
              <w:top w:val="nil"/>
              <w:left w:val="nil"/>
              <w:bottom w:val="nil"/>
              <w:right w:val="nil"/>
            </w:tcBorders>
            <w:vAlign w:val="bottom"/>
          </w:tcPr>
          <w:p w14:paraId="29E7FE78" w14:textId="77777777" w:rsidR="00B451E1" w:rsidRPr="00847C75" w:rsidRDefault="008949D9"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441A0840" w14:textId="77777777" w:rsidR="00B451E1" w:rsidRPr="00847C75" w:rsidRDefault="008949D9"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8F7450" w14:paraId="2894BE8C" w14:textId="77777777" w:rsidTr="00B451E1">
        <w:trPr>
          <w:trHeight w:val="20"/>
        </w:trPr>
        <w:tc>
          <w:tcPr>
            <w:tcW w:w="2500" w:type="pct"/>
            <w:tcBorders>
              <w:top w:val="nil"/>
              <w:left w:val="nil"/>
              <w:bottom w:val="nil"/>
              <w:right w:val="nil"/>
            </w:tcBorders>
            <w:vAlign w:val="bottom"/>
          </w:tcPr>
          <w:p w14:paraId="70FC2604" w14:textId="77777777" w:rsidR="00B451E1" w:rsidRPr="00847C75" w:rsidRDefault="008949D9"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14:paraId="144B48DD" w14:textId="77777777" w:rsidR="00B451E1"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14:paraId="2736FEDC" w14:textId="77777777" w:rsidR="00B451E1" w:rsidRPr="00847C75" w:rsidRDefault="008949D9"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14:paraId="03DBF6B9" w14:textId="77777777" w:rsidR="00B451E1" w:rsidRPr="00847C75" w:rsidRDefault="008949D9"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14:paraId="6D5EC232" w14:textId="77777777" w:rsidR="00DF27D8" w:rsidRPr="007308C3" w:rsidRDefault="00DF27D8" w:rsidP="003501CE">
      <w:pPr>
        <w:tabs>
          <w:tab w:val="left" w:pos="9356"/>
        </w:tabs>
        <w:suppressAutoHyphens/>
        <w:spacing w:after="240" w:line="320" w:lineRule="atLeast"/>
        <w:jc w:val="both"/>
        <w:rPr>
          <w:rFonts w:ascii="Tahoma" w:hAnsi="Tahoma" w:cs="Tahoma"/>
          <w:sz w:val="22"/>
          <w:szCs w:val="22"/>
          <w:highlight w:val="yellow"/>
        </w:rPr>
      </w:pPr>
    </w:p>
    <w:p w14:paraId="674CE0FD" w14:textId="77777777" w:rsidR="00B8397D" w:rsidRPr="00847C75" w:rsidRDefault="008949D9" w:rsidP="003501CE">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477801">
        <w:rPr>
          <w:rFonts w:ascii="Tahoma" w:hAnsi="Tahoma" w:cs="Tahoma"/>
          <w:i/>
          <w:color w:val="000000"/>
          <w:sz w:val="22"/>
        </w:rPr>
        <w:lastRenderedPageBreak/>
        <w:t xml:space="preserve">(Página de Assinatura </w:t>
      </w:r>
      <w:r w:rsidR="00645170">
        <w:rPr>
          <w:rFonts w:ascii="Tahoma" w:hAnsi="Tahoma" w:cs="Tahoma"/>
          <w:i/>
          <w:color w:val="000000"/>
          <w:sz w:val="22"/>
        </w:rPr>
        <w:t>2</w:t>
      </w:r>
      <w:r w:rsidR="00645170" w:rsidRPr="00477801">
        <w:rPr>
          <w:rFonts w:ascii="Tahoma" w:hAnsi="Tahoma" w:cs="Tahoma"/>
          <w:i/>
          <w:color w:val="000000"/>
          <w:sz w:val="22"/>
        </w:rPr>
        <w:t>/</w:t>
      </w:r>
      <w:r w:rsidR="00645170" w:rsidRPr="00477801">
        <w:rPr>
          <w:rFonts w:ascii="Tahoma" w:hAnsi="Tahoma" w:cs="Tahoma"/>
          <w:i/>
          <w:color w:val="000000"/>
          <w:sz w:val="22"/>
          <w:szCs w:val="22"/>
        </w:rPr>
        <w:t>3</w:t>
      </w:r>
      <w:r w:rsidR="00645170" w:rsidRPr="00477801">
        <w:rPr>
          <w:rFonts w:ascii="Tahoma" w:hAnsi="Tahoma" w:cs="Tahoma"/>
          <w:i/>
          <w:color w:val="000000"/>
          <w:sz w:val="22"/>
        </w:rPr>
        <w:t xml:space="preserve"> do </w:t>
      </w:r>
      <w:r w:rsidR="0064517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645170" w:rsidRPr="00477801">
        <w:rPr>
          <w:rFonts w:ascii="Tahoma" w:hAnsi="Tahoma" w:cs="Tahoma"/>
          <w:i/>
          <w:sz w:val="22"/>
          <w:szCs w:val="22"/>
        </w:rPr>
        <w:t xml:space="preserve"> celebrado em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2021</w:t>
      </w:r>
      <w:r w:rsidR="00645170" w:rsidRPr="00477801">
        <w:rPr>
          <w:rFonts w:ascii="Tahoma" w:hAnsi="Tahoma" w:cs="Tahoma"/>
          <w:i/>
          <w:color w:val="000000"/>
          <w:sz w:val="22"/>
        </w:rPr>
        <w:t>)</w:t>
      </w:r>
    </w:p>
    <w:p w14:paraId="0B602840" w14:textId="77777777" w:rsidR="00FA241B" w:rsidRPr="00847C75" w:rsidRDefault="00FA241B" w:rsidP="003501CE">
      <w:pPr>
        <w:tabs>
          <w:tab w:val="left" w:pos="9356"/>
        </w:tabs>
        <w:suppressAutoHyphens/>
        <w:spacing w:after="240" w:line="320" w:lineRule="atLeast"/>
        <w:jc w:val="both"/>
        <w:rPr>
          <w:rFonts w:ascii="Tahoma" w:hAnsi="Tahoma" w:cs="Tahoma"/>
          <w:smallCaps/>
          <w:sz w:val="22"/>
          <w:szCs w:val="22"/>
          <w:highlight w:val="yellow"/>
        </w:rPr>
      </w:pPr>
    </w:p>
    <w:p w14:paraId="02F4C6AB" w14:textId="77777777" w:rsidR="006A1A54" w:rsidRPr="00847C75" w:rsidRDefault="008949D9" w:rsidP="003501CE">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03763011" w14:textId="77777777" w:rsidR="00B11B0C" w:rsidRPr="00847C75" w:rsidRDefault="00B11B0C" w:rsidP="003501CE">
      <w:pPr>
        <w:tabs>
          <w:tab w:val="left" w:pos="9356"/>
        </w:tabs>
        <w:suppressAutoHyphens/>
        <w:spacing w:after="240" w:line="320" w:lineRule="atLeast"/>
        <w:jc w:val="center"/>
        <w:rPr>
          <w:rFonts w:ascii="Tahoma" w:hAnsi="Tahoma" w:cs="Tahoma"/>
          <w:b/>
          <w:sz w:val="22"/>
          <w:szCs w:val="22"/>
          <w:highlight w:val="yellow"/>
        </w:rPr>
      </w:pPr>
    </w:p>
    <w:p w14:paraId="681EBA84"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7DE64F94"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8F7450" w14:paraId="0186AA96" w14:textId="77777777" w:rsidTr="0085336D">
        <w:trPr>
          <w:jc w:val="center"/>
        </w:trPr>
        <w:tc>
          <w:tcPr>
            <w:tcW w:w="5000" w:type="pct"/>
            <w:tcBorders>
              <w:top w:val="nil"/>
              <w:left w:val="nil"/>
              <w:bottom w:val="nil"/>
              <w:right w:val="nil"/>
            </w:tcBorders>
            <w:vAlign w:val="bottom"/>
          </w:tcPr>
          <w:p w14:paraId="0787D86E" w14:textId="77777777" w:rsidR="0085336D"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8F7450" w14:paraId="26491339" w14:textId="77777777" w:rsidTr="0085336D">
        <w:trPr>
          <w:jc w:val="center"/>
        </w:trPr>
        <w:tc>
          <w:tcPr>
            <w:tcW w:w="5000" w:type="pct"/>
            <w:tcBorders>
              <w:top w:val="nil"/>
              <w:left w:val="nil"/>
              <w:bottom w:val="nil"/>
              <w:right w:val="nil"/>
            </w:tcBorders>
            <w:vAlign w:val="bottom"/>
          </w:tcPr>
          <w:p w14:paraId="264AFFEE" w14:textId="77777777" w:rsidR="0085336D" w:rsidRPr="00847C75" w:rsidRDefault="008949D9"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8F7450" w14:paraId="681AB004" w14:textId="77777777" w:rsidTr="0085336D">
        <w:trPr>
          <w:jc w:val="center"/>
        </w:trPr>
        <w:tc>
          <w:tcPr>
            <w:tcW w:w="5000" w:type="pct"/>
            <w:tcBorders>
              <w:top w:val="nil"/>
              <w:left w:val="nil"/>
              <w:bottom w:val="nil"/>
              <w:right w:val="nil"/>
            </w:tcBorders>
            <w:vAlign w:val="bottom"/>
          </w:tcPr>
          <w:p w14:paraId="5C7334CE" w14:textId="77777777" w:rsidR="0085336D" w:rsidRPr="00847C75" w:rsidRDefault="008949D9"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14:paraId="4ABDA2C8" w14:textId="77777777" w:rsidR="00B451E1"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14:paraId="62DF6FBA" w14:textId="77777777" w:rsidR="002D5434" w:rsidRPr="007308C3" w:rsidRDefault="002D5434" w:rsidP="003501CE">
      <w:pPr>
        <w:suppressAutoHyphens/>
        <w:spacing w:after="240" w:line="320" w:lineRule="atLeast"/>
        <w:rPr>
          <w:rFonts w:ascii="Tahoma" w:hAnsi="Tahoma" w:cs="Tahoma"/>
          <w:color w:val="000000"/>
          <w:sz w:val="22"/>
        </w:rPr>
      </w:pPr>
    </w:p>
    <w:p w14:paraId="30CE3073" w14:textId="77777777" w:rsidR="002D5434" w:rsidRPr="00847C75" w:rsidRDefault="008949D9"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71258B9C" w14:textId="77777777" w:rsidR="007F0CED" w:rsidRPr="00847C75" w:rsidRDefault="008949D9"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2021</w:t>
      </w:r>
      <w:r w:rsidRPr="00477801">
        <w:rPr>
          <w:rFonts w:ascii="Tahoma" w:hAnsi="Tahoma" w:cs="Tahoma"/>
          <w:i/>
          <w:color w:val="000000"/>
          <w:sz w:val="22"/>
        </w:rPr>
        <w:t>)</w:t>
      </w:r>
    </w:p>
    <w:p w14:paraId="4869C5B9" w14:textId="77777777" w:rsidR="00106837" w:rsidRPr="00847C75" w:rsidRDefault="00106837" w:rsidP="003501CE">
      <w:pPr>
        <w:suppressAutoHyphens/>
        <w:spacing w:after="240" w:line="320" w:lineRule="atLeast"/>
        <w:rPr>
          <w:rFonts w:ascii="Tahoma" w:hAnsi="Tahoma" w:cs="Tahoma"/>
          <w:color w:val="000000"/>
          <w:sz w:val="22"/>
          <w:szCs w:val="22"/>
        </w:rPr>
      </w:pPr>
    </w:p>
    <w:p w14:paraId="1CD33355" w14:textId="77777777" w:rsidR="00106837" w:rsidRPr="00847C75" w:rsidRDefault="00106837" w:rsidP="003501CE">
      <w:pPr>
        <w:suppressAutoHyphens/>
        <w:spacing w:after="240" w:line="320" w:lineRule="atLeast"/>
        <w:rPr>
          <w:rFonts w:ascii="Tahoma" w:hAnsi="Tahoma" w:cs="Tahoma"/>
          <w:color w:val="000000"/>
          <w:sz w:val="22"/>
          <w:szCs w:val="22"/>
        </w:rPr>
      </w:pPr>
    </w:p>
    <w:p w14:paraId="6D6517A5" w14:textId="77777777" w:rsidR="00D54DC4" w:rsidRPr="00D42502" w:rsidRDefault="008949D9" w:rsidP="003501CE">
      <w:pPr>
        <w:suppressAutoHyphens/>
        <w:spacing w:after="240" w:line="320" w:lineRule="atLeast"/>
        <w:rPr>
          <w:rFonts w:ascii="Tahoma" w:hAnsi="Tahoma" w:cs="Tahoma"/>
          <w:b/>
          <w:color w:val="000000"/>
          <w:sz w:val="22"/>
        </w:rPr>
      </w:pPr>
      <w:bookmarkStart w:id="552" w:name="_DV_M399"/>
      <w:bookmarkEnd w:id="552"/>
      <w:r w:rsidRPr="00417AB7">
        <w:rPr>
          <w:rFonts w:ascii="Tahoma" w:hAnsi="Tahoma" w:cs="Tahoma"/>
          <w:b/>
          <w:color w:val="000000"/>
          <w:sz w:val="22"/>
        </w:rPr>
        <w:t>Testemunhas:</w:t>
      </w:r>
    </w:p>
    <w:p w14:paraId="5A4917FD" w14:textId="77777777" w:rsidR="00B11B0C" w:rsidRPr="003501CE" w:rsidRDefault="00B11B0C" w:rsidP="003501CE">
      <w:pPr>
        <w:suppressAutoHyphens/>
        <w:spacing w:after="240" w:line="320" w:lineRule="atLeast"/>
        <w:rPr>
          <w:rFonts w:ascii="Tahoma" w:hAnsi="Tahoma" w:cs="Tahoma"/>
          <w:color w:val="000000"/>
          <w:sz w:val="22"/>
        </w:rPr>
      </w:pPr>
    </w:p>
    <w:p w14:paraId="412A3946" w14:textId="77777777" w:rsidR="0085336D" w:rsidRPr="003501CE" w:rsidRDefault="0085336D" w:rsidP="003501CE">
      <w:pPr>
        <w:suppressAutoHyphens/>
        <w:spacing w:after="240" w:line="320" w:lineRule="atLeast"/>
        <w:rPr>
          <w:rFonts w:ascii="Tahoma" w:hAnsi="Tahoma" w:cs="Tahoma"/>
          <w:color w:val="000000"/>
          <w:sz w:val="22"/>
        </w:rPr>
      </w:pPr>
    </w:p>
    <w:p w14:paraId="0BE40FA5" w14:textId="77777777"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8F7450" w14:paraId="28807A13" w14:textId="77777777" w:rsidTr="00A325DE">
        <w:tc>
          <w:tcPr>
            <w:tcW w:w="2500" w:type="pct"/>
            <w:tcBorders>
              <w:top w:val="nil"/>
              <w:left w:val="nil"/>
              <w:bottom w:val="nil"/>
              <w:right w:val="nil"/>
            </w:tcBorders>
            <w:vAlign w:val="bottom"/>
          </w:tcPr>
          <w:p w14:paraId="4738DEEB" w14:textId="77777777" w:rsidR="00B11FED" w:rsidRPr="00847C75" w:rsidRDefault="008949D9" w:rsidP="003501CE">
            <w:pPr>
              <w:tabs>
                <w:tab w:val="left" w:pos="9356"/>
              </w:tabs>
              <w:suppressAutoHyphens/>
              <w:spacing w:after="240" w:line="320" w:lineRule="atLeast"/>
              <w:rPr>
                <w:rFonts w:ascii="Tahoma" w:hAnsi="Tahoma" w:cs="Tahoma"/>
                <w:sz w:val="22"/>
                <w:szCs w:val="22"/>
              </w:rPr>
            </w:pPr>
            <w:bookmarkStart w:id="553" w:name="_DV_M400"/>
            <w:bookmarkEnd w:id="553"/>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14:paraId="6BCCBD21" w14:textId="77777777" w:rsidR="00B11FED"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8F7450" w14:paraId="0BD57BD4" w14:textId="77777777" w:rsidTr="005422CF">
        <w:tc>
          <w:tcPr>
            <w:tcW w:w="2500" w:type="pct"/>
            <w:tcBorders>
              <w:top w:val="nil"/>
              <w:left w:val="nil"/>
              <w:bottom w:val="nil"/>
              <w:right w:val="nil"/>
            </w:tcBorders>
          </w:tcPr>
          <w:p w14:paraId="63D7F1B5" w14:textId="77777777" w:rsidR="00B24993" w:rsidRPr="00847C75" w:rsidRDefault="008949D9" w:rsidP="003501CE">
            <w:pPr>
              <w:suppressAutoHyphens/>
              <w:spacing w:after="240" w:line="320" w:lineRule="atLeast"/>
              <w:rPr>
                <w:rFonts w:ascii="Tahoma" w:hAnsi="Tahoma" w:cs="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6E609F8B" w14:textId="77777777" w:rsidR="00B24993" w:rsidRPr="00847C75" w:rsidRDefault="008949D9" w:rsidP="003501CE">
            <w:pPr>
              <w:suppressAutoHyphens/>
              <w:spacing w:after="240" w:line="320" w:lineRule="atLeast"/>
              <w:rPr>
                <w:rFonts w:ascii="Tahoma" w:hAnsi="Tahoma" w:cs="Tahoma"/>
              </w:rPr>
            </w:pPr>
            <w:r w:rsidRPr="00847C75">
              <w:rPr>
                <w:rFonts w:ascii="Tahoma" w:hAnsi="Tahoma" w:cs="Tahoma"/>
                <w:sz w:val="22"/>
                <w:szCs w:val="22"/>
              </w:rPr>
              <w:t>Nome:</w:t>
            </w:r>
            <w:r w:rsidRPr="003501CE">
              <w:rPr>
                <w:rFonts w:ascii="Tahoma" w:hAnsi="Tahoma" w:cs="Tahoma"/>
              </w:rPr>
              <w:t xml:space="preserve"> </w:t>
            </w:r>
          </w:p>
        </w:tc>
      </w:tr>
      <w:tr w:rsidR="008F7450" w14:paraId="7FC7E88E" w14:textId="77777777" w:rsidTr="005422CF">
        <w:tc>
          <w:tcPr>
            <w:tcW w:w="2500" w:type="pct"/>
            <w:tcBorders>
              <w:top w:val="nil"/>
              <w:left w:val="nil"/>
              <w:bottom w:val="nil"/>
              <w:right w:val="nil"/>
            </w:tcBorders>
          </w:tcPr>
          <w:p w14:paraId="17FC2FE3" w14:textId="77777777" w:rsidR="00B24993" w:rsidRPr="00847C75" w:rsidRDefault="008949D9" w:rsidP="003501CE">
            <w:pPr>
              <w:suppressAutoHyphens/>
              <w:spacing w:after="240" w:line="320" w:lineRule="atLeast"/>
              <w:rPr>
                <w:rFonts w:ascii="Tahoma" w:hAnsi="Tahoma" w:cs="Tahoma"/>
                <w:lang w:val="en-US"/>
              </w:rPr>
            </w:pPr>
            <w:r w:rsidRPr="007308C3">
              <w:rPr>
                <w:rFonts w:ascii="Tahoma" w:hAnsi="Tahoma" w:cs="Tahoma"/>
                <w:sz w:val="22"/>
                <w:szCs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14:paraId="40C5CFF6" w14:textId="77777777" w:rsidR="00B24993" w:rsidRPr="00847C75" w:rsidRDefault="008949D9" w:rsidP="003501CE">
            <w:pPr>
              <w:suppressAutoHyphens/>
              <w:spacing w:after="240" w:line="320" w:lineRule="atLeast"/>
              <w:rPr>
                <w:rFonts w:ascii="Tahoma" w:hAnsi="Tahoma" w:cs="Tahoma"/>
              </w:rPr>
            </w:pPr>
            <w:r w:rsidRPr="00847C75">
              <w:rPr>
                <w:rFonts w:ascii="Tahoma" w:hAnsi="Tahoma" w:cs="Tahoma"/>
                <w:sz w:val="22"/>
                <w:szCs w:val="22"/>
              </w:rPr>
              <w:t>RG:</w:t>
            </w:r>
            <w:r w:rsidRPr="003501CE">
              <w:rPr>
                <w:rFonts w:ascii="Tahoma" w:hAnsi="Tahoma" w:cs="Tahoma"/>
              </w:rPr>
              <w:t xml:space="preserve"> </w:t>
            </w:r>
          </w:p>
        </w:tc>
      </w:tr>
      <w:tr w:rsidR="008F7450" w14:paraId="412E522D" w14:textId="77777777" w:rsidTr="00A63331">
        <w:trPr>
          <w:trHeight w:val="74"/>
        </w:trPr>
        <w:tc>
          <w:tcPr>
            <w:tcW w:w="2500" w:type="pct"/>
            <w:tcBorders>
              <w:top w:val="nil"/>
              <w:left w:val="nil"/>
              <w:bottom w:val="nil"/>
              <w:right w:val="nil"/>
            </w:tcBorders>
          </w:tcPr>
          <w:p w14:paraId="333187C6" w14:textId="77777777" w:rsidR="00B24993" w:rsidRPr="003501CE" w:rsidRDefault="008949D9" w:rsidP="003501CE">
            <w:pPr>
              <w:suppressAutoHyphens/>
              <w:spacing w:after="240" w:line="320" w:lineRule="atLeast"/>
              <w:rPr>
                <w:rFonts w:ascii="Tahoma" w:hAnsi="Tahoma" w:cs="Tahoma"/>
              </w:rPr>
            </w:pPr>
            <w:r w:rsidRPr="007308C3">
              <w:rPr>
                <w:rFonts w:ascii="Tahoma" w:hAnsi="Tahoma" w:cs="Tahoma"/>
                <w:sz w:val="22"/>
                <w:szCs w:val="22"/>
                <w:lang w:val="en-US"/>
              </w:rPr>
              <w:t>CPF/ME:</w:t>
            </w:r>
            <w:r w:rsidRPr="003501CE">
              <w:rPr>
                <w:rFonts w:ascii="Tahoma" w:hAnsi="Tahoma" w:cs="Tahoma"/>
                <w:lang w:val="en-US"/>
              </w:rPr>
              <w:t xml:space="preserve"> </w:t>
            </w:r>
          </w:p>
        </w:tc>
        <w:tc>
          <w:tcPr>
            <w:tcW w:w="2500" w:type="pct"/>
            <w:tcBorders>
              <w:top w:val="nil"/>
              <w:left w:val="nil"/>
              <w:bottom w:val="nil"/>
              <w:right w:val="nil"/>
            </w:tcBorders>
          </w:tcPr>
          <w:p w14:paraId="0E3277E5" w14:textId="77777777" w:rsidR="00B24993" w:rsidRPr="003501CE" w:rsidRDefault="008949D9" w:rsidP="003501CE">
            <w:pPr>
              <w:suppressAutoHyphens/>
              <w:spacing w:after="240" w:line="320" w:lineRule="atLeast"/>
              <w:rPr>
                <w:rFonts w:ascii="Tahoma" w:hAnsi="Tahoma" w:cs="Tahoma"/>
              </w:rPr>
            </w:pPr>
            <w:r w:rsidRPr="007308C3">
              <w:rPr>
                <w:rFonts w:ascii="Tahoma" w:hAnsi="Tahoma" w:cs="Tahoma"/>
                <w:sz w:val="22"/>
                <w:szCs w:val="22"/>
              </w:rPr>
              <w:t>CPF/ME:</w:t>
            </w:r>
            <w:r w:rsidRPr="003501CE">
              <w:rPr>
                <w:rFonts w:ascii="Tahoma" w:hAnsi="Tahoma" w:cs="Tahoma"/>
              </w:rPr>
              <w:t xml:space="preserve"> </w:t>
            </w:r>
          </w:p>
        </w:tc>
      </w:tr>
    </w:tbl>
    <w:p w14:paraId="291354DA" w14:textId="77777777" w:rsidR="00366E82" w:rsidRPr="007308C3" w:rsidRDefault="00366E82" w:rsidP="003501CE">
      <w:pPr>
        <w:tabs>
          <w:tab w:val="left" w:pos="5040"/>
        </w:tabs>
        <w:suppressAutoHyphens/>
        <w:spacing w:after="240" w:line="320" w:lineRule="atLeast"/>
        <w:ind w:left="284"/>
        <w:rPr>
          <w:rFonts w:ascii="Tahoma" w:hAnsi="Tahoma" w:cs="Tahoma"/>
          <w:color w:val="000000"/>
          <w:sz w:val="22"/>
        </w:rPr>
      </w:pPr>
      <w:bookmarkStart w:id="554" w:name="_DV_M401"/>
      <w:bookmarkStart w:id="555" w:name="_DV_M402"/>
      <w:bookmarkStart w:id="556" w:name="_DV_M403"/>
      <w:bookmarkEnd w:id="554"/>
      <w:bookmarkEnd w:id="555"/>
      <w:bookmarkEnd w:id="556"/>
    </w:p>
    <w:p w14:paraId="65AAF421" w14:textId="77777777" w:rsidR="00366E82" w:rsidRPr="00417AB7" w:rsidRDefault="00366E82" w:rsidP="003501CE">
      <w:pPr>
        <w:tabs>
          <w:tab w:val="left" w:pos="5040"/>
        </w:tabs>
        <w:suppressAutoHyphens/>
        <w:spacing w:after="240" w:line="320" w:lineRule="atLeast"/>
        <w:ind w:left="284"/>
        <w:jc w:val="center"/>
        <w:rPr>
          <w:rFonts w:ascii="Tahoma" w:hAnsi="Tahoma" w:cs="Tahoma"/>
          <w:color w:val="000000"/>
          <w:sz w:val="22"/>
          <w:highlight w:val="yellow"/>
        </w:rPr>
      </w:pPr>
    </w:p>
    <w:p w14:paraId="6A647405" w14:textId="77777777" w:rsidR="003501CE" w:rsidRPr="003501CE" w:rsidRDefault="003501CE" w:rsidP="003501CE">
      <w:pPr>
        <w:tabs>
          <w:tab w:val="left" w:pos="5040"/>
        </w:tabs>
        <w:suppressAutoHyphens/>
        <w:spacing w:after="240" w:line="320" w:lineRule="atLeast"/>
        <w:ind w:left="284"/>
        <w:jc w:val="center"/>
        <w:rPr>
          <w:rFonts w:ascii="Tahoma" w:hAnsi="Tahoma" w:cs="Tahoma"/>
          <w:b/>
          <w:smallCaps/>
          <w:color w:val="000000"/>
          <w:sz w:val="22"/>
          <w:highlight w:val="yellow"/>
        </w:rPr>
        <w:sectPr w:rsidR="003501CE" w:rsidRPr="003501CE" w:rsidSect="00CF7590">
          <w:headerReference w:type="default" r:id="rId23"/>
          <w:footerReference w:type="even" r:id="rId24"/>
          <w:footerReference w:type="default" r:id="rId25"/>
          <w:headerReference w:type="first" r:id="rId26"/>
          <w:footerReference w:type="first" r:id="rId27"/>
          <w:pgSz w:w="12240" w:h="15840"/>
          <w:pgMar w:top="1417" w:right="1701" w:bottom="1417" w:left="1701" w:header="720" w:footer="720" w:gutter="0"/>
          <w:cols w:space="720"/>
          <w:noEndnote/>
          <w:titlePg/>
          <w:docGrid w:linePitch="326"/>
        </w:sectPr>
      </w:pPr>
      <w:bookmarkStart w:id="557" w:name="_DV_M404"/>
      <w:bookmarkEnd w:id="557"/>
    </w:p>
    <w:p w14:paraId="2AC3E272" w14:textId="77777777" w:rsidR="00FE383C" w:rsidRPr="00847C75" w:rsidRDefault="00FE383C" w:rsidP="003501CE">
      <w:pPr>
        <w:suppressAutoHyphens/>
        <w:spacing w:after="240" w:line="320" w:lineRule="atLeast"/>
        <w:rPr>
          <w:rFonts w:ascii="Tahoma" w:hAnsi="Tahoma" w:cs="Tahoma"/>
          <w:b/>
          <w:sz w:val="22"/>
          <w:szCs w:val="22"/>
          <w:u w:val="single"/>
        </w:rPr>
      </w:pPr>
      <w:bookmarkStart w:id="558" w:name="_DV_M406"/>
      <w:bookmarkEnd w:id="558"/>
    </w:p>
    <w:p w14:paraId="37D30834" w14:textId="77777777" w:rsidR="001002B3" w:rsidRPr="00417AB7" w:rsidRDefault="001002B3"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59" w:name="_Ref8847794"/>
    </w:p>
    <w:bookmarkEnd w:id="559"/>
    <w:p w14:paraId="35EE9619" w14:textId="77777777" w:rsidR="00260329" w:rsidRPr="00D42502" w:rsidRDefault="008949D9" w:rsidP="003501CE">
      <w:pPr>
        <w:pStyle w:val="Level3"/>
        <w:numPr>
          <w:ilvl w:val="0"/>
          <w:numId w:val="0"/>
        </w:numPr>
        <w:suppressAutoHyphens/>
        <w:spacing w:after="240" w:line="320" w:lineRule="atLeast"/>
        <w:jc w:val="center"/>
        <w:rPr>
          <w:rFonts w:ascii="Tahoma" w:hAnsi="Tahoma" w:cs="Tahoma"/>
          <w:b/>
          <w:smallCaps/>
          <w:color w:val="000000"/>
          <w:sz w:val="22"/>
        </w:rPr>
      </w:pPr>
      <w:r w:rsidRPr="00D42502">
        <w:rPr>
          <w:rFonts w:ascii="Tahoma" w:hAnsi="Tahoma" w:cs="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417AB7">
        <w:rPr>
          <w:rFonts w:ascii="Tahoma" w:hAnsi="Tahoma" w:cs="Tahoma"/>
          <w:b/>
          <w:smallCaps/>
          <w:color w:val="000000"/>
          <w:sz w:val="22"/>
        </w:rPr>
        <w:t>dos CRI</w:t>
      </w:r>
    </w:p>
    <w:p w14:paraId="1D010371" w14:textId="77777777" w:rsidR="002D388F" w:rsidRPr="007308C3" w:rsidRDefault="008949D9" w:rsidP="003501CE">
      <w:pPr>
        <w:suppressAutoHyphens/>
        <w:autoSpaceDE/>
        <w:autoSpaceDN/>
        <w:adjustRightInd/>
        <w:spacing w:after="240" w:line="320" w:lineRule="atLeast"/>
        <w:jc w:val="center"/>
        <w:rPr>
          <w:rFonts w:ascii="Tahoma" w:hAnsi="Tahoma" w:cs="Tahoma"/>
          <w:b/>
          <w:smallCaps/>
          <w:color w:val="000000"/>
          <w:sz w:val="22"/>
          <w:szCs w:val="22"/>
        </w:rPr>
      </w:pPr>
      <w:r w:rsidRPr="003501CE">
        <w:rPr>
          <w:rFonts w:ascii="Tahoma" w:hAnsi="Tahoma" w:cs="Tahoma"/>
          <w:b/>
          <w:smallCaps/>
          <w:color w:val="000000"/>
          <w:sz w:val="22"/>
          <w:szCs w:val="22"/>
          <w:highlight w:val="lightGray"/>
        </w:rPr>
        <w:t>[=]</w:t>
      </w:r>
    </w:p>
    <w:p w14:paraId="4AEDCF08" w14:textId="77777777" w:rsidR="002D388F" w:rsidRPr="006C5500" w:rsidRDefault="002D388F" w:rsidP="003501CE">
      <w:pPr>
        <w:suppressAutoHyphens/>
        <w:autoSpaceDE/>
        <w:autoSpaceDN/>
        <w:adjustRightInd/>
        <w:spacing w:after="240" w:line="320" w:lineRule="atLeast"/>
        <w:rPr>
          <w:rFonts w:ascii="Tahoma" w:hAnsi="Tahoma" w:cs="Tahoma"/>
          <w:b/>
          <w:smallCaps/>
          <w:color w:val="000000"/>
          <w:sz w:val="22"/>
          <w:szCs w:val="22"/>
        </w:rPr>
      </w:pPr>
    </w:p>
    <w:p w14:paraId="202C3C9A" w14:textId="77777777" w:rsidR="000842AC" w:rsidRPr="00847C75" w:rsidRDefault="008949D9" w:rsidP="003501CE">
      <w:pPr>
        <w:suppressAutoHyphens/>
        <w:autoSpaceDE/>
        <w:autoSpaceDN/>
        <w:adjustRightInd/>
        <w:spacing w:after="240" w:line="320" w:lineRule="atLeast"/>
        <w:rPr>
          <w:rFonts w:ascii="Tahoma" w:eastAsia="PMingLiU" w:hAnsi="Tahoma" w:cs="Tahoma"/>
          <w:b/>
          <w:smallCaps/>
          <w:color w:val="000000"/>
          <w:kern w:val="20"/>
          <w:sz w:val="22"/>
          <w:szCs w:val="22"/>
        </w:rPr>
      </w:pPr>
      <w:r w:rsidRPr="007308C3">
        <w:rPr>
          <w:rFonts w:ascii="Tahoma" w:hAnsi="Tahoma" w:cs="Tahoma"/>
          <w:b/>
          <w:smallCaps/>
          <w:color w:val="000000"/>
          <w:sz w:val="22"/>
          <w:szCs w:val="22"/>
        </w:rPr>
        <w:br w:type="page"/>
      </w:r>
    </w:p>
    <w:p w14:paraId="5C1D997D"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60" w:name="_Ref7742039"/>
    </w:p>
    <w:p w14:paraId="76963D6E" w14:textId="77777777" w:rsidR="006C5500" w:rsidRPr="003501CE" w:rsidRDefault="008949D9" w:rsidP="003501CE">
      <w:pPr>
        <w:pStyle w:val="Level3"/>
        <w:numPr>
          <w:ilvl w:val="0"/>
          <w:numId w:val="0"/>
        </w:numPr>
        <w:tabs>
          <w:tab w:val="num" w:pos="3240"/>
        </w:tabs>
        <w:suppressAutoHyphens/>
        <w:spacing w:after="240" w:line="320" w:lineRule="atLeast"/>
        <w:jc w:val="center"/>
        <w:rPr>
          <w:smallCaps/>
          <w:color w:val="000000"/>
        </w:rPr>
      </w:pPr>
      <w:bookmarkStart w:id="561" w:name="_DV_M411"/>
      <w:bookmarkStart w:id="562" w:name="_DV_M412"/>
      <w:bookmarkStart w:id="563" w:name="_DV_M413"/>
      <w:bookmarkStart w:id="564" w:name="_DV_M414"/>
      <w:bookmarkEnd w:id="560"/>
      <w:bookmarkEnd w:id="561"/>
      <w:bookmarkEnd w:id="562"/>
      <w:bookmarkEnd w:id="563"/>
      <w:bookmarkEnd w:id="564"/>
      <w:r w:rsidRPr="007308C3">
        <w:rPr>
          <w:rFonts w:ascii="Tahoma" w:hAnsi="Tahoma" w:cs="Tahoma"/>
          <w:b/>
          <w:smallCaps/>
          <w:color w:val="000000"/>
          <w:sz w:val="22"/>
        </w:rP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2182"/>
        <w:gridCol w:w="2457"/>
        <w:gridCol w:w="1733"/>
        <w:gridCol w:w="1733"/>
      </w:tblGrid>
      <w:tr w:rsidR="008F7450" w14:paraId="5B5F4EFA" w14:textId="77777777" w:rsidTr="003501CE">
        <w:trPr>
          <w:trHeight w:val="528"/>
        </w:trPr>
        <w:tc>
          <w:tcPr>
            <w:tcW w:w="276" w:type="pct"/>
            <w:shd w:val="clear" w:color="auto" w:fill="E7E6E6" w:themeFill="background2"/>
            <w:noWrap/>
            <w:vAlign w:val="center"/>
            <w:hideMark/>
          </w:tcPr>
          <w:p w14:paraId="7CBF89D0" w14:textId="77777777" w:rsidR="006C5500" w:rsidRPr="003501CE" w:rsidRDefault="008949D9" w:rsidP="006C5500">
            <w:pPr>
              <w:spacing w:line="276" w:lineRule="auto"/>
              <w:jc w:val="center"/>
              <w:rPr>
                <w:rFonts w:ascii="Tahoma" w:hAnsi="Tahoma" w:cs="Tahoma"/>
                <w:b/>
                <w:bCs/>
                <w:color w:val="000000"/>
                <w:sz w:val="22"/>
              </w:rPr>
            </w:pPr>
            <w:r w:rsidRPr="003501CE">
              <w:rPr>
                <w:rFonts w:ascii="Tahoma" w:hAnsi="Tahoma" w:cs="Tahoma"/>
                <w:b/>
                <w:bCs/>
                <w:color w:val="000000"/>
                <w:sz w:val="22"/>
              </w:rPr>
              <w:t>Itens</w:t>
            </w:r>
          </w:p>
        </w:tc>
        <w:tc>
          <w:tcPr>
            <w:tcW w:w="1478" w:type="pct"/>
            <w:shd w:val="clear" w:color="auto" w:fill="E7E6E6" w:themeFill="background2"/>
            <w:noWrap/>
            <w:vAlign w:val="center"/>
            <w:hideMark/>
          </w:tcPr>
          <w:p w14:paraId="5B16DD48" w14:textId="77777777" w:rsidR="006C5500" w:rsidRPr="003501CE" w:rsidRDefault="008949D9" w:rsidP="006C5500">
            <w:pPr>
              <w:spacing w:line="276" w:lineRule="auto"/>
              <w:jc w:val="center"/>
              <w:rPr>
                <w:rFonts w:ascii="Tahoma" w:hAnsi="Tahoma" w:cs="Tahoma"/>
                <w:b/>
                <w:color w:val="000000"/>
                <w:sz w:val="22"/>
              </w:rPr>
            </w:pPr>
            <w:r w:rsidRPr="003501CE">
              <w:rPr>
                <w:rFonts w:ascii="Tahoma" w:hAnsi="Tahoma" w:cs="Tahoma"/>
                <w:b/>
                <w:color w:val="000000"/>
                <w:sz w:val="22"/>
              </w:rPr>
              <w:t>Eventos</w:t>
            </w:r>
          </w:p>
        </w:tc>
        <w:tc>
          <w:tcPr>
            <w:tcW w:w="798" w:type="pct"/>
            <w:shd w:val="clear" w:color="auto" w:fill="E7E6E6" w:themeFill="background2"/>
            <w:noWrap/>
            <w:vAlign w:val="center"/>
            <w:hideMark/>
          </w:tcPr>
          <w:p w14:paraId="17340294" w14:textId="77777777" w:rsidR="006C5500" w:rsidRPr="003501CE" w:rsidRDefault="008949D9" w:rsidP="006C5500">
            <w:pPr>
              <w:spacing w:line="276" w:lineRule="auto"/>
              <w:jc w:val="center"/>
              <w:rPr>
                <w:rFonts w:ascii="Tahoma" w:hAnsi="Tahoma" w:cs="Tahoma"/>
                <w:b/>
                <w:color w:val="000000"/>
                <w:sz w:val="22"/>
              </w:rPr>
            </w:pPr>
            <w:r w:rsidRPr="003501CE">
              <w:rPr>
                <w:rFonts w:ascii="Tahoma" w:hAnsi="Tahoma" w:cs="Tahoma"/>
                <w:b/>
                <w:color w:val="000000"/>
                <w:sz w:val="22"/>
              </w:rPr>
              <w:t>Mês(es) de execução</w:t>
            </w:r>
          </w:p>
        </w:tc>
        <w:tc>
          <w:tcPr>
            <w:tcW w:w="1224" w:type="pct"/>
            <w:shd w:val="clear" w:color="auto" w:fill="E7E6E6" w:themeFill="background2"/>
            <w:vAlign w:val="center"/>
            <w:hideMark/>
          </w:tcPr>
          <w:p w14:paraId="41539F10" w14:textId="77777777" w:rsidR="006C5500" w:rsidRPr="003501CE" w:rsidRDefault="008949D9" w:rsidP="006C5500">
            <w:pPr>
              <w:spacing w:line="276" w:lineRule="auto"/>
              <w:jc w:val="center"/>
              <w:rPr>
                <w:rFonts w:ascii="Tahoma" w:hAnsi="Tahoma" w:cs="Tahoma"/>
                <w:b/>
                <w:bCs/>
                <w:color w:val="000000"/>
                <w:sz w:val="22"/>
              </w:rPr>
            </w:pPr>
            <w:r w:rsidRPr="003501CE">
              <w:rPr>
                <w:rFonts w:ascii="Tahoma" w:hAnsi="Tahoma" w:cs="Tahoma"/>
                <w:b/>
                <w:bCs/>
                <w:color w:val="000000"/>
                <w:sz w:val="22"/>
              </w:rPr>
              <w:t>Capex do evento</w:t>
            </w:r>
          </w:p>
        </w:tc>
        <w:tc>
          <w:tcPr>
            <w:tcW w:w="1224" w:type="pct"/>
            <w:shd w:val="clear" w:color="auto" w:fill="E7E6E6" w:themeFill="background2"/>
            <w:vAlign w:val="center"/>
          </w:tcPr>
          <w:p w14:paraId="400A049A" w14:textId="77777777" w:rsidR="006C5500" w:rsidRPr="003501CE" w:rsidRDefault="008949D9" w:rsidP="006C5500">
            <w:pPr>
              <w:spacing w:line="276" w:lineRule="auto"/>
              <w:jc w:val="center"/>
              <w:rPr>
                <w:rFonts w:ascii="Tahoma" w:hAnsi="Tahoma" w:cs="Tahoma"/>
                <w:b/>
                <w:bCs/>
                <w:color w:val="000000"/>
                <w:sz w:val="22"/>
              </w:rPr>
            </w:pPr>
            <w:r w:rsidRPr="003501CE">
              <w:rPr>
                <w:rFonts w:ascii="Tahoma" w:hAnsi="Tahoma" w:cs="Tahoma"/>
                <w:b/>
                <w:bCs/>
                <w:color w:val="000000"/>
                <w:sz w:val="22"/>
              </w:rPr>
              <w:t>Percentual</w:t>
            </w:r>
          </w:p>
        </w:tc>
      </w:tr>
      <w:tr w:rsidR="008F7450" w14:paraId="6A49DE40" w14:textId="77777777" w:rsidTr="006C5500">
        <w:trPr>
          <w:trHeight w:val="637"/>
        </w:trPr>
        <w:tc>
          <w:tcPr>
            <w:tcW w:w="276" w:type="pct"/>
            <w:shd w:val="clear" w:color="auto" w:fill="auto"/>
            <w:noWrap/>
            <w:vAlign w:val="center"/>
            <w:hideMark/>
          </w:tcPr>
          <w:p w14:paraId="7265AE26" w14:textId="77777777" w:rsidR="006C5500" w:rsidRPr="003501CE" w:rsidRDefault="008949D9" w:rsidP="006C5500">
            <w:pPr>
              <w:spacing w:line="276" w:lineRule="auto"/>
              <w:jc w:val="center"/>
              <w:rPr>
                <w:rFonts w:ascii="Tahoma" w:hAnsi="Tahoma" w:cs="Tahoma"/>
                <w:color w:val="000000"/>
                <w:sz w:val="22"/>
              </w:rPr>
            </w:pPr>
            <w:r w:rsidRPr="003501CE">
              <w:rPr>
                <w:rFonts w:ascii="Tahoma" w:hAnsi="Tahoma" w:cs="Tahoma"/>
                <w:color w:val="000000"/>
                <w:sz w:val="22"/>
              </w:rPr>
              <w:t>1</w:t>
            </w:r>
          </w:p>
        </w:tc>
        <w:tc>
          <w:tcPr>
            <w:tcW w:w="1478" w:type="pct"/>
            <w:shd w:val="clear" w:color="auto" w:fill="auto"/>
            <w:noWrap/>
            <w:vAlign w:val="center"/>
            <w:hideMark/>
          </w:tcPr>
          <w:p w14:paraId="41D6E622" w14:textId="77777777" w:rsidR="006C5500" w:rsidRPr="003501CE" w:rsidRDefault="008949D9" w:rsidP="006C5500">
            <w:pPr>
              <w:spacing w:line="276" w:lineRule="auto"/>
              <w:jc w:val="center"/>
              <w:rPr>
                <w:rFonts w:ascii="Tahoma" w:hAnsi="Tahoma" w:cs="Tahoma"/>
                <w:color w:val="000000"/>
                <w:sz w:val="22"/>
              </w:rPr>
            </w:pPr>
            <w:r w:rsidRPr="003501CE">
              <w:rPr>
                <w:rFonts w:ascii="Tahoma" w:hAnsi="Tahoma" w:cs="Tahoma"/>
                <w:color w:val="000000"/>
                <w:sz w:val="22"/>
              </w:rPr>
              <w:t>[=]</w:t>
            </w:r>
          </w:p>
        </w:tc>
        <w:tc>
          <w:tcPr>
            <w:tcW w:w="798" w:type="pct"/>
            <w:shd w:val="clear" w:color="auto" w:fill="auto"/>
            <w:noWrap/>
            <w:vAlign w:val="center"/>
            <w:hideMark/>
          </w:tcPr>
          <w:p w14:paraId="6C4789C7" w14:textId="77777777" w:rsidR="006C5500" w:rsidRPr="003501CE" w:rsidRDefault="008949D9" w:rsidP="006C5500">
            <w:pPr>
              <w:spacing w:line="276" w:lineRule="auto"/>
              <w:jc w:val="center"/>
              <w:rPr>
                <w:rFonts w:ascii="Tahoma" w:hAnsi="Tahoma" w:cs="Tahoma"/>
                <w:color w:val="000000"/>
                <w:sz w:val="22"/>
              </w:rPr>
            </w:pPr>
            <w:r w:rsidRPr="003501CE">
              <w:rPr>
                <w:rFonts w:ascii="Tahoma" w:hAnsi="Tahoma" w:cs="Tahoma"/>
                <w:bCs/>
                <w:color w:val="000000"/>
                <w:sz w:val="22"/>
              </w:rPr>
              <w:t>[mês/ano – mês/ano]</w:t>
            </w:r>
          </w:p>
        </w:tc>
        <w:tc>
          <w:tcPr>
            <w:tcW w:w="1224" w:type="pct"/>
            <w:shd w:val="clear" w:color="auto" w:fill="auto"/>
            <w:vAlign w:val="center"/>
            <w:hideMark/>
          </w:tcPr>
          <w:p w14:paraId="0F7D98EC" w14:textId="77777777" w:rsidR="006C5500" w:rsidRPr="007308C3" w:rsidRDefault="008949D9" w:rsidP="006C5500">
            <w:pPr>
              <w:spacing w:line="276" w:lineRule="auto"/>
              <w:jc w:val="center"/>
              <w:rPr>
                <w:rFonts w:ascii="Tahoma" w:hAnsi="Tahoma" w:cs="Tahoma"/>
                <w:sz w:val="22"/>
                <w:szCs w:val="22"/>
              </w:rPr>
            </w:pPr>
            <w:r w:rsidRPr="003501CE">
              <w:rPr>
                <w:rFonts w:ascii="Tahoma" w:eastAsia="Calibri" w:hAnsi="Tahoma" w:cs="Tahoma"/>
                <w:sz w:val="22"/>
              </w:rPr>
              <w:t xml:space="preserve">R$ </w:t>
            </w:r>
            <w:r w:rsidRPr="003501CE">
              <w:rPr>
                <w:rFonts w:ascii="Tahoma" w:eastAsia="Calibri" w:hAnsi="Tahoma" w:cs="Tahoma"/>
                <w:sz w:val="22"/>
                <w:u w:val="single"/>
              </w:rPr>
              <w:t>[=]</w:t>
            </w:r>
          </w:p>
        </w:tc>
        <w:tc>
          <w:tcPr>
            <w:tcW w:w="1224" w:type="pct"/>
          </w:tcPr>
          <w:p w14:paraId="60605280" w14:textId="77777777" w:rsidR="006C5500" w:rsidRPr="003501CE" w:rsidRDefault="006C5500" w:rsidP="006C5500">
            <w:pPr>
              <w:spacing w:line="276" w:lineRule="auto"/>
              <w:jc w:val="center"/>
              <w:rPr>
                <w:rFonts w:ascii="Tahoma" w:eastAsia="Calibri" w:hAnsi="Tahoma" w:cs="Tahoma"/>
                <w:sz w:val="22"/>
              </w:rPr>
            </w:pPr>
          </w:p>
        </w:tc>
      </w:tr>
    </w:tbl>
    <w:p w14:paraId="2EE030B7" w14:textId="77777777" w:rsidR="00591BC5" w:rsidRPr="00847C75" w:rsidRDefault="008949D9" w:rsidP="003501CE">
      <w:pPr>
        <w:suppressAutoHyphens/>
        <w:autoSpaceDE/>
        <w:autoSpaceDN/>
        <w:adjustRightInd/>
        <w:spacing w:after="240" w:line="320" w:lineRule="atLeast"/>
        <w:rPr>
          <w:rFonts w:ascii="Tahoma" w:hAnsi="Tahoma" w:cs="Tahoma"/>
          <w:sz w:val="22"/>
          <w:szCs w:val="22"/>
          <w:highlight w:val="yellow"/>
        </w:rPr>
      </w:pPr>
      <w:r w:rsidRPr="00847C75">
        <w:rPr>
          <w:rFonts w:ascii="Tahoma" w:hAnsi="Tahoma" w:cs="Tahoma"/>
          <w:sz w:val="22"/>
          <w:szCs w:val="22"/>
          <w:highlight w:val="yellow"/>
        </w:rPr>
        <w:br w:type="page"/>
      </w:r>
    </w:p>
    <w:p w14:paraId="69B9B2CC"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65" w:name="_Ref7742041"/>
    </w:p>
    <w:p w14:paraId="140D1F8B" w14:textId="77777777" w:rsidR="00911700" w:rsidRPr="003501CE" w:rsidRDefault="008949D9" w:rsidP="003501CE">
      <w:pPr>
        <w:tabs>
          <w:tab w:val="left" w:pos="5760"/>
        </w:tabs>
        <w:suppressAutoHyphens/>
        <w:spacing w:after="240" w:line="320" w:lineRule="atLeast"/>
        <w:jc w:val="center"/>
        <w:rPr>
          <w:rFonts w:ascii="Tahoma" w:hAnsi="Tahoma" w:cs="Tahoma"/>
          <w:b/>
          <w:smallCaps/>
          <w:color w:val="000000"/>
          <w:sz w:val="22"/>
        </w:rPr>
      </w:pPr>
      <w:bookmarkStart w:id="566" w:name="_DV_M415"/>
      <w:bookmarkStart w:id="567" w:name="_DV_M416"/>
      <w:bookmarkEnd w:id="565"/>
      <w:bookmarkEnd w:id="566"/>
      <w:bookmarkEnd w:id="567"/>
      <w:r w:rsidRPr="00D42502">
        <w:rPr>
          <w:rFonts w:ascii="Tahoma" w:hAnsi="Tahoma" w:cs="Tahoma"/>
          <w:b/>
          <w:smallCaps/>
          <w:color w:val="000000"/>
          <w:sz w:val="22"/>
        </w:rPr>
        <w:t>Declaração da Companhia Securitizadora</w:t>
      </w:r>
    </w:p>
    <w:p w14:paraId="567FCC65" w14:textId="77777777" w:rsidR="009D444C" w:rsidRPr="003501CE" w:rsidRDefault="009D444C" w:rsidP="003501CE">
      <w:pPr>
        <w:tabs>
          <w:tab w:val="left" w:pos="5760"/>
        </w:tabs>
        <w:suppressAutoHyphens/>
        <w:spacing w:after="240" w:line="320" w:lineRule="atLeast"/>
        <w:jc w:val="center"/>
        <w:rPr>
          <w:rFonts w:ascii="Tahoma" w:hAnsi="Tahoma" w:cs="Tahoma"/>
          <w:b/>
          <w:smallCaps/>
          <w:color w:val="000000"/>
          <w:sz w:val="22"/>
        </w:rPr>
      </w:pPr>
    </w:p>
    <w:p w14:paraId="7FD121AB" w14:textId="77777777" w:rsidR="00911700" w:rsidRPr="00417AB7" w:rsidRDefault="008949D9" w:rsidP="003501CE">
      <w:pPr>
        <w:tabs>
          <w:tab w:val="left" w:pos="3060"/>
        </w:tabs>
        <w:suppressAutoHyphens/>
        <w:spacing w:after="240" w:line="320" w:lineRule="atLeast"/>
        <w:jc w:val="both"/>
        <w:rPr>
          <w:rFonts w:ascii="Tahoma" w:hAnsi="Tahoma" w:cs="Tahoma"/>
          <w:color w:val="000000"/>
          <w:sz w:val="22"/>
        </w:rPr>
      </w:pPr>
      <w:bookmarkStart w:id="568" w:name="_DV_M417"/>
      <w:bookmarkStart w:id="569" w:name="_DV_M418"/>
      <w:bookmarkStart w:id="570" w:name="_DV_M419"/>
      <w:bookmarkStart w:id="571" w:name="_DV_C256"/>
      <w:bookmarkEnd w:id="568"/>
      <w:bookmarkEnd w:id="569"/>
      <w:bookmarkEnd w:id="570"/>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 com sede na</w:t>
      </w:r>
      <w:r w:rsidRPr="00477801">
        <w:rPr>
          <w:rFonts w:ascii="Tahoma" w:hAnsi="Tahoma" w:cs="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cidade de São Paulo, Estado de São Paulo, inscrita no Cadastro Nacional da Pessoa Jurídica do Ministério da Economia sob o </w:t>
      </w:r>
      <w:r w:rsidR="00591DBE">
        <w:rPr>
          <w:rFonts w:ascii="Tahoma" w:hAnsi="Tahoma" w:cs="Tahoma"/>
          <w:sz w:val="22"/>
          <w:szCs w:val="22"/>
        </w:rPr>
        <w:t>n.º </w:t>
      </w:r>
      <w:r w:rsidRPr="00477801">
        <w:rPr>
          <w:rFonts w:ascii="Tahoma" w:hAnsi="Tahoma" w:cs="Tahoma"/>
          <w:bCs/>
          <w:sz w:val="22"/>
          <w:szCs w:val="22"/>
        </w:rPr>
        <w:t>14.289.798/0001-48</w:t>
      </w:r>
      <w:r w:rsidR="00B830C7" w:rsidRPr="00847C75">
        <w:rPr>
          <w:rFonts w:ascii="Tahoma" w:hAnsi="Tahoma" w:cs="Tahoma"/>
          <w:bCs/>
          <w:sz w:val="22"/>
          <w:szCs w:val="22"/>
        </w:rPr>
        <w:t>,</w:t>
      </w:r>
      <w:bookmarkStart w:id="572" w:name="_DV_M420"/>
      <w:bookmarkEnd w:id="572"/>
      <w:r w:rsidR="00B830C7" w:rsidRPr="00847C75">
        <w:rPr>
          <w:rFonts w:ascii="Tahoma" w:hAnsi="Tahoma" w:cs="Tahoma"/>
          <w:bCs/>
          <w:sz w:val="22"/>
          <w:szCs w:val="22"/>
        </w:rPr>
        <w:t xml:space="preserve"> neste ato representada na forma do seu estatuto social </w:t>
      </w:r>
      <w:bookmarkEnd w:id="571"/>
      <w:r w:rsidRPr="00847C75">
        <w:rPr>
          <w:rFonts w:ascii="Tahoma" w:hAnsi="Tahoma" w:cs="Tahoma"/>
          <w:sz w:val="22"/>
          <w:szCs w:val="22"/>
        </w:rPr>
        <w:t>(</w:t>
      </w:r>
      <w:r w:rsidR="00410ACA" w:rsidRPr="00417AB7">
        <w:rPr>
          <w:rFonts w:ascii="Tahoma" w:hAnsi="Tahoma" w:cs="Tahoma"/>
          <w:color w:val="000000"/>
          <w:sz w:val="22"/>
        </w:rPr>
        <w:t>“</w:t>
      </w:r>
      <w:r w:rsidRPr="00847C75">
        <w:rPr>
          <w:rFonts w:ascii="Tahoma" w:hAnsi="Tahoma" w:cs="Tahoma"/>
          <w:sz w:val="22"/>
          <w:szCs w:val="22"/>
          <w:u w:val="single"/>
        </w:rPr>
        <w:t>Emissora</w:t>
      </w:r>
      <w:r w:rsidR="00410ACA" w:rsidRPr="00417AB7">
        <w:rPr>
          <w:rFonts w:ascii="Tahoma" w:hAnsi="Tahoma" w:cs="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417AB7">
        <w:rPr>
          <w:rFonts w:ascii="Tahoma" w:hAnsi="Tahoma" w:cs="Tahoma"/>
          <w:color w:val="000000"/>
          <w:sz w:val="22"/>
        </w:rPr>
        <w:t>issora da oferta pública dos certificados de recebíveis imobiliários (</w:t>
      </w:r>
      <w:r w:rsidR="00410ACA" w:rsidRPr="00D42502">
        <w:rPr>
          <w:rFonts w:ascii="Tahoma" w:hAnsi="Tahoma" w:cs="Tahoma"/>
          <w:color w:val="000000"/>
          <w:sz w:val="22"/>
        </w:rPr>
        <w:t>“</w:t>
      </w:r>
      <w:r w:rsidRPr="00847C75">
        <w:rPr>
          <w:rFonts w:ascii="Tahoma" w:hAnsi="Tahoma" w:cs="Tahoma"/>
          <w:sz w:val="22"/>
          <w:szCs w:val="22"/>
          <w:u w:val="single"/>
        </w:rPr>
        <w:t>CRI</w:t>
      </w:r>
      <w:r w:rsidR="00410ACA" w:rsidRPr="00417AB7">
        <w:rPr>
          <w:rFonts w:ascii="Tahoma" w:hAnsi="Tahoma" w:cs="Tahoma"/>
          <w:color w:val="000000"/>
          <w:sz w:val="22"/>
        </w:rPr>
        <w:t>”</w:t>
      </w:r>
      <w:r w:rsidRPr="00D42502">
        <w:rPr>
          <w:rFonts w:ascii="Tahoma" w:hAnsi="Tahoma" w:cs="Tahoma"/>
          <w:color w:val="000000"/>
          <w:sz w:val="22"/>
        </w:rPr>
        <w:t xml:space="preserve">) </w:t>
      </w:r>
      <w:bookmarkStart w:id="573" w:name="_DV_M422"/>
      <w:bookmarkEnd w:id="573"/>
      <w:r w:rsidR="003445BE" w:rsidRPr="003501CE">
        <w:rPr>
          <w:rFonts w:ascii="Tahoma" w:hAnsi="Tahoma" w:cs="Tahoma"/>
          <w:color w:val="000000"/>
          <w:sz w:val="22"/>
        </w:rPr>
        <w:t xml:space="preserve">da </w:t>
      </w:r>
      <w:r>
        <w:rPr>
          <w:rFonts w:ascii="Tahoma" w:hAnsi="Tahoma" w:cs="Tahoma"/>
          <w:color w:val="000000"/>
          <w:sz w:val="22"/>
          <w:szCs w:val="22"/>
        </w:rPr>
        <w:t>387</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417AB7">
        <w:rPr>
          <w:rFonts w:ascii="Tahoma" w:hAnsi="Tahoma" w:cs="Tahoma"/>
          <w:color w:val="000000"/>
          <w:sz w:val="22"/>
        </w:rPr>
        <w:t>“</w:t>
      </w:r>
      <w:r w:rsidR="003445BE" w:rsidRPr="00847C75">
        <w:rPr>
          <w:rFonts w:ascii="Tahoma" w:hAnsi="Tahoma" w:cs="Tahoma"/>
          <w:sz w:val="22"/>
          <w:szCs w:val="22"/>
          <w:u w:val="single"/>
        </w:rPr>
        <w:t>Emissão</w:t>
      </w:r>
      <w:r w:rsidR="00410ACA" w:rsidRPr="00417AB7">
        <w:rPr>
          <w:rFonts w:ascii="Tahoma" w:hAnsi="Tahoma" w:cs="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Pr>
          <w:rFonts w:ascii="Tahoma" w:hAnsi="Tahoma" w:cs="Tahoma"/>
          <w:sz w:val="22"/>
          <w:szCs w:val="22"/>
        </w:rPr>
        <w:t>“</w:t>
      </w:r>
      <w:r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Pr>
          <w:rFonts w:ascii="Tahoma" w:hAnsi="Tahoma" w:cs="Tahoma"/>
          <w:i/>
          <w:color w:val="000000"/>
          <w:sz w:val="22"/>
        </w:rPr>
        <w:t>”</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(ii)</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417AB7">
        <w:rPr>
          <w:rFonts w:ascii="Tahoma" w:hAnsi="Tahoma" w:cs="Tahoma"/>
          <w:color w:val="000000"/>
          <w:sz w:val="22"/>
        </w:rPr>
        <w:t>os</w:t>
      </w:r>
      <w:r w:rsidR="001D693C" w:rsidRPr="00D42502">
        <w:rPr>
          <w:rFonts w:ascii="Tahoma" w:hAnsi="Tahoma" w:cs="Tahoma"/>
          <w:b/>
          <w:color w:val="000000"/>
          <w:sz w:val="22"/>
        </w:rPr>
        <w:t xml:space="preserve"> </w:t>
      </w:r>
      <w:r w:rsidR="001D693C" w:rsidRPr="003501CE">
        <w:rPr>
          <w:rFonts w:ascii="Tahoma" w:hAnsi="Tahoma" w:cs="Tahoma"/>
          <w:color w:val="000000"/>
          <w:sz w:val="22"/>
        </w:rPr>
        <w:t>créditos decorrentes dos Créditos Imobiliários representados pela CCI</w:t>
      </w:r>
      <w:r w:rsidR="00F7713F" w:rsidRPr="003501CE">
        <w:rPr>
          <w:rFonts w:ascii="Tahoma" w:hAnsi="Tahoma" w:cs="Tahoma"/>
          <w:color w:val="000000"/>
          <w:sz w:val="22"/>
        </w:rPr>
        <w:t>;</w:t>
      </w:r>
      <w:r w:rsidR="001D693C" w:rsidRPr="003501CE">
        <w:rPr>
          <w:rFonts w:ascii="Tahoma" w:hAnsi="Tahoma" w:cs="Tahoma"/>
          <w:color w:val="000000"/>
          <w:sz w:val="22"/>
        </w:rPr>
        <w:t xml:space="preserve"> </w:t>
      </w:r>
      <w:r w:rsidR="001D693C" w:rsidRPr="003501CE">
        <w:rPr>
          <w:rFonts w:ascii="Tahoma" w:hAnsi="Tahoma" w:cs="Tahoma"/>
          <w:b/>
          <w:color w:val="000000"/>
          <w:sz w:val="22"/>
        </w:rPr>
        <w:t>(b)</w:t>
      </w:r>
      <w:r w:rsidR="001D693C" w:rsidRPr="003501CE">
        <w:rPr>
          <w:rFonts w:ascii="Tahoma" w:hAnsi="Tahoma" w:cs="Tahoma"/>
          <w:color w:val="000000"/>
          <w:sz w:val="22"/>
        </w:rPr>
        <w:t xml:space="preserve"> os valores que venham a ser </w:t>
      </w:r>
      <w:r w:rsidR="001D693C" w:rsidRPr="00847C75">
        <w:rPr>
          <w:rFonts w:ascii="Tahoma" w:hAnsi="Tahoma" w:cs="Tahoma"/>
          <w:sz w:val="22"/>
          <w:szCs w:val="22"/>
        </w:rPr>
        <w:t>depositados</w:t>
      </w:r>
      <w:r w:rsidR="001D693C" w:rsidRPr="00417AB7">
        <w:rPr>
          <w:rFonts w:ascii="Tahoma" w:hAnsi="Tahoma" w:cs="Tahoma"/>
          <w:color w:val="000000"/>
          <w:sz w:val="22"/>
        </w:rPr>
        <w:t xml:space="preserve"> na Conta Centralizadora; e </w:t>
      </w:r>
      <w:r w:rsidR="001D693C" w:rsidRPr="00D42502">
        <w:rPr>
          <w:rFonts w:ascii="Tahoma" w:hAnsi="Tahoma" w:cs="Tahoma"/>
          <w:b/>
          <w:color w:val="000000"/>
          <w:sz w:val="22"/>
        </w:rPr>
        <w:t>(</w:t>
      </w:r>
      <w:r w:rsidR="006F332A" w:rsidRPr="003501CE">
        <w:rPr>
          <w:rFonts w:ascii="Tahoma" w:hAnsi="Tahoma" w:cs="Tahoma"/>
          <w:b/>
          <w:color w:val="000000"/>
          <w:sz w:val="22"/>
        </w:rPr>
        <w:t>c</w:t>
      </w:r>
      <w:r w:rsidR="001D693C" w:rsidRPr="003501CE">
        <w:rPr>
          <w:rFonts w:ascii="Tahoma" w:hAnsi="Tahoma" w:cs="Tahoma"/>
          <w:b/>
          <w:color w:val="000000"/>
          <w:sz w:val="22"/>
        </w:rPr>
        <w:t>)</w:t>
      </w:r>
      <w:r w:rsidR="001D693C" w:rsidRPr="003501CE">
        <w:rPr>
          <w:rFonts w:ascii="Tahoma" w:hAnsi="Tahoma" w:cs="Tahoma"/>
          <w:color w:val="000000"/>
          <w:sz w:val="22"/>
        </w:rPr>
        <w:t> os respectivos bens e/ou direitos decorrentes dos itens (a) a (</w:t>
      </w:r>
      <w:r w:rsidR="003B7AFA" w:rsidRPr="003501CE">
        <w:rPr>
          <w:rFonts w:ascii="Tahoma" w:hAnsi="Tahoma" w:cs="Tahoma"/>
          <w:color w:val="000000"/>
          <w:sz w:val="22"/>
        </w:rPr>
        <w:t>b</w:t>
      </w:r>
      <w:r w:rsidR="001D693C" w:rsidRPr="003501CE">
        <w:rPr>
          <w:rFonts w:ascii="Tahoma" w:hAnsi="Tahoma" w:cs="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p>
    <w:p w14:paraId="15059B4E" w14:textId="77777777" w:rsidR="00911700" w:rsidRPr="00847C75" w:rsidRDefault="008949D9" w:rsidP="003501CE">
      <w:pPr>
        <w:tabs>
          <w:tab w:val="left" w:pos="5760"/>
        </w:tabs>
        <w:suppressAutoHyphens/>
        <w:spacing w:after="240" w:line="320" w:lineRule="atLeast"/>
        <w:jc w:val="center"/>
        <w:rPr>
          <w:rFonts w:ascii="Tahoma" w:hAnsi="Tahoma" w:cs="Tahoma"/>
          <w:sz w:val="22"/>
          <w:szCs w:val="22"/>
        </w:rPr>
      </w:pPr>
      <w:bookmarkStart w:id="574" w:name="_DV_M423"/>
      <w:bookmarkEnd w:id="574"/>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7308C3">
        <w:rPr>
          <w:rFonts w:ascii="Tahoma" w:hAnsi="Tahoma" w:cs="Tahoma"/>
          <w:color w:val="000000"/>
          <w:sz w:val="22"/>
          <w:szCs w:val="22"/>
        </w:rPr>
        <w:t xml:space="preserve"> </w:t>
      </w:r>
      <w:r w:rsidR="00E94DC8" w:rsidRPr="00847C75">
        <w:rPr>
          <w:rFonts w:ascii="Tahoma" w:hAnsi="Tahoma" w:cs="Tahoma"/>
          <w:color w:val="000000"/>
          <w:sz w:val="22"/>
          <w:szCs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847C75">
        <w:rPr>
          <w:rFonts w:ascii="Tahoma" w:hAnsi="Tahoma" w:cs="Tahoma"/>
          <w:color w:val="000000"/>
          <w:sz w:val="22"/>
          <w:szCs w:val="22"/>
        </w:rPr>
        <w:t xml:space="preserve"> de 2021</w:t>
      </w:r>
    </w:p>
    <w:p w14:paraId="1323AE52" w14:textId="77777777" w:rsidR="00076875" w:rsidRPr="00417AB7" w:rsidRDefault="008949D9" w:rsidP="003501CE">
      <w:pPr>
        <w:tabs>
          <w:tab w:val="left" w:pos="5760"/>
        </w:tabs>
        <w:suppressAutoHyphens/>
        <w:spacing w:after="240" w:line="320" w:lineRule="atLeast"/>
        <w:jc w:val="center"/>
        <w:rPr>
          <w:rFonts w:ascii="Tahoma" w:hAnsi="Tahoma" w:cs="Tahoma"/>
          <w:b/>
          <w:color w:val="000000"/>
          <w:sz w:val="22"/>
        </w:rPr>
      </w:pPr>
      <w:r>
        <w:rPr>
          <w:rFonts w:ascii="Tahoma" w:hAnsi="Tahoma" w:cs="Tahoma"/>
          <w:b/>
          <w:color w:val="000000"/>
          <w:sz w:val="22"/>
          <w:szCs w:val="22"/>
        </w:rPr>
        <w:t xml:space="preserve">TRUE </w:t>
      </w:r>
      <w:r w:rsidR="00164622" w:rsidRPr="007308C3">
        <w:rPr>
          <w:rFonts w:ascii="Tahoma" w:hAnsi="Tahoma" w:cs="Tahoma"/>
          <w:b/>
          <w:color w:val="000000"/>
          <w:sz w:val="22"/>
        </w:rPr>
        <w:t>SECURITIZADORA S.A.</w:t>
      </w:r>
    </w:p>
    <w:p w14:paraId="5AE32EFE"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8F7450" w14:paraId="51B8805F" w14:textId="77777777" w:rsidTr="00B11FED">
        <w:tc>
          <w:tcPr>
            <w:tcW w:w="4859" w:type="dxa"/>
            <w:tcBorders>
              <w:top w:val="nil"/>
              <w:left w:val="nil"/>
              <w:bottom w:val="nil"/>
              <w:right w:val="nil"/>
            </w:tcBorders>
            <w:vAlign w:val="bottom"/>
          </w:tcPr>
          <w:p w14:paraId="588EB0BF" w14:textId="77777777" w:rsidR="00B11FED"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751F6D7E" w14:textId="77777777" w:rsidR="00B11FED"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8F7450" w14:paraId="7EA5EAF8" w14:textId="77777777" w:rsidTr="00B11FED">
        <w:tc>
          <w:tcPr>
            <w:tcW w:w="4859" w:type="dxa"/>
            <w:tcBorders>
              <w:top w:val="nil"/>
              <w:left w:val="nil"/>
              <w:bottom w:val="nil"/>
              <w:right w:val="nil"/>
            </w:tcBorders>
            <w:vAlign w:val="bottom"/>
          </w:tcPr>
          <w:p w14:paraId="2E219142" w14:textId="77777777" w:rsidR="00B11FED" w:rsidRPr="007308C3" w:rsidRDefault="008949D9"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58CE5529" w14:textId="77777777" w:rsidR="00B11FED"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8F7450" w14:paraId="0CE078B1" w14:textId="77777777" w:rsidTr="00B11FED">
        <w:tc>
          <w:tcPr>
            <w:tcW w:w="4859" w:type="dxa"/>
            <w:tcBorders>
              <w:top w:val="nil"/>
              <w:left w:val="nil"/>
              <w:bottom w:val="nil"/>
              <w:right w:val="nil"/>
            </w:tcBorders>
            <w:vAlign w:val="bottom"/>
          </w:tcPr>
          <w:p w14:paraId="3E342D92" w14:textId="77777777" w:rsidR="00B11FED" w:rsidRPr="007308C3" w:rsidRDefault="008949D9"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72C50F14" w14:textId="77777777" w:rsidR="00B11FED"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1A82CCAF" w14:textId="77777777" w:rsidR="00645C0B" w:rsidRPr="007308C3" w:rsidRDefault="008949D9" w:rsidP="003501CE">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26F319C3" w14:textId="77777777" w:rsidR="00645C0B" w:rsidRPr="007308C3"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75" w:name="_DV_M424"/>
      <w:bookmarkStart w:id="576" w:name="_DV_M425"/>
      <w:bookmarkStart w:id="577" w:name="_Ref7742044"/>
      <w:bookmarkEnd w:id="575"/>
      <w:bookmarkEnd w:id="576"/>
    </w:p>
    <w:bookmarkEnd w:id="577"/>
    <w:p w14:paraId="57300C8E" w14:textId="77777777" w:rsidR="00911700" w:rsidRPr="00D42502" w:rsidRDefault="008949D9" w:rsidP="003501CE">
      <w:pPr>
        <w:tabs>
          <w:tab w:val="left" w:pos="5760"/>
        </w:tabs>
        <w:suppressAutoHyphens/>
        <w:spacing w:after="240" w:line="320" w:lineRule="atLeast"/>
        <w:jc w:val="center"/>
        <w:rPr>
          <w:rFonts w:ascii="Tahoma" w:hAnsi="Tahoma" w:cs="Tahoma"/>
          <w:b/>
          <w:smallCaps/>
          <w:color w:val="000000"/>
          <w:sz w:val="22"/>
        </w:rPr>
      </w:pPr>
      <w:r w:rsidRPr="00417AB7">
        <w:rPr>
          <w:rFonts w:ascii="Tahoma" w:hAnsi="Tahoma" w:cs="Tahoma"/>
          <w:b/>
          <w:smallCaps/>
          <w:color w:val="000000"/>
          <w:sz w:val="22"/>
        </w:rPr>
        <w:t>Declaração do Agente Fiduciário</w:t>
      </w:r>
    </w:p>
    <w:p w14:paraId="695E7EB2" w14:textId="77777777" w:rsidR="00911700" w:rsidRPr="00847C75" w:rsidRDefault="008949D9" w:rsidP="003501CE">
      <w:pPr>
        <w:tabs>
          <w:tab w:val="left" w:pos="3060"/>
        </w:tabs>
        <w:suppressAutoHyphens/>
        <w:spacing w:after="240" w:line="320" w:lineRule="atLeast"/>
        <w:jc w:val="both"/>
        <w:rPr>
          <w:rFonts w:ascii="Tahoma" w:hAnsi="Tahoma" w:cs="Tahoma"/>
          <w:sz w:val="22"/>
          <w:szCs w:val="22"/>
        </w:rPr>
      </w:pPr>
      <w:bookmarkStart w:id="578" w:name="_DV_M426"/>
      <w:bookmarkEnd w:id="578"/>
      <w:r w:rsidRPr="00847C75">
        <w:rPr>
          <w:rFonts w:ascii="Tahoma" w:hAnsi="Tahoma" w:cs="Tahoma"/>
          <w:b/>
          <w:sz w:val="22"/>
          <w:szCs w:val="22"/>
        </w:rPr>
        <w:t>SIMPLIFIC PAVARINI DISTRIBUIDORA DE TÍTULOS E VALORES MOBILIÁRIOS LTDA</w:t>
      </w:r>
      <w:r w:rsidRPr="00417AB7">
        <w:rPr>
          <w:rFonts w:ascii="Tahoma" w:hAnsi="Tahoma" w:cs="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r w:rsidRPr="00847C75">
        <w:rPr>
          <w:rFonts w:ascii="Tahoma" w:hAnsi="Tahoma" w:cs="Tahoma"/>
          <w:sz w:val="22"/>
          <w:szCs w:val="22"/>
        </w:rPr>
        <w:t>(</w:t>
      </w:r>
      <w:r w:rsidR="00410ACA" w:rsidRPr="00417AB7">
        <w:rPr>
          <w:rFonts w:ascii="Tahoma" w:hAnsi="Tahoma" w:cs="Tahoma"/>
          <w:color w:val="000000"/>
          <w:sz w:val="22"/>
        </w:rPr>
        <w:t>“</w:t>
      </w:r>
      <w:r w:rsidRPr="00847C75">
        <w:rPr>
          <w:rFonts w:ascii="Tahoma" w:hAnsi="Tahoma" w:cs="Tahoma"/>
          <w:sz w:val="22"/>
          <w:szCs w:val="22"/>
          <w:u w:val="single"/>
        </w:rPr>
        <w:t>Agente Fiduciário</w:t>
      </w:r>
      <w:r w:rsidR="00410ACA" w:rsidRPr="00417AB7">
        <w:rPr>
          <w:rFonts w:ascii="Tahoma" w:hAnsi="Tahoma" w:cs="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417AB7">
        <w:rPr>
          <w:rFonts w:ascii="Tahoma" w:hAnsi="Tahoma" w:cs="Tahoma"/>
          <w:color w:val="000000"/>
          <w:sz w:val="22"/>
        </w:rPr>
        <w:t xml:space="preserve">Agente Fiduciário no âmbito </w:t>
      </w:r>
      <w:r w:rsidRPr="00847C75">
        <w:rPr>
          <w:rFonts w:ascii="Tahoma" w:hAnsi="Tahoma" w:cs="Tahoma"/>
          <w:sz w:val="22"/>
          <w:szCs w:val="22"/>
        </w:rPr>
        <w:t xml:space="preserve">da oferta pública dos </w:t>
      </w:r>
      <w:r w:rsidRPr="00417AB7">
        <w:rPr>
          <w:rFonts w:ascii="Tahoma" w:hAnsi="Tahoma" w:cs="Tahoma"/>
          <w:color w:val="000000"/>
          <w:sz w:val="22"/>
        </w:rPr>
        <w:t>Certificados de Recebíveis Imobiliários (</w:t>
      </w:r>
      <w:r w:rsidR="00410ACA" w:rsidRPr="00D42502">
        <w:rPr>
          <w:rFonts w:ascii="Tahoma" w:hAnsi="Tahoma" w:cs="Tahoma"/>
          <w:color w:val="000000"/>
          <w:sz w:val="22"/>
        </w:rPr>
        <w:t>“</w:t>
      </w:r>
      <w:r w:rsidRPr="00847C75">
        <w:rPr>
          <w:rFonts w:ascii="Tahoma" w:hAnsi="Tahoma" w:cs="Tahoma"/>
          <w:sz w:val="22"/>
          <w:szCs w:val="22"/>
          <w:u w:val="single"/>
        </w:rPr>
        <w:t>CRI</w:t>
      </w:r>
      <w:r w:rsidR="00410ACA" w:rsidRPr="00417AB7">
        <w:rPr>
          <w:rFonts w:ascii="Tahoma" w:hAnsi="Tahoma" w:cs="Tahoma"/>
          <w:color w:val="000000"/>
          <w:sz w:val="22"/>
        </w:rPr>
        <w:t>”</w:t>
      </w:r>
      <w:r w:rsidRPr="00D42502">
        <w:rPr>
          <w:rFonts w:ascii="Tahoma" w:hAnsi="Tahoma" w:cs="Tahoma"/>
          <w:color w:val="000000"/>
          <w:sz w:val="22"/>
        </w:rPr>
        <w:t>)</w:t>
      </w:r>
      <w:r w:rsidR="003445BE" w:rsidRPr="003501CE">
        <w:rPr>
          <w:rFonts w:ascii="Tahoma" w:hAnsi="Tahoma" w:cs="Tahoma"/>
          <w:color w:val="000000"/>
          <w:sz w:val="22"/>
        </w:rPr>
        <w:t xml:space="preserve"> </w:t>
      </w:r>
      <w:r w:rsidR="006F332A" w:rsidRPr="003501CE">
        <w:rPr>
          <w:rFonts w:ascii="Tahoma" w:hAnsi="Tahoma" w:cs="Tahoma"/>
          <w:color w:val="000000"/>
          <w:sz w:val="22"/>
        </w:rPr>
        <w:t xml:space="preserve">da </w:t>
      </w:r>
      <w:r w:rsidR="006C5500">
        <w:rPr>
          <w:rFonts w:ascii="Tahoma" w:hAnsi="Tahoma" w:cs="Tahoma"/>
          <w:sz w:val="22"/>
          <w:szCs w:val="22"/>
        </w:rPr>
        <w:t>387</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417AB7">
        <w:rPr>
          <w:rFonts w:ascii="Tahoma" w:hAnsi="Tahoma" w:cs="Tahoma"/>
          <w:color w:val="000000"/>
          <w:sz w:val="22"/>
        </w:rPr>
        <w:t>“</w:t>
      </w:r>
      <w:r w:rsidRPr="00847C75">
        <w:rPr>
          <w:rFonts w:ascii="Tahoma" w:hAnsi="Tahoma" w:cs="Tahoma"/>
          <w:sz w:val="22"/>
          <w:szCs w:val="22"/>
          <w:u w:val="single"/>
        </w:rPr>
        <w:t>Emissão</w:t>
      </w:r>
      <w:r w:rsidR="00410ACA" w:rsidRPr="00417AB7">
        <w:rPr>
          <w:rFonts w:ascii="Tahoma" w:hAnsi="Tahoma" w:cs="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417AB7">
        <w:rPr>
          <w:rFonts w:ascii="Tahoma" w:hAnsi="Tahoma" w:cs="Tahoma"/>
          <w:color w:val="000000"/>
          <w:sz w:val="22"/>
        </w:rPr>
        <w:t xml:space="preserve"> </w:t>
      </w:r>
      <w:bookmarkStart w:id="579" w:name="_DV_M427"/>
      <w:bookmarkEnd w:id="579"/>
      <w:r w:rsidRPr="00847C75">
        <w:rPr>
          <w:rFonts w:ascii="Tahoma" w:hAnsi="Tahoma" w:cs="Tahoma"/>
          <w:sz w:val="22"/>
          <w:szCs w:val="22"/>
        </w:rPr>
        <w:t>(</w:t>
      </w:r>
      <w:r w:rsidR="00410ACA" w:rsidRPr="00417AB7">
        <w:rPr>
          <w:rFonts w:ascii="Tahoma" w:hAnsi="Tahoma" w:cs="Tahoma"/>
          <w:color w:val="000000"/>
          <w:sz w:val="22"/>
        </w:rPr>
        <w:t>“</w:t>
      </w:r>
      <w:r w:rsidRPr="00847C75">
        <w:rPr>
          <w:rFonts w:ascii="Tahoma" w:hAnsi="Tahoma" w:cs="Tahoma"/>
          <w:sz w:val="22"/>
          <w:szCs w:val="22"/>
          <w:u w:val="single"/>
        </w:rPr>
        <w:t>Emissora</w:t>
      </w:r>
      <w:r w:rsidR="00410ACA" w:rsidRPr="00417AB7">
        <w:rPr>
          <w:rFonts w:ascii="Tahoma" w:hAnsi="Tahoma" w:cs="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Pr>
          <w:rFonts w:ascii="Tahoma" w:hAnsi="Tahoma" w:cs="Tahoma"/>
          <w:sz w:val="22"/>
          <w:szCs w:val="22"/>
        </w:rPr>
        <w:t>“</w:t>
      </w:r>
      <w:r w:rsidR="006C550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6C5500">
        <w:rPr>
          <w:rFonts w:ascii="Tahoma" w:hAnsi="Tahoma" w:cs="Tahoma"/>
          <w:i/>
          <w:color w:val="000000"/>
          <w:sz w:val="22"/>
        </w:rPr>
        <w:t>”</w:t>
      </w:r>
      <w:r w:rsidR="00014EBC" w:rsidRPr="00417AB7">
        <w:rPr>
          <w:rFonts w:ascii="Tahoma" w:hAnsi="Tahoma" w:cs="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692F6E12" w14:textId="77777777" w:rsidR="00911700" w:rsidRPr="00847C75" w:rsidRDefault="008949D9" w:rsidP="003501CE">
      <w:pPr>
        <w:tabs>
          <w:tab w:val="left" w:pos="5760"/>
        </w:tabs>
        <w:suppressAutoHyphens/>
        <w:spacing w:after="240" w:line="320" w:lineRule="atLeast"/>
        <w:jc w:val="center"/>
        <w:rPr>
          <w:rFonts w:ascii="Tahoma" w:hAnsi="Tahoma" w:cs="Tahoma"/>
          <w:sz w:val="22"/>
          <w:szCs w:val="22"/>
        </w:rPr>
      </w:pPr>
      <w:bookmarkStart w:id="580" w:name="_DV_M428"/>
      <w:bookmarkEnd w:id="580"/>
      <w:r w:rsidRPr="00847C75">
        <w:rPr>
          <w:rFonts w:ascii="Tahoma" w:hAnsi="Tahoma" w:cs="Tahoma"/>
          <w:sz w:val="22"/>
          <w:szCs w:val="22"/>
        </w:rPr>
        <w:t>São Paulo,</w:t>
      </w:r>
      <w:r w:rsidRPr="00417AB7">
        <w:rPr>
          <w:rFonts w:ascii="Tahoma" w:hAnsi="Tahoma" w:cs="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7308C3">
        <w:rPr>
          <w:rFonts w:ascii="Tahoma" w:hAnsi="Tahoma" w:cs="Tahoma"/>
          <w:color w:val="000000"/>
          <w:sz w:val="22"/>
          <w:szCs w:val="22"/>
        </w:rPr>
        <w:t xml:space="preserve"> </w:t>
      </w:r>
      <w:r w:rsidR="00E94DC8" w:rsidRPr="00847C75">
        <w:rPr>
          <w:rFonts w:ascii="Tahoma" w:hAnsi="Tahoma" w:cs="Tahoma"/>
          <w:color w:val="000000"/>
          <w:sz w:val="22"/>
          <w:szCs w:val="22"/>
        </w:rPr>
        <w:t>de</w:t>
      </w:r>
      <w:r w:rsidR="006C5500">
        <w:rPr>
          <w:rFonts w:ascii="Tahoma" w:hAnsi="Tahoma" w:cs="Tahoma"/>
          <w:color w:val="000000"/>
          <w:sz w:val="22"/>
          <w:szCs w:val="22"/>
        </w:rPr>
        <w:t xml:space="preserve"> [</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 xml:space="preserve">] </w:t>
      </w:r>
      <w:r w:rsidR="00E94DC8" w:rsidRPr="007308C3">
        <w:rPr>
          <w:rFonts w:ascii="Tahoma" w:hAnsi="Tahoma" w:cs="Tahoma"/>
          <w:color w:val="000000"/>
          <w:sz w:val="22"/>
          <w:szCs w:val="22"/>
        </w:rPr>
        <w:t>de</w:t>
      </w:r>
      <w:r w:rsidR="00E94DC8" w:rsidRPr="00847C75">
        <w:rPr>
          <w:rFonts w:ascii="Tahoma" w:hAnsi="Tahoma" w:cs="Tahoma"/>
          <w:color w:val="000000"/>
          <w:sz w:val="22"/>
          <w:szCs w:val="22"/>
        </w:rPr>
        <w:t xml:space="preserve"> 2021</w:t>
      </w:r>
    </w:p>
    <w:p w14:paraId="5B9E8899" w14:textId="77777777" w:rsidR="00911700" w:rsidRPr="00417AB7" w:rsidRDefault="008949D9" w:rsidP="003501CE">
      <w:pPr>
        <w:tabs>
          <w:tab w:val="left" w:pos="5760"/>
        </w:tabs>
        <w:suppressAutoHyphens/>
        <w:spacing w:after="240" w:line="320" w:lineRule="atLeast"/>
        <w:jc w:val="center"/>
        <w:rPr>
          <w:rFonts w:ascii="Tahoma" w:hAnsi="Tahoma" w:cs="Tahoma"/>
          <w:b/>
          <w:smallCaps/>
          <w:color w:val="000000"/>
          <w:sz w:val="22"/>
        </w:rPr>
      </w:pPr>
      <w:r w:rsidRPr="00847C75">
        <w:rPr>
          <w:rFonts w:ascii="Tahoma" w:hAnsi="Tahoma" w:cs="Tahoma"/>
          <w:b/>
          <w:sz w:val="22"/>
          <w:szCs w:val="22"/>
        </w:rPr>
        <w:t>SIMPLIFIC PAVARINI DISTRIBUIDORA DE TÍTULOS E VALORES MOBILIÁRIOS LTDA.</w:t>
      </w:r>
    </w:p>
    <w:p w14:paraId="6BEB2A2C" w14:textId="77777777" w:rsidR="00076875" w:rsidRPr="00D42502" w:rsidRDefault="00076875" w:rsidP="003501CE">
      <w:pPr>
        <w:tabs>
          <w:tab w:val="left" w:pos="5760"/>
        </w:tabs>
        <w:suppressAutoHyphens/>
        <w:spacing w:after="240" w:line="320" w:lineRule="atLeast"/>
        <w:jc w:val="center"/>
        <w:rPr>
          <w:rFonts w:ascii="Tahoma" w:hAnsi="Tahoma" w:cs="Tahoma"/>
          <w:b/>
          <w:smallCaps/>
          <w:color w:val="000000"/>
          <w:sz w:val="22"/>
        </w:rPr>
      </w:pPr>
    </w:p>
    <w:tbl>
      <w:tblPr>
        <w:tblW w:w="2636" w:type="pct"/>
        <w:jc w:val="center"/>
        <w:tblLook w:val="0000" w:firstRow="0" w:lastRow="0" w:firstColumn="0" w:lastColumn="0" w:noHBand="0" w:noVBand="0"/>
      </w:tblPr>
      <w:tblGrid>
        <w:gridCol w:w="4660"/>
      </w:tblGrid>
      <w:tr w:rsidR="008F7450" w14:paraId="09D29054" w14:textId="77777777" w:rsidTr="0085336D">
        <w:trPr>
          <w:jc w:val="center"/>
        </w:trPr>
        <w:tc>
          <w:tcPr>
            <w:tcW w:w="5000" w:type="pct"/>
            <w:tcBorders>
              <w:top w:val="nil"/>
              <w:left w:val="nil"/>
              <w:bottom w:val="nil"/>
              <w:right w:val="nil"/>
            </w:tcBorders>
            <w:vAlign w:val="bottom"/>
          </w:tcPr>
          <w:p w14:paraId="37BDDCF6" w14:textId="77777777" w:rsidR="0085336D" w:rsidRPr="00847C75" w:rsidRDefault="008949D9"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8F7450" w14:paraId="4EEF960A" w14:textId="77777777" w:rsidTr="0085336D">
        <w:trPr>
          <w:jc w:val="center"/>
        </w:trPr>
        <w:tc>
          <w:tcPr>
            <w:tcW w:w="5000" w:type="pct"/>
            <w:tcBorders>
              <w:top w:val="nil"/>
              <w:left w:val="nil"/>
              <w:bottom w:val="nil"/>
              <w:right w:val="nil"/>
            </w:tcBorders>
            <w:vAlign w:val="bottom"/>
          </w:tcPr>
          <w:p w14:paraId="6DF79A83" w14:textId="77777777" w:rsidR="0085336D" w:rsidRPr="007308C3" w:rsidRDefault="008949D9"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8F7450" w14:paraId="57C4BEDA" w14:textId="77777777" w:rsidTr="0085336D">
        <w:trPr>
          <w:jc w:val="center"/>
        </w:trPr>
        <w:tc>
          <w:tcPr>
            <w:tcW w:w="5000" w:type="pct"/>
            <w:tcBorders>
              <w:top w:val="nil"/>
              <w:left w:val="nil"/>
              <w:bottom w:val="nil"/>
              <w:right w:val="nil"/>
            </w:tcBorders>
            <w:vAlign w:val="bottom"/>
          </w:tcPr>
          <w:p w14:paraId="585BE09D" w14:textId="77777777" w:rsidR="0085336D" w:rsidRPr="007308C3" w:rsidRDefault="008949D9"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31DA868A" w14:textId="77777777" w:rsidR="00A61480" w:rsidRPr="00847C75" w:rsidRDefault="008949D9" w:rsidP="003501CE">
      <w:pPr>
        <w:pStyle w:val="PargrafodaLista"/>
        <w:suppressAutoHyphens/>
        <w:autoSpaceDE/>
        <w:autoSpaceDN/>
        <w:adjustRightInd/>
        <w:spacing w:after="240" w:line="320" w:lineRule="atLeast"/>
        <w:ind w:left="0"/>
        <w:rPr>
          <w:rFonts w:ascii="Tahoma" w:hAnsi="Tahoma" w:cs="Tahoma"/>
          <w:b/>
          <w:sz w:val="22"/>
          <w:szCs w:val="22"/>
        </w:rPr>
      </w:pPr>
      <w:bookmarkStart w:id="581" w:name="_DV_M429"/>
      <w:bookmarkStart w:id="582" w:name="_Ref7527781"/>
      <w:bookmarkEnd w:id="581"/>
      <w:r w:rsidRPr="00847C75">
        <w:rPr>
          <w:rFonts w:ascii="Tahoma" w:hAnsi="Tahoma" w:cs="Tahoma"/>
          <w:b/>
          <w:sz w:val="22"/>
          <w:szCs w:val="22"/>
          <w:highlight w:val="yellow"/>
        </w:rPr>
        <w:br w:type="page"/>
      </w:r>
      <w:bookmarkStart w:id="583" w:name="_DV_M430"/>
      <w:bookmarkEnd w:id="582"/>
      <w:bookmarkEnd w:id="583"/>
    </w:p>
    <w:p w14:paraId="276831B4" w14:textId="77777777" w:rsidR="00A61480" w:rsidRPr="00847C75" w:rsidRDefault="00A61480" w:rsidP="003501CE">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584" w:name="_Ref7527759"/>
    </w:p>
    <w:bookmarkEnd w:id="584"/>
    <w:p w14:paraId="63478A80" w14:textId="77777777" w:rsidR="00911700" w:rsidRPr="00D42502" w:rsidRDefault="008949D9" w:rsidP="003501CE">
      <w:pPr>
        <w:tabs>
          <w:tab w:val="left" w:pos="5760"/>
        </w:tabs>
        <w:suppressAutoHyphens/>
        <w:spacing w:after="240" w:line="320" w:lineRule="atLeast"/>
        <w:jc w:val="center"/>
        <w:rPr>
          <w:rFonts w:ascii="Tahoma" w:hAnsi="Tahoma" w:cs="Tahoma"/>
          <w:b/>
          <w:smallCaps/>
          <w:color w:val="000000"/>
          <w:sz w:val="22"/>
        </w:rPr>
      </w:pPr>
      <w:r w:rsidRPr="00417AB7">
        <w:rPr>
          <w:rFonts w:ascii="Tahoma" w:hAnsi="Tahoma" w:cs="Tahoma"/>
          <w:b/>
          <w:smallCaps/>
          <w:color w:val="000000"/>
          <w:sz w:val="22"/>
        </w:rPr>
        <w:t>Declaração de Custódia</w:t>
      </w:r>
    </w:p>
    <w:p w14:paraId="4A992E9C" w14:textId="77777777" w:rsidR="00911700" w:rsidRPr="003501CE" w:rsidRDefault="008949D9" w:rsidP="003501CE">
      <w:pPr>
        <w:tabs>
          <w:tab w:val="left" w:pos="0"/>
        </w:tabs>
        <w:suppressAutoHyphens/>
        <w:spacing w:after="240" w:line="320" w:lineRule="atLeast"/>
        <w:jc w:val="both"/>
        <w:rPr>
          <w:rFonts w:ascii="Tahoma" w:hAnsi="Tahoma" w:cs="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477801">
        <w:rPr>
          <w:rFonts w:ascii="Tahoma" w:hAnsi="Tahoma" w:cs="Tahoma"/>
          <w:sz w:val="22"/>
          <w:szCs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bookmarkStart w:id="585" w:name="_DV_M431"/>
      <w:bookmarkEnd w:id="585"/>
      <w:r w:rsidRPr="00D42502">
        <w:rPr>
          <w:rFonts w:ascii="Tahoma" w:hAnsi="Tahoma" w:cs="Tahoma"/>
          <w:color w:val="000000"/>
          <w:sz w:val="22"/>
        </w:rPr>
        <w:t>(</w:t>
      </w:r>
      <w:r w:rsidR="00410ACA" w:rsidRPr="003501CE">
        <w:rPr>
          <w:rFonts w:ascii="Tahoma" w:hAnsi="Tahoma" w:cs="Tahoma"/>
          <w:color w:val="000000"/>
          <w:sz w:val="22"/>
        </w:rPr>
        <w:t>“</w:t>
      </w:r>
      <w:r w:rsidRPr="003501CE">
        <w:rPr>
          <w:rFonts w:ascii="Tahoma" w:hAnsi="Tahoma" w:cs="Tahoma"/>
          <w:color w:val="000000"/>
          <w:sz w:val="22"/>
          <w:u w:val="single"/>
        </w:rPr>
        <w:t>Custodiante</w:t>
      </w:r>
      <w:r w:rsidR="00410ACA" w:rsidRPr="003501CE">
        <w:rPr>
          <w:rFonts w:ascii="Tahoma" w:hAnsi="Tahoma" w:cs="Tahoma"/>
          <w:color w:val="000000"/>
          <w:sz w:val="22"/>
        </w:rPr>
        <w:t>”</w:t>
      </w:r>
      <w:r w:rsidRPr="003501CE">
        <w:rPr>
          <w:rFonts w:ascii="Tahoma" w:hAnsi="Tahoma" w:cs="Tahoma"/>
          <w:color w:val="000000"/>
          <w:sz w:val="22"/>
        </w:rPr>
        <w:t>), nomeada nos termos do</w:t>
      </w:r>
      <w:r w:rsidR="0067223E" w:rsidRPr="003501CE">
        <w:rPr>
          <w:rFonts w:ascii="Tahoma" w:hAnsi="Tahoma" w:cs="Tahoma"/>
          <w:color w:val="000000"/>
          <w:sz w:val="22"/>
        </w:rPr>
        <w:t xml:space="preserve"> </w:t>
      </w:r>
      <w:r w:rsidR="007C13EA" w:rsidRPr="003501CE">
        <w:rPr>
          <w:rFonts w:ascii="Tahoma" w:hAnsi="Tahoma" w:cs="Tahoma"/>
          <w:color w:val="000000"/>
          <w:sz w:val="22"/>
        </w:rPr>
        <w:t>“</w:t>
      </w:r>
      <w:r w:rsidR="003445BE" w:rsidRPr="003501CE">
        <w:rPr>
          <w:rFonts w:ascii="Tahoma" w:hAnsi="Tahoma" w:cs="Tahoma"/>
          <w:color w:val="000000"/>
          <w:sz w:val="22"/>
        </w:rPr>
        <w:t>Instrumento Particular de Emissão de Cédulas de Crédito</w:t>
      </w:r>
      <w:r w:rsidR="006C4DFA" w:rsidRPr="003501CE">
        <w:rPr>
          <w:rFonts w:ascii="Tahoma" w:hAnsi="Tahoma" w:cs="Tahoma"/>
          <w:color w:val="000000"/>
          <w:sz w:val="22"/>
        </w:rPr>
        <w:t>s</w:t>
      </w:r>
      <w:r w:rsidR="003445BE" w:rsidRPr="003501CE">
        <w:rPr>
          <w:rFonts w:ascii="Tahoma" w:hAnsi="Tahoma" w:cs="Tahoma"/>
          <w:color w:val="000000"/>
          <w:sz w:val="22"/>
        </w:rPr>
        <w:t xml:space="preserve"> Imobiliário</w:t>
      </w:r>
      <w:r w:rsidR="006C4DFA" w:rsidRPr="003501CE">
        <w:rPr>
          <w:rFonts w:ascii="Tahoma" w:hAnsi="Tahoma" w:cs="Tahoma"/>
          <w:color w:val="000000"/>
          <w:sz w:val="22"/>
        </w:rPr>
        <w:t>s</w:t>
      </w:r>
      <w:r w:rsidR="003445BE" w:rsidRPr="00847C75">
        <w:rPr>
          <w:rFonts w:ascii="Tahoma" w:hAnsi="Tahoma" w:cs="Tahoma"/>
          <w:color w:val="000000"/>
          <w:sz w:val="22"/>
          <w:szCs w:val="22"/>
        </w:rPr>
        <w:t xml:space="preserve"> </w:t>
      </w:r>
      <w:r w:rsidR="00A92208" w:rsidRPr="00847C75">
        <w:rPr>
          <w:rFonts w:ascii="Tahoma" w:hAnsi="Tahoma" w:cs="Tahoma"/>
          <w:color w:val="000000"/>
          <w:sz w:val="22"/>
          <w:szCs w:val="22"/>
        </w:rPr>
        <w:t>Fracionárias</w:t>
      </w:r>
      <w:r w:rsidR="00A92208" w:rsidRPr="00417AB7">
        <w:rPr>
          <w:rFonts w:ascii="Tahoma" w:hAnsi="Tahoma" w:cs="Tahoma"/>
          <w:color w:val="000000"/>
          <w:sz w:val="22"/>
        </w:rPr>
        <w:t xml:space="preserve">, </w:t>
      </w:r>
      <w:r w:rsidR="003445BE" w:rsidRPr="00D42502">
        <w:rPr>
          <w:rFonts w:ascii="Tahoma" w:hAnsi="Tahoma" w:cs="Tahoma"/>
          <w:color w:val="000000"/>
          <w:sz w:val="22"/>
        </w:rPr>
        <w:t>sem Garantia Real Imobiliária, sob a Forma Escritural</w:t>
      </w:r>
      <w:r w:rsidR="00410ACA" w:rsidRPr="003501CE">
        <w:rPr>
          <w:rFonts w:ascii="Tahoma" w:hAnsi="Tahoma" w:cs="Tahoma"/>
          <w:color w:val="000000"/>
          <w:sz w:val="22"/>
        </w:rPr>
        <w:t>”</w:t>
      </w:r>
      <w:r w:rsidR="006C4DFA" w:rsidRPr="003501CE">
        <w:rPr>
          <w:rFonts w:ascii="Tahoma" w:hAnsi="Tahoma" w:cs="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6A145A"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417AB7">
        <w:rPr>
          <w:rFonts w:ascii="Tahoma" w:hAnsi="Tahoma" w:cs="Tahoma"/>
          <w:b/>
          <w:sz w:val="22"/>
        </w:rPr>
        <w:t xml:space="preserve"> S.A</w:t>
      </w:r>
      <w:r w:rsidRPr="00847C75">
        <w:rPr>
          <w:rFonts w:ascii="Tahoma" w:hAnsi="Tahoma" w:cs="Tahoma"/>
          <w:b/>
          <w:bCs/>
          <w:sz w:val="22"/>
          <w:szCs w:val="22"/>
        </w:rPr>
        <w:t>.</w:t>
      </w:r>
      <w:r w:rsidRPr="00417AB7">
        <w:rPr>
          <w:rFonts w:ascii="Tahoma" w:hAnsi="Tahoma" w:cs="Tahoma"/>
          <w:b/>
          <w:sz w:val="22"/>
        </w:rPr>
        <w:t xml:space="preserve">, </w:t>
      </w:r>
      <w:r w:rsidR="006C5500" w:rsidRPr="00477801">
        <w:rPr>
          <w:rFonts w:ascii="Tahoma" w:hAnsi="Tahoma" w:cs="Tahoma"/>
          <w:sz w:val="22"/>
          <w:szCs w:val="22"/>
        </w:rPr>
        <w:t>sociedade por ações, com sede na</w:t>
      </w:r>
      <w:r w:rsidR="006C5500" w:rsidRPr="00477801">
        <w:rPr>
          <w:rFonts w:ascii="Tahoma" w:hAnsi="Tahoma" w:cs="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D42502">
        <w:rPr>
          <w:rFonts w:ascii="Tahoma" w:hAnsi="Tahoma" w:cs="Tahoma"/>
          <w:color w:val="000000"/>
          <w:sz w:val="22"/>
        </w:rPr>
        <w:t>(“</w:t>
      </w:r>
      <w:r w:rsidR="0067223E" w:rsidRPr="003501CE">
        <w:rPr>
          <w:rFonts w:ascii="Tahoma" w:hAnsi="Tahoma" w:cs="Tahoma"/>
          <w:color w:val="000000"/>
          <w:sz w:val="22"/>
          <w:u w:val="single"/>
        </w:rPr>
        <w:t>Securitizadora</w:t>
      </w:r>
      <w:r w:rsidR="0067223E" w:rsidRPr="003501CE">
        <w:rPr>
          <w:rFonts w:ascii="Tahoma" w:hAnsi="Tahoma" w:cs="Tahoma"/>
          <w:color w:val="000000"/>
          <w:sz w:val="22"/>
        </w:rPr>
        <w:t xml:space="preserve">” e </w:t>
      </w:r>
      <w:r w:rsidR="00410ACA" w:rsidRPr="003501CE">
        <w:rPr>
          <w:rFonts w:ascii="Tahoma" w:hAnsi="Tahoma" w:cs="Tahoma"/>
          <w:color w:val="000000"/>
          <w:sz w:val="22"/>
        </w:rPr>
        <w:t>“</w:t>
      </w:r>
      <w:r w:rsidR="00076875" w:rsidRPr="003501CE">
        <w:rPr>
          <w:rFonts w:ascii="Tahoma" w:hAnsi="Tahoma" w:cs="Tahoma"/>
          <w:color w:val="000000"/>
          <w:sz w:val="22"/>
          <w:u w:val="single"/>
        </w:rPr>
        <w:t xml:space="preserve">Escritura de Emissão de </w:t>
      </w:r>
      <w:r w:rsidRPr="003501CE">
        <w:rPr>
          <w:rFonts w:ascii="Tahoma" w:hAnsi="Tahoma" w:cs="Tahoma"/>
          <w:color w:val="000000"/>
          <w:sz w:val="22"/>
          <w:u w:val="single"/>
        </w:rPr>
        <w:t>CCI</w:t>
      </w:r>
      <w:r w:rsidR="00410ACA" w:rsidRPr="003501CE">
        <w:rPr>
          <w:rFonts w:ascii="Tahoma" w:hAnsi="Tahoma" w:cs="Tahoma"/>
          <w:color w:val="000000"/>
          <w:sz w:val="22"/>
        </w:rPr>
        <w:t>”</w:t>
      </w:r>
      <w:r w:rsidR="0067223E" w:rsidRPr="003501CE">
        <w:rPr>
          <w:rFonts w:ascii="Tahoma" w:hAnsi="Tahoma" w:cs="Tahoma"/>
          <w:color w:val="000000"/>
          <w:sz w:val="22"/>
        </w:rPr>
        <w:t>, respectivamente</w:t>
      </w:r>
      <w:r w:rsidRPr="003501CE">
        <w:rPr>
          <w:rFonts w:ascii="Tahoma" w:hAnsi="Tahoma" w:cs="Tahoma"/>
          <w:color w:val="000000"/>
          <w:sz w:val="22"/>
        </w:rPr>
        <w:t>)</w:t>
      </w:r>
      <w:r w:rsidR="007C13EA" w:rsidRPr="003501CE">
        <w:rPr>
          <w:rFonts w:ascii="Tahoma" w:hAnsi="Tahoma" w:cs="Tahoma"/>
          <w:color w:val="000000"/>
          <w:sz w:val="22"/>
        </w:rPr>
        <w:t xml:space="preserve">, </w:t>
      </w:r>
      <w:r w:rsidRPr="003501CE">
        <w:rPr>
          <w:rFonts w:ascii="Tahoma" w:hAnsi="Tahoma" w:cs="Tahoma"/>
          <w:b/>
          <w:color w:val="000000"/>
          <w:sz w:val="22"/>
        </w:rPr>
        <w:t>DECLARA</w:t>
      </w:r>
      <w:r w:rsidRPr="003501CE">
        <w:rPr>
          <w:rFonts w:ascii="Tahoma" w:hAnsi="Tahoma" w:cs="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417AB7">
        <w:rPr>
          <w:rFonts w:ascii="Tahoma" w:hAnsi="Tahoma" w:cs="Tahoma"/>
          <w:color w:val="000000"/>
          <w:sz w:val="22"/>
        </w:rPr>
        <w:t xml:space="preserve"> </w:t>
      </w:r>
      <w:r w:rsidR="004307D0" w:rsidRPr="00D42502">
        <w:rPr>
          <w:rFonts w:ascii="Tahoma" w:hAnsi="Tahoma" w:cs="Tahoma"/>
          <w:color w:val="000000"/>
          <w:sz w:val="22"/>
        </w:rPr>
        <w:t xml:space="preserve">de </w:t>
      </w:r>
      <w:r w:rsidRPr="00847C75">
        <w:rPr>
          <w:rFonts w:ascii="Tahoma" w:hAnsi="Tahoma" w:cs="Tahoma"/>
          <w:color w:val="000000"/>
          <w:sz w:val="22"/>
          <w:szCs w:val="22"/>
        </w:rPr>
        <w:t>2021</w:t>
      </w:r>
      <w:r w:rsidRPr="00417AB7">
        <w:rPr>
          <w:rFonts w:ascii="Tahoma" w:hAnsi="Tahoma" w:cs="Tahoma"/>
          <w:color w:val="000000"/>
          <w:sz w:val="22"/>
        </w:rPr>
        <w:t xml:space="preserve"> </w:t>
      </w:r>
      <w:r w:rsidRPr="00D42502">
        <w:rPr>
          <w:rFonts w:ascii="Tahoma" w:hAnsi="Tahoma" w:cs="Tahoma"/>
          <w:color w:val="000000"/>
          <w:sz w:val="22"/>
        </w:rPr>
        <w:t xml:space="preserve">procedeu </w:t>
      </w:r>
      <w:r w:rsidRPr="003501CE">
        <w:rPr>
          <w:rFonts w:ascii="Tahoma" w:hAnsi="Tahoma" w:cs="Tahoma"/>
          <w:b/>
          <w:color w:val="000000"/>
          <w:sz w:val="22"/>
        </w:rPr>
        <w:t>(i)</w:t>
      </w:r>
      <w:r w:rsidRPr="003501CE">
        <w:rPr>
          <w:rFonts w:ascii="Tahoma" w:hAnsi="Tahoma" w:cs="Tahoma"/>
          <w:color w:val="000000"/>
          <w:sz w:val="22"/>
        </w:rPr>
        <w:t xml:space="preserve"> nos termos do §4º do artigo 18 da Lei 10.931, </w:t>
      </w:r>
      <w:r w:rsidR="00756CEA" w:rsidRPr="003501CE">
        <w:rPr>
          <w:rFonts w:ascii="Tahoma" w:hAnsi="Tahoma" w:cs="Tahoma"/>
          <w:color w:val="000000"/>
          <w:sz w:val="22"/>
        </w:rPr>
        <w:t xml:space="preserve">à </w:t>
      </w:r>
      <w:r w:rsidRPr="003501CE">
        <w:rPr>
          <w:rFonts w:ascii="Tahoma" w:hAnsi="Tahoma" w:cs="Tahoma"/>
          <w:color w:val="000000"/>
          <w:sz w:val="22"/>
        </w:rPr>
        <w:t xml:space="preserve">custódia </w:t>
      </w:r>
      <w:r w:rsidRPr="00847C75">
        <w:rPr>
          <w:rFonts w:ascii="Tahoma" w:hAnsi="Tahoma" w:cs="Tahoma"/>
          <w:color w:val="000000"/>
          <w:sz w:val="22"/>
          <w:szCs w:val="22"/>
        </w:rPr>
        <w:t>d</w:t>
      </w:r>
      <w:r w:rsidR="00076875" w:rsidRPr="00847C75">
        <w:rPr>
          <w:rFonts w:ascii="Tahoma" w:hAnsi="Tahoma" w:cs="Tahoma"/>
          <w:color w:val="000000"/>
          <w:sz w:val="22"/>
          <w:szCs w:val="22"/>
        </w:rPr>
        <w:t>a</w:t>
      </w:r>
      <w:r w:rsidRPr="00417AB7">
        <w:rPr>
          <w:rFonts w:ascii="Tahoma" w:hAnsi="Tahoma" w:cs="Tahoma"/>
          <w:color w:val="000000"/>
          <w:sz w:val="22"/>
        </w:rPr>
        <w:t xml:space="preserve"> </w:t>
      </w:r>
      <w:r w:rsidR="00076875" w:rsidRPr="00D42502">
        <w:rPr>
          <w:rFonts w:ascii="Tahoma" w:hAnsi="Tahoma" w:cs="Tahoma"/>
          <w:color w:val="000000"/>
          <w:sz w:val="22"/>
        </w:rPr>
        <w:t>CCI</w:t>
      </w:r>
      <w:r w:rsidRPr="003501CE">
        <w:rPr>
          <w:rFonts w:ascii="Tahoma" w:hAnsi="Tahoma" w:cs="Tahoma"/>
          <w:color w:val="000000"/>
          <w:sz w:val="22"/>
        </w:rPr>
        <w:t xml:space="preserve"> e </w:t>
      </w:r>
      <w:r w:rsidRPr="003501CE">
        <w:rPr>
          <w:rFonts w:ascii="Tahoma" w:hAnsi="Tahoma" w:cs="Tahoma"/>
          <w:b/>
          <w:color w:val="000000"/>
          <w:sz w:val="22"/>
        </w:rPr>
        <w:t>(ii)</w:t>
      </w:r>
      <w:r w:rsidRPr="003501CE">
        <w:rPr>
          <w:rFonts w:ascii="Tahoma" w:hAnsi="Tahoma" w:cs="Tahoma"/>
          <w:color w:val="000000"/>
          <w:sz w:val="22"/>
        </w:rPr>
        <w:t xml:space="preserve"> nos termos </w:t>
      </w:r>
      <w:r w:rsidR="004A1DAF" w:rsidRPr="003501CE">
        <w:rPr>
          <w:rFonts w:ascii="Tahoma" w:hAnsi="Tahoma" w:cs="Tahoma"/>
          <w:color w:val="000000"/>
          <w:sz w:val="22"/>
        </w:rPr>
        <w:t xml:space="preserve">do </w:t>
      </w:r>
      <w:r w:rsidRPr="003501CE">
        <w:rPr>
          <w:rFonts w:ascii="Tahoma" w:eastAsia="MS Mincho" w:hAnsi="Tahoma" w:cs="Tahoma"/>
          <w:color w:val="000000"/>
          <w:sz w:val="22"/>
        </w:rPr>
        <w:t xml:space="preserve">parágrafo único do </w:t>
      </w:r>
      <w:r w:rsidR="006C5500" w:rsidRPr="003501CE">
        <w:rPr>
          <w:rFonts w:ascii="Tahoma" w:eastAsia="MS Mincho" w:hAnsi="Tahoma" w:cs="Tahoma"/>
          <w:color w:val="000000"/>
          <w:sz w:val="22"/>
        </w:rPr>
        <w:t>artigo</w:t>
      </w:r>
      <w:r w:rsidR="006C5500">
        <w:rPr>
          <w:rFonts w:ascii="Tahoma" w:eastAsia="MS Mincho" w:hAnsi="Tahoma" w:cs="Tahoma"/>
          <w:color w:val="000000"/>
          <w:sz w:val="22"/>
        </w:rPr>
        <w:t> </w:t>
      </w:r>
      <w:r w:rsidRPr="007308C3">
        <w:rPr>
          <w:rFonts w:ascii="Tahoma" w:eastAsia="MS Mincho" w:hAnsi="Tahoma" w:cs="Tahoma"/>
          <w:color w:val="000000"/>
          <w:sz w:val="22"/>
        </w:rPr>
        <w:t xml:space="preserve">23 da Lei 10.931, </w:t>
      </w:r>
      <w:r w:rsidR="008B4A04" w:rsidRPr="00417AB7">
        <w:rPr>
          <w:rFonts w:ascii="Tahoma" w:eastAsia="MS Mincho" w:hAnsi="Tahoma" w:cs="Tahoma"/>
          <w:color w:val="000000"/>
          <w:sz w:val="22"/>
        </w:rPr>
        <w:t>o registro</w:t>
      </w:r>
      <w:r w:rsidRPr="00D42502">
        <w:rPr>
          <w:rFonts w:ascii="Tahoma" w:eastAsia="MS Mincho" w:hAnsi="Tahoma" w:cs="Tahoma"/>
          <w:color w:val="000000"/>
          <w:sz w:val="22"/>
        </w:rPr>
        <w:t xml:space="preserve"> do </w:t>
      </w:r>
      <w:r w:rsidR="006C5500">
        <w:rPr>
          <w:rFonts w:ascii="Tahoma" w:hAnsi="Tahoma" w:cs="Tahoma"/>
          <w:sz w:val="22"/>
          <w:szCs w:val="22"/>
        </w:rPr>
        <w:t>“</w:t>
      </w:r>
      <w:r w:rsidR="006C550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6C5500">
        <w:rPr>
          <w:rFonts w:ascii="Tahoma" w:hAnsi="Tahoma" w:cs="Tahoma"/>
          <w:i/>
          <w:color w:val="000000"/>
          <w:sz w:val="22"/>
        </w:rPr>
        <w:t xml:space="preserve">” </w:t>
      </w:r>
      <w:r w:rsidR="006C5500" w:rsidRPr="003501CE">
        <w:rPr>
          <w:rFonts w:ascii="Tahoma" w:hAnsi="Tahoma" w:cs="Tahoma"/>
          <w:color w:val="000000"/>
          <w:sz w:val="22"/>
        </w:rPr>
        <w:t>(</w:t>
      </w:r>
      <w:r w:rsidR="006C5500">
        <w:rPr>
          <w:rFonts w:ascii="Tahoma" w:hAnsi="Tahoma" w:cs="Tahoma"/>
          <w:color w:val="000000"/>
          <w:sz w:val="22"/>
        </w:rPr>
        <w:t>“</w:t>
      </w:r>
      <w:r w:rsidR="006C5500" w:rsidRPr="003501CE">
        <w:rPr>
          <w:rFonts w:ascii="Tahoma" w:hAnsi="Tahoma" w:cs="Tahoma"/>
          <w:color w:val="000000"/>
          <w:sz w:val="22"/>
          <w:u w:val="single"/>
        </w:rPr>
        <w:t>Termo de Securitização</w:t>
      </w:r>
      <w:r w:rsidR="006C5500">
        <w:rPr>
          <w:rFonts w:ascii="Tahoma" w:hAnsi="Tahoma" w:cs="Tahoma"/>
          <w:color w:val="000000"/>
          <w:sz w:val="22"/>
        </w:rPr>
        <w:t>”</w:t>
      </w:r>
      <w:r w:rsidR="006C5500" w:rsidRPr="003501CE">
        <w:rPr>
          <w:rFonts w:ascii="Tahoma" w:hAnsi="Tahoma" w:cs="Tahoma"/>
          <w:color w:val="000000"/>
          <w:sz w:val="22"/>
        </w:rPr>
        <w:t>)</w:t>
      </w:r>
      <w:r w:rsidR="00F60476" w:rsidRPr="003501CE">
        <w:rPr>
          <w:rFonts w:ascii="Tahoma" w:hAnsi="Tahoma" w:cs="Tahoma"/>
          <w:color w:val="000000"/>
          <w:sz w:val="22"/>
        </w:rPr>
        <w:t xml:space="preserve"> </w:t>
      </w:r>
      <w:r w:rsidRPr="003501CE">
        <w:rPr>
          <w:rFonts w:ascii="Tahoma" w:hAnsi="Tahoma" w:cs="Tahoma"/>
          <w:color w:val="000000"/>
          <w:sz w:val="22"/>
        </w:rPr>
        <w:t xml:space="preserve">e sobre </w:t>
      </w:r>
      <w:r w:rsidR="00756CEA" w:rsidRPr="003501CE">
        <w:rPr>
          <w:rFonts w:ascii="Tahoma" w:hAnsi="Tahoma" w:cs="Tahoma"/>
          <w:color w:val="000000"/>
          <w:sz w:val="22"/>
        </w:rPr>
        <w:t xml:space="preserve">os </w:t>
      </w:r>
      <w:r w:rsidRPr="003501CE">
        <w:rPr>
          <w:rFonts w:ascii="Tahoma" w:hAnsi="Tahoma" w:cs="Tahoma"/>
          <w:color w:val="000000"/>
          <w:sz w:val="22"/>
        </w:rPr>
        <w:t xml:space="preserve">quais a Securitizadora instituiu o </w:t>
      </w:r>
      <w:r w:rsidR="00A33E7B" w:rsidRPr="003501CE">
        <w:rPr>
          <w:rFonts w:ascii="Tahoma" w:hAnsi="Tahoma" w:cs="Tahoma"/>
          <w:color w:val="000000"/>
          <w:sz w:val="22"/>
        </w:rPr>
        <w:t>Regime Fiduciário</w:t>
      </w:r>
      <w:r w:rsidR="008B4A04" w:rsidRPr="003501CE">
        <w:rPr>
          <w:rFonts w:ascii="Tahoma" w:hAnsi="Tahoma" w:cs="Tahoma"/>
          <w:color w:val="000000"/>
          <w:sz w:val="22"/>
        </w:rPr>
        <w:t xml:space="preserve">, conforme Cláusula </w:t>
      </w:r>
      <w:r w:rsidR="002D22A2" w:rsidRPr="00847C75">
        <w:rPr>
          <w:rFonts w:ascii="Tahoma" w:hAnsi="Tahoma" w:cs="Tahoma"/>
          <w:color w:val="000000"/>
          <w:sz w:val="22"/>
          <w:szCs w:val="22"/>
        </w:rPr>
        <w:t>Décima</w:t>
      </w:r>
      <w:r w:rsidR="008B4A04" w:rsidRPr="00417AB7">
        <w:rPr>
          <w:rFonts w:ascii="Tahoma" w:hAnsi="Tahoma" w:cs="Tahoma"/>
          <w:color w:val="000000"/>
          <w:sz w:val="22"/>
        </w:rPr>
        <w:t xml:space="preserve"> do Termo de Securitização</w:t>
      </w:r>
      <w:r w:rsidRPr="00D42502">
        <w:rPr>
          <w:rFonts w:ascii="Tahoma" w:hAnsi="Tahoma" w:cs="Tahoma"/>
          <w:color w:val="000000"/>
          <w:sz w:val="22"/>
        </w:rPr>
        <w:t>.</w:t>
      </w:r>
    </w:p>
    <w:p w14:paraId="719DF5E7" w14:textId="77777777" w:rsidR="00911700" w:rsidRPr="00417AB7" w:rsidRDefault="008949D9" w:rsidP="003501CE">
      <w:pPr>
        <w:tabs>
          <w:tab w:val="left" w:pos="0"/>
        </w:tabs>
        <w:suppressAutoHyphens/>
        <w:spacing w:after="240" w:line="320" w:lineRule="atLeast"/>
        <w:jc w:val="center"/>
        <w:rPr>
          <w:rFonts w:ascii="Tahoma" w:hAnsi="Tahoma" w:cs="Tahoma"/>
          <w:color w:val="000000"/>
          <w:sz w:val="22"/>
        </w:rPr>
      </w:pPr>
      <w:bookmarkStart w:id="586" w:name="_DV_M435"/>
      <w:bookmarkEnd w:id="586"/>
      <w:r w:rsidRPr="003501CE">
        <w:rPr>
          <w:rFonts w:ascii="Tahoma" w:hAnsi="Tahoma" w:cs="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color w:val="000000"/>
          <w:sz w:val="22"/>
          <w:szCs w:val="22"/>
        </w:rPr>
        <w:t xml:space="preserve"> </w:t>
      </w:r>
      <w:r w:rsidR="00E94DC8" w:rsidRPr="00847C75">
        <w:rPr>
          <w:rFonts w:ascii="Tahoma" w:hAnsi="Tahoma" w:cs="Tahoma"/>
          <w:color w:val="000000"/>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847C75">
        <w:rPr>
          <w:rFonts w:ascii="Tahoma" w:hAnsi="Tahoma" w:cs="Tahoma"/>
          <w:color w:val="000000"/>
          <w:sz w:val="22"/>
          <w:szCs w:val="22"/>
        </w:rPr>
        <w:t xml:space="preserve"> de 2021</w:t>
      </w:r>
    </w:p>
    <w:p w14:paraId="53EF99F3" w14:textId="77777777" w:rsidR="009D444C" w:rsidRPr="00847C75" w:rsidRDefault="009D444C" w:rsidP="003501CE">
      <w:pPr>
        <w:tabs>
          <w:tab w:val="left" w:pos="0"/>
        </w:tabs>
        <w:suppressAutoHyphens/>
        <w:spacing w:after="240" w:line="320" w:lineRule="atLeast"/>
        <w:rPr>
          <w:rFonts w:ascii="Tahoma" w:hAnsi="Tahoma" w:cs="Tahoma"/>
          <w:sz w:val="22"/>
          <w:szCs w:val="22"/>
        </w:rPr>
      </w:pPr>
    </w:p>
    <w:p w14:paraId="29F1E302" w14:textId="77777777" w:rsidR="00911700" w:rsidRPr="00417AB7" w:rsidRDefault="008949D9" w:rsidP="003501CE">
      <w:pPr>
        <w:tabs>
          <w:tab w:val="left" w:pos="5760"/>
        </w:tabs>
        <w:suppressAutoHyphens/>
        <w:spacing w:after="240" w:line="320" w:lineRule="atLeast"/>
        <w:jc w:val="center"/>
        <w:rPr>
          <w:rFonts w:ascii="Tahoma" w:hAnsi="Tahoma" w:cs="Tahoma"/>
          <w:b/>
          <w:color w:val="000000"/>
          <w:sz w:val="22"/>
        </w:rPr>
      </w:pPr>
      <w:bookmarkStart w:id="587" w:name="_DV_M436"/>
      <w:bookmarkEnd w:id="587"/>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3F9E9480" w14:textId="77777777" w:rsidR="00076875" w:rsidRPr="00D42502" w:rsidRDefault="00076875" w:rsidP="003501CE">
      <w:pPr>
        <w:tabs>
          <w:tab w:val="left" w:pos="5760"/>
        </w:tabs>
        <w:suppressAutoHyphens/>
        <w:spacing w:after="240" w:line="320" w:lineRule="atLeast"/>
        <w:jc w:val="center"/>
        <w:rPr>
          <w:rFonts w:ascii="Tahoma" w:hAnsi="Tahoma" w:cs="Tahoma"/>
          <w:b/>
          <w:color w:val="000000"/>
          <w:sz w:val="22"/>
        </w:rPr>
      </w:pPr>
    </w:p>
    <w:tbl>
      <w:tblPr>
        <w:tblW w:w="2557" w:type="pct"/>
        <w:jc w:val="center"/>
        <w:tblLayout w:type="fixed"/>
        <w:tblLook w:val="0000" w:firstRow="0" w:lastRow="0" w:firstColumn="0" w:lastColumn="0" w:noHBand="0" w:noVBand="0"/>
      </w:tblPr>
      <w:tblGrid>
        <w:gridCol w:w="4520"/>
      </w:tblGrid>
      <w:tr w:rsidR="008F7450" w14:paraId="289943F4" w14:textId="77777777" w:rsidTr="0085336D">
        <w:trPr>
          <w:jc w:val="center"/>
        </w:trPr>
        <w:tc>
          <w:tcPr>
            <w:tcW w:w="4520" w:type="dxa"/>
            <w:tcBorders>
              <w:top w:val="nil"/>
              <w:left w:val="nil"/>
              <w:bottom w:val="nil"/>
              <w:right w:val="nil"/>
            </w:tcBorders>
            <w:vAlign w:val="bottom"/>
          </w:tcPr>
          <w:p w14:paraId="41B3C4FF" w14:textId="77777777" w:rsidR="0085336D" w:rsidRPr="00847C75" w:rsidRDefault="008949D9" w:rsidP="003501CE">
            <w:pPr>
              <w:tabs>
                <w:tab w:val="left" w:pos="9356"/>
              </w:tabs>
              <w:suppressAutoHyphens/>
              <w:spacing w:after="240" w:line="320" w:lineRule="atLeast"/>
              <w:rPr>
                <w:rFonts w:ascii="Tahoma" w:hAnsi="Tahoma" w:cs="Tahoma"/>
                <w:sz w:val="22"/>
                <w:szCs w:val="22"/>
              </w:rPr>
            </w:pPr>
            <w:bookmarkStart w:id="588" w:name="_DV_M437"/>
            <w:bookmarkEnd w:id="588"/>
            <w:r w:rsidRPr="00847C75">
              <w:rPr>
                <w:rFonts w:ascii="Tahoma" w:hAnsi="Tahoma" w:cs="Tahoma"/>
                <w:sz w:val="22"/>
                <w:szCs w:val="22"/>
              </w:rPr>
              <w:t>__________________________________</w:t>
            </w:r>
          </w:p>
        </w:tc>
      </w:tr>
      <w:tr w:rsidR="008F7450" w14:paraId="52D27D6D" w14:textId="77777777" w:rsidTr="0085336D">
        <w:trPr>
          <w:jc w:val="center"/>
        </w:trPr>
        <w:tc>
          <w:tcPr>
            <w:tcW w:w="4520" w:type="dxa"/>
            <w:tcBorders>
              <w:top w:val="nil"/>
              <w:left w:val="nil"/>
              <w:bottom w:val="nil"/>
              <w:right w:val="nil"/>
            </w:tcBorders>
            <w:vAlign w:val="bottom"/>
          </w:tcPr>
          <w:p w14:paraId="1AD0AEE6" w14:textId="77777777" w:rsidR="0085336D" w:rsidRPr="007308C3" w:rsidRDefault="008949D9"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8F7450" w14:paraId="7DDC68B7" w14:textId="77777777" w:rsidTr="0085336D">
        <w:trPr>
          <w:jc w:val="center"/>
        </w:trPr>
        <w:tc>
          <w:tcPr>
            <w:tcW w:w="4520" w:type="dxa"/>
            <w:tcBorders>
              <w:top w:val="nil"/>
              <w:left w:val="nil"/>
              <w:bottom w:val="nil"/>
              <w:right w:val="nil"/>
            </w:tcBorders>
            <w:vAlign w:val="bottom"/>
          </w:tcPr>
          <w:p w14:paraId="7022B090" w14:textId="77777777" w:rsidR="0085336D" w:rsidRPr="007308C3" w:rsidRDefault="008949D9"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0BAA1D9C"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183E9728" w14:textId="77777777" w:rsidR="000035EB" w:rsidRPr="007308C3" w:rsidRDefault="008949D9" w:rsidP="003501CE">
      <w:pPr>
        <w:suppressAutoHyphens/>
        <w:autoSpaceDE/>
        <w:autoSpaceDN/>
        <w:adjustRightInd/>
        <w:spacing w:after="240" w:line="320" w:lineRule="atLeast"/>
        <w:rPr>
          <w:rFonts w:ascii="Tahoma" w:hAnsi="Tahoma" w:cs="Tahoma"/>
          <w:color w:val="000000"/>
          <w:sz w:val="22"/>
          <w:highlight w:val="yellow"/>
        </w:rPr>
      </w:pPr>
      <w:r w:rsidRPr="007308C3">
        <w:rPr>
          <w:rFonts w:ascii="Tahoma" w:hAnsi="Tahoma" w:cs="Tahoma"/>
          <w:color w:val="000000"/>
          <w:sz w:val="22"/>
          <w:highlight w:val="yellow"/>
        </w:rPr>
        <w:br w:type="page"/>
      </w:r>
    </w:p>
    <w:p w14:paraId="343996D3" w14:textId="77777777" w:rsidR="009D091F" w:rsidRPr="007308C3" w:rsidRDefault="009D091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p>
    <w:p w14:paraId="205BE675" w14:textId="77777777" w:rsidR="009D091F" w:rsidRPr="00D42502" w:rsidRDefault="008949D9" w:rsidP="003501CE">
      <w:pPr>
        <w:suppressAutoHyphens/>
        <w:spacing w:after="240" w:line="320" w:lineRule="atLeast"/>
        <w:jc w:val="center"/>
        <w:rPr>
          <w:rFonts w:ascii="Tahoma" w:hAnsi="Tahoma" w:cs="Tahoma"/>
          <w:smallCaps/>
          <w:color w:val="000000"/>
          <w:sz w:val="22"/>
        </w:rPr>
      </w:pPr>
      <w:r w:rsidRPr="00417AB7">
        <w:rPr>
          <w:rFonts w:ascii="Tahoma" w:hAnsi="Tahoma" w:cs="Tahoma"/>
          <w:b/>
          <w:smallCaps/>
          <w:color w:val="000000"/>
          <w:sz w:val="22"/>
        </w:rPr>
        <w:t>Declaração de Inexistência de Conflito de Interesses</w:t>
      </w:r>
    </w:p>
    <w:p w14:paraId="00A4ED20" w14:textId="77777777" w:rsidR="006A14B7" w:rsidRPr="00847C75" w:rsidRDefault="008949D9" w:rsidP="003501CE">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8F7450" w14:paraId="6C21B863" w14:textId="77777777" w:rsidTr="004D03F2">
        <w:tc>
          <w:tcPr>
            <w:tcW w:w="8494" w:type="dxa"/>
          </w:tcPr>
          <w:p w14:paraId="52299733" w14:textId="77777777" w:rsidR="006A14B7" w:rsidRPr="00847C75" w:rsidRDefault="008949D9"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209A70AC" w14:textId="77777777" w:rsidR="006A14B7" w:rsidRPr="00847C75" w:rsidRDefault="008949D9"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5FE14010" w14:textId="77777777" w:rsidR="006A14B7" w:rsidRPr="00847C75" w:rsidRDefault="008949D9"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5F638DE3" w14:textId="77777777" w:rsidR="006A14B7" w:rsidRPr="00417AB7" w:rsidRDefault="008949D9" w:rsidP="003501CE">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094722C6" w14:textId="77777777" w:rsidR="00ED0C7A" w:rsidRPr="00847C75" w:rsidRDefault="008949D9" w:rsidP="003501CE">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p>
          <w:p w14:paraId="090DA939" w14:textId="77777777" w:rsidR="0056174F" w:rsidRPr="00847C75" w:rsidRDefault="008949D9" w:rsidP="003501CE">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p>
        </w:tc>
      </w:tr>
    </w:tbl>
    <w:p w14:paraId="64AB8F25" w14:textId="77777777" w:rsidR="006A14B7" w:rsidRPr="00847C75" w:rsidRDefault="008949D9" w:rsidP="003501CE">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8F7450" w14:paraId="7B487D67" w14:textId="77777777" w:rsidTr="004D03F2">
        <w:tc>
          <w:tcPr>
            <w:tcW w:w="8494" w:type="dxa"/>
          </w:tcPr>
          <w:p w14:paraId="249F6EE9" w14:textId="77777777" w:rsidR="006A14B7" w:rsidRPr="00847C75" w:rsidRDefault="008949D9"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136EACC6" w14:textId="77777777" w:rsidR="006A14B7" w:rsidRPr="00847C75" w:rsidRDefault="008949D9"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6C5500">
              <w:rPr>
                <w:rFonts w:ascii="Tahoma" w:hAnsi="Tahoma" w:cs="Tahoma"/>
                <w:sz w:val="22"/>
                <w:szCs w:val="22"/>
              </w:rPr>
              <w:t>387</w:t>
            </w:r>
            <w:r w:rsidR="006C5500" w:rsidRPr="007308C3">
              <w:rPr>
                <w:rFonts w:ascii="Tahoma" w:hAnsi="Tahoma" w:cs="Tahoma"/>
                <w:sz w:val="22"/>
                <w:szCs w:val="22"/>
              </w:rPr>
              <w:t xml:space="preserve">ª </w:t>
            </w:r>
            <w:r w:rsidRPr="00847C75">
              <w:rPr>
                <w:rFonts w:ascii="Tahoma" w:hAnsi="Tahoma" w:cs="Tahoma"/>
                <w:sz w:val="22"/>
                <w:szCs w:val="22"/>
              </w:rPr>
              <w:t>Emissão</w:t>
            </w:r>
          </w:p>
          <w:p w14:paraId="17E6F063" w14:textId="77777777" w:rsidR="006A14B7" w:rsidRPr="00847C75" w:rsidRDefault="008949D9"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11A0D23F" w14:textId="77777777" w:rsidR="006A14B7" w:rsidRPr="00847C75" w:rsidRDefault="008949D9"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14:paraId="61AE6AEA" w14:textId="77777777" w:rsidR="006A14B7" w:rsidRPr="00847C75" w:rsidRDefault="008949D9"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Pr="00847C75">
              <w:rPr>
                <w:rFonts w:ascii="Tahoma" w:hAnsi="Tahoma" w:cs="Tahoma"/>
                <w:sz w:val="22"/>
                <w:szCs w:val="22"/>
              </w:rPr>
              <w:t xml:space="preserve"> </w:t>
            </w:r>
          </w:p>
        </w:tc>
      </w:tr>
    </w:tbl>
    <w:p w14:paraId="26FFD5ED" w14:textId="77777777" w:rsidR="006A14B7" w:rsidRPr="00847C75" w:rsidRDefault="008949D9" w:rsidP="003501CE">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3FBEA22A" w14:textId="77777777" w:rsidR="006A14B7" w:rsidRPr="00847C75" w:rsidRDefault="008949D9" w:rsidP="003501CE">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7308C3">
        <w:rPr>
          <w:rFonts w:ascii="Tahoma" w:hAnsi="Tahoma" w:cs="Tahoma"/>
          <w:color w:val="000000"/>
          <w:sz w:val="22"/>
          <w:szCs w:val="22"/>
        </w:rPr>
        <w:t xml:space="preserve"> </w:t>
      </w:r>
      <w:r w:rsidR="00E94DC8" w:rsidRPr="00847C75">
        <w:rPr>
          <w:rFonts w:ascii="Tahoma" w:hAnsi="Tahoma" w:cs="Tahoma"/>
          <w:color w:val="000000"/>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7308C3">
        <w:rPr>
          <w:rFonts w:ascii="Tahoma" w:hAnsi="Tahoma" w:cs="Tahoma"/>
          <w:color w:val="000000"/>
          <w:sz w:val="22"/>
          <w:szCs w:val="22"/>
        </w:rPr>
        <w:t xml:space="preserve"> de 2021</w:t>
      </w:r>
    </w:p>
    <w:p w14:paraId="0F600086" w14:textId="77777777" w:rsidR="0083372B" w:rsidRPr="005D58B1" w:rsidRDefault="008949D9" w:rsidP="0083372B">
      <w:pPr>
        <w:tabs>
          <w:tab w:val="left" w:pos="5760"/>
        </w:tabs>
        <w:suppressAutoHyphens/>
        <w:spacing w:after="240" w:line="320" w:lineRule="atLeast"/>
        <w:jc w:val="center"/>
        <w:rPr>
          <w:rFonts w:ascii="Tahoma" w:hAnsi="Tahoma" w:cs="Tahoma"/>
          <w:b/>
          <w:color w:val="000000"/>
          <w:sz w:val="22"/>
        </w:rPr>
      </w:pPr>
      <w:r w:rsidRPr="005D58B1">
        <w:rPr>
          <w:rFonts w:ascii="Tahoma" w:hAnsi="Tahoma" w:cs="Tahoma"/>
          <w:b/>
          <w:sz w:val="22"/>
          <w:szCs w:val="22"/>
        </w:rPr>
        <w:t xml:space="preserve">SIMPLIFIC PAVARINI DISTRIBUIDORA DE TÍTULOS E VALORES MOBILIÁRIOS LTDA. </w:t>
      </w:r>
    </w:p>
    <w:p w14:paraId="7100D14B" w14:textId="77777777" w:rsidR="0083372B" w:rsidRPr="005D58B1" w:rsidRDefault="0083372B" w:rsidP="0083372B">
      <w:pPr>
        <w:tabs>
          <w:tab w:val="left" w:pos="5760"/>
        </w:tabs>
        <w:suppressAutoHyphens/>
        <w:spacing w:after="240" w:line="320" w:lineRule="atLeast"/>
        <w:jc w:val="center"/>
        <w:rPr>
          <w:rFonts w:ascii="Tahoma" w:hAnsi="Tahoma" w:cs="Tahoma"/>
          <w:b/>
          <w:color w:val="000000"/>
          <w:sz w:val="22"/>
        </w:rPr>
      </w:pPr>
    </w:p>
    <w:tbl>
      <w:tblPr>
        <w:tblW w:w="2557" w:type="pct"/>
        <w:jc w:val="center"/>
        <w:tblLayout w:type="fixed"/>
        <w:tblLook w:val="0000" w:firstRow="0" w:lastRow="0" w:firstColumn="0" w:lastColumn="0" w:noHBand="0" w:noVBand="0"/>
      </w:tblPr>
      <w:tblGrid>
        <w:gridCol w:w="4520"/>
      </w:tblGrid>
      <w:tr w:rsidR="008F7450" w14:paraId="4E9DB2F1" w14:textId="77777777" w:rsidTr="00935D3A">
        <w:trPr>
          <w:jc w:val="center"/>
        </w:trPr>
        <w:tc>
          <w:tcPr>
            <w:tcW w:w="4520" w:type="dxa"/>
            <w:tcBorders>
              <w:top w:val="nil"/>
              <w:left w:val="nil"/>
              <w:bottom w:val="nil"/>
              <w:right w:val="nil"/>
            </w:tcBorders>
            <w:vAlign w:val="bottom"/>
          </w:tcPr>
          <w:p w14:paraId="476A286D" w14:textId="77777777" w:rsidR="0083372B" w:rsidRPr="005D58B1" w:rsidRDefault="008949D9"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8F7450" w14:paraId="3426725F" w14:textId="77777777" w:rsidTr="00935D3A">
        <w:trPr>
          <w:jc w:val="center"/>
        </w:trPr>
        <w:tc>
          <w:tcPr>
            <w:tcW w:w="4520" w:type="dxa"/>
            <w:tcBorders>
              <w:top w:val="nil"/>
              <w:left w:val="nil"/>
              <w:bottom w:val="nil"/>
              <w:right w:val="nil"/>
            </w:tcBorders>
            <w:vAlign w:val="bottom"/>
          </w:tcPr>
          <w:p w14:paraId="12E69D1F" w14:textId="77777777" w:rsidR="0083372B" w:rsidRPr="007308C3" w:rsidRDefault="008949D9"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8F7450" w14:paraId="5C32A6FF" w14:textId="77777777" w:rsidTr="00935D3A">
        <w:trPr>
          <w:jc w:val="center"/>
        </w:trPr>
        <w:tc>
          <w:tcPr>
            <w:tcW w:w="4520" w:type="dxa"/>
            <w:tcBorders>
              <w:top w:val="nil"/>
              <w:left w:val="nil"/>
              <w:bottom w:val="nil"/>
              <w:right w:val="nil"/>
            </w:tcBorders>
            <w:vAlign w:val="bottom"/>
          </w:tcPr>
          <w:p w14:paraId="41FE849F" w14:textId="77777777" w:rsidR="0083372B" w:rsidRPr="007308C3" w:rsidRDefault="008949D9"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1E3D594F" w14:textId="77777777" w:rsidR="009D091F" w:rsidRPr="00847C75" w:rsidRDefault="008949D9"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3297E8EB" w14:textId="77777777" w:rsidR="000035EB" w:rsidRPr="00847C75" w:rsidRDefault="008949D9"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14:paraId="08CF4236" w14:textId="77777777" w:rsidR="000035EB" w:rsidRDefault="008949D9" w:rsidP="00C7548F">
      <w:pPr>
        <w:tabs>
          <w:tab w:val="left" w:pos="5760"/>
        </w:tabs>
        <w:suppressAutoHyphens/>
        <w:spacing w:after="240" w:line="320" w:lineRule="atLeast"/>
        <w:jc w:val="center"/>
        <w:rPr>
          <w:rFonts w:ascii="Tahoma" w:hAnsi="Tahoma" w:cs="Tahoma"/>
          <w:b/>
          <w:smallCaps/>
          <w:color w:val="000000"/>
          <w:sz w:val="22"/>
        </w:rPr>
      </w:pPr>
      <w:r w:rsidRPr="00417AB7">
        <w:rPr>
          <w:rFonts w:ascii="Tahoma" w:hAnsi="Tahoma" w:cs="Tahoma"/>
          <w:b/>
          <w:smallCaps/>
          <w:color w:val="000000"/>
          <w:sz w:val="22"/>
        </w:rPr>
        <w:t>Emissões do Agente Fiduciário</w:t>
      </w:r>
    </w:p>
    <w:p w14:paraId="122BC5FF" w14:textId="77777777" w:rsidR="006C5500" w:rsidRPr="007308C3" w:rsidRDefault="008949D9" w:rsidP="003501CE">
      <w:pPr>
        <w:tabs>
          <w:tab w:val="left" w:pos="5760"/>
        </w:tabs>
        <w:suppressAutoHyphens/>
        <w:spacing w:after="240" w:line="320" w:lineRule="atLeast"/>
        <w:jc w:val="center"/>
        <w:rPr>
          <w:rFonts w:ascii="Tahoma" w:hAnsi="Tahoma" w:cs="Tahoma"/>
          <w:b/>
          <w:smallCaps/>
          <w:color w:val="000000"/>
          <w:sz w:val="22"/>
        </w:rPr>
      </w:pPr>
      <w:r w:rsidRPr="00477801">
        <w:rPr>
          <w:rFonts w:ascii="Tahoma" w:hAnsi="Tahoma" w:cs="Tahoma"/>
          <w:sz w:val="22"/>
          <w:szCs w:val="22"/>
        </w:rPr>
        <w:t>[</w:t>
      </w:r>
      <w:r w:rsidRPr="00477801">
        <w:rPr>
          <w:rFonts w:ascii="Tahoma" w:hAnsi="Tahoma" w:cs="Tahoma"/>
          <w:b/>
          <w:sz w:val="22"/>
          <w:szCs w:val="22"/>
          <w:highlight w:val="yellow"/>
        </w:rPr>
        <w:t>Nota Mattos Filho</w:t>
      </w:r>
      <w:r w:rsidRPr="00477801">
        <w:rPr>
          <w:rFonts w:ascii="Tahoma" w:hAnsi="Tahoma" w:cs="Tahoma"/>
          <w:sz w:val="22"/>
          <w:szCs w:val="22"/>
          <w:highlight w:val="yellow"/>
        </w:rPr>
        <w:t xml:space="preserve">: </w:t>
      </w:r>
      <w:r>
        <w:rPr>
          <w:rFonts w:ascii="Tahoma" w:hAnsi="Tahoma" w:cs="Tahoma"/>
          <w:sz w:val="22"/>
          <w:szCs w:val="22"/>
          <w:highlight w:val="yellow"/>
        </w:rPr>
        <w:t>Simplific, por favor incluir</w:t>
      </w:r>
      <w:r w:rsidRPr="00477801">
        <w:rPr>
          <w:rFonts w:ascii="Tahoma" w:hAnsi="Tahoma" w:cs="Tahoma"/>
          <w:sz w:val="22"/>
          <w:szCs w:val="22"/>
          <w:highlight w:val="yellow"/>
        </w:rPr>
        <w:t>.</w:t>
      </w:r>
      <w:r w:rsidRPr="00477801">
        <w:rPr>
          <w:rFonts w:ascii="Tahoma" w:hAnsi="Tahoma" w:cs="Tahoma"/>
          <w:sz w:val="22"/>
          <w:szCs w:val="22"/>
        </w:rPr>
        <w:t>]</w:t>
      </w:r>
    </w:p>
    <w:p w14:paraId="345779D7" w14:textId="77777777" w:rsidR="00897EB0" w:rsidRPr="006C5500" w:rsidRDefault="00897EB0" w:rsidP="003501CE">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8"/>
          <w:pgSz w:w="12240" w:h="15840"/>
          <w:pgMar w:top="1417" w:right="1701" w:bottom="1417" w:left="1701" w:header="357" w:footer="720" w:gutter="0"/>
          <w:cols w:space="720"/>
          <w:noEndnote/>
          <w:titlePg/>
          <w:docGrid w:linePitch="326"/>
        </w:sectPr>
      </w:pPr>
    </w:p>
    <w:p w14:paraId="1AE9FB68"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1D5E9781"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89" w:name="_Ref22539250"/>
      <w:bookmarkStart w:id="590" w:name="_Ref41402085"/>
    </w:p>
    <w:bookmarkEnd w:id="589"/>
    <w:bookmarkEnd w:id="590"/>
    <w:p w14:paraId="50E6F7B8" w14:textId="77777777" w:rsidR="00F06066" w:rsidRPr="00847C75" w:rsidRDefault="008949D9"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8F7450" w14:paraId="4736CF0E" w14:textId="77777777" w:rsidTr="000305DD">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47BA2F1A" w14:textId="77777777" w:rsidR="000305DD" w:rsidRPr="003501CE" w:rsidRDefault="000305DD" w:rsidP="000305DD">
            <w:pPr>
              <w:spacing w:line="276" w:lineRule="auto"/>
              <w:jc w:val="center"/>
              <w:rPr>
                <w:rFonts w:ascii="Tahoma" w:eastAsia="Calibri" w:hAnsi="Tahoma" w:cs="Tahoma"/>
                <w:b/>
                <w:color w:val="000000"/>
                <w:sz w:val="20"/>
              </w:rPr>
            </w:pPr>
          </w:p>
          <w:p w14:paraId="4CADC971" w14:textId="77777777" w:rsidR="000305DD" w:rsidRPr="003501CE" w:rsidRDefault="000305DD" w:rsidP="000305DD">
            <w:pPr>
              <w:spacing w:line="276" w:lineRule="auto"/>
              <w:rPr>
                <w:rFonts w:ascii="Tahoma" w:eastAsia="Calibri" w:hAnsi="Tahoma" w:cs="Tahoma"/>
                <w:b/>
                <w:color w:val="000000"/>
                <w:sz w:val="20"/>
              </w:rPr>
            </w:pPr>
          </w:p>
          <w:p w14:paraId="4215DB74" w14:textId="77777777" w:rsidR="000305DD" w:rsidRPr="003501CE" w:rsidRDefault="008949D9"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90BE17" w14:textId="77777777" w:rsidR="000305DD" w:rsidRPr="003501CE" w:rsidRDefault="008949D9"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AD96719" w14:textId="77777777" w:rsidR="000305DD" w:rsidRPr="003501CE" w:rsidRDefault="008949D9"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15515C1" w14:textId="77777777" w:rsidR="000305DD" w:rsidRPr="003501CE" w:rsidRDefault="008949D9"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83067A1" w14:textId="77777777" w:rsidR="000305DD" w:rsidRPr="003501CE" w:rsidRDefault="008949D9"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044F27" w14:textId="77777777" w:rsidR="000305DD" w:rsidRPr="003501CE" w:rsidRDefault="008949D9"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D3F79" w14:textId="77777777" w:rsidR="000305DD" w:rsidRPr="003501CE" w:rsidRDefault="008949D9"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858B032" w14:textId="77777777" w:rsidR="000305DD" w:rsidRPr="003501CE" w:rsidRDefault="008949D9"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D6C1A39" w14:textId="77777777" w:rsidR="000305DD" w:rsidRPr="003501CE" w:rsidRDefault="008949D9"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rsidR="008F7450" w14:paraId="541DF841" w14:textId="77777777" w:rsidTr="000305DD">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1CB21777" w14:textId="77777777" w:rsidR="000305DD" w:rsidRPr="003501CE" w:rsidRDefault="008949D9" w:rsidP="000305DD">
            <w:pPr>
              <w:spacing w:line="276" w:lineRule="auto"/>
              <w:rPr>
                <w:rFonts w:ascii="Tahoma" w:hAnsi="Tahoma" w:cs="Tahoma"/>
                <w:color w:val="000000"/>
                <w:sz w:val="20"/>
              </w:rPr>
            </w:pPr>
            <w:r w:rsidRPr="003501CE">
              <w:rPr>
                <w:rFonts w:ascii="Tahoma" w:hAnsi="Tahoma" w:cs="Tahoma"/>
                <w:color w:val="000000"/>
                <w:sz w:val="2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73AFFBA" w14:textId="77777777" w:rsidR="000305DD" w:rsidRPr="003501CE" w:rsidRDefault="008949D9" w:rsidP="000305DD">
            <w:pPr>
              <w:spacing w:line="276" w:lineRule="auto"/>
              <w:rPr>
                <w:rFonts w:ascii="Tahoma" w:eastAsia="Calibri" w:hAnsi="Tahoma" w:cs="Tahoma"/>
                <w:sz w:val="20"/>
              </w:rPr>
            </w:pPr>
            <w:r w:rsidRPr="003501CE">
              <w:rPr>
                <w:rFonts w:ascii="Tahoma" w:hAnsi="Tahoma" w:cs="Tahoma"/>
                <w:color w:val="000000"/>
                <w:sz w:val="2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D71780F" w14:textId="77777777" w:rsidR="000305DD" w:rsidRPr="003501CE" w:rsidRDefault="008949D9" w:rsidP="000305DD">
            <w:pPr>
              <w:spacing w:line="276" w:lineRule="auto"/>
              <w:rPr>
                <w:rFonts w:ascii="Tahoma" w:eastAsia="Calibri" w:hAnsi="Tahoma" w:cs="Tahoma"/>
                <w:sz w:val="20"/>
              </w:rPr>
            </w:pPr>
            <w:r w:rsidRPr="003501CE">
              <w:rPr>
                <w:rFonts w:ascii="Tahoma" w:hAnsi="Tahoma" w:cs="Tahoma"/>
                <w:color w:val="000000"/>
                <w:sz w:val="2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517AA18" w14:textId="77777777" w:rsidR="000305DD" w:rsidRPr="003501CE" w:rsidRDefault="008949D9" w:rsidP="000305DD">
            <w:pPr>
              <w:spacing w:line="276" w:lineRule="auto"/>
              <w:rPr>
                <w:rFonts w:ascii="Tahoma" w:eastAsia="Calibri" w:hAnsi="Tahoma" w:cs="Tahoma"/>
                <w:sz w:val="20"/>
              </w:rPr>
            </w:pPr>
            <w:r w:rsidRPr="003501CE">
              <w:rPr>
                <w:rFonts w:ascii="Tahoma" w:hAnsi="Tahoma" w:cs="Tahoma"/>
                <w:color w:val="000000"/>
                <w:sz w:val="2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7E541F9" w14:textId="77777777" w:rsidR="000305DD" w:rsidRPr="003501CE" w:rsidRDefault="008949D9" w:rsidP="000305DD">
            <w:pPr>
              <w:spacing w:line="276" w:lineRule="auto"/>
              <w:rPr>
                <w:rFonts w:ascii="Tahoma" w:eastAsia="Calibri" w:hAnsi="Tahoma" w:cs="Tahoma"/>
                <w:sz w:val="20"/>
              </w:rPr>
            </w:pPr>
            <w:r w:rsidRPr="003501CE">
              <w:rPr>
                <w:rFonts w:ascii="Tahoma" w:hAnsi="Tahoma" w:cs="Tahoma"/>
                <w:color w:val="000000"/>
                <w:sz w:val="2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120ACA0" w14:textId="77777777" w:rsidR="000305DD" w:rsidRPr="003501CE" w:rsidRDefault="008949D9"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D8B2E51" w14:textId="77777777" w:rsidR="000305DD" w:rsidRPr="003501CE" w:rsidRDefault="008949D9"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701" w:type="dxa"/>
            <w:tcBorders>
              <w:top w:val="single" w:sz="4" w:space="0" w:color="auto"/>
              <w:left w:val="nil"/>
              <w:bottom w:val="single" w:sz="8" w:space="0" w:color="auto"/>
              <w:right w:val="single" w:sz="8" w:space="0" w:color="auto"/>
            </w:tcBorders>
            <w:hideMark/>
          </w:tcPr>
          <w:p w14:paraId="5F7CE278" w14:textId="77777777" w:rsidR="000305DD" w:rsidRPr="003501CE" w:rsidRDefault="008949D9"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c>
          <w:tcPr>
            <w:tcW w:w="2268" w:type="dxa"/>
            <w:tcBorders>
              <w:top w:val="single" w:sz="4" w:space="0" w:color="auto"/>
              <w:left w:val="nil"/>
              <w:bottom w:val="single" w:sz="8" w:space="0" w:color="auto"/>
              <w:right w:val="single" w:sz="8" w:space="0" w:color="auto"/>
            </w:tcBorders>
            <w:hideMark/>
          </w:tcPr>
          <w:p w14:paraId="5508F7F9" w14:textId="77777777" w:rsidR="000305DD" w:rsidRPr="003501CE" w:rsidRDefault="008949D9"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14:paraId="1CC9A590" w14:textId="77777777" w:rsidR="001A7663" w:rsidRPr="007308C3" w:rsidRDefault="001A7663" w:rsidP="003501CE">
      <w:pPr>
        <w:suppressAutoHyphens/>
        <w:spacing w:after="240" w:line="320" w:lineRule="atLeast"/>
        <w:jc w:val="center"/>
        <w:rPr>
          <w:rFonts w:ascii="Tahoma" w:hAnsi="Tahoma" w:cs="Tahoma"/>
          <w:b/>
          <w:smallCaps/>
          <w:sz w:val="22"/>
          <w:szCs w:val="22"/>
        </w:rPr>
      </w:pPr>
    </w:p>
    <w:p w14:paraId="7EE157E1" w14:textId="77777777" w:rsidR="001A7663" w:rsidRPr="007308C3" w:rsidRDefault="008949D9" w:rsidP="003501CE">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25F55963" w14:textId="77777777" w:rsidR="00E83776" w:rsidRPr="00847C75" w:rsidRDefault="00E83776" w:rsidP="003501CE">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91" w:name="_Ref23496409"/>
    </w:p>
    <w:bookmarkEnd w:id="591"/>
    <w:p w14:paraId="5072EE2D" w14:textId="77777777" w:rsidR="00A432CB" w:rsidRPr="003501CE" w:rsidRDefault="008949D9"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p w14:paraId="64280B90" w14:textId="77777777" w:rsidR="007308C3" w:rsidRPr="000C170A" w:rsidRDefault="008949D9" w:rsidP="007308C3">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14:paraId="6F507DA2" w14:textId="77777777" w:rsidR="001A7663" w:rsidRPr="007308C3" w:rsidRDefault="001A7663" w:rsidP="003501CE">
      <w:pPr>
        <w:suppressAutoHyphens/>
        <w:spacing w:after="240" w:line="320" w:lineRule="atLeast"/>
        <w:rPr>
          <w:rFonts w:ascii="Tahoma" w:hAnsi="Tahoma" w:cs="Tahoma"/>
          <w:sz w:val="22"/>
        </w:rPr>
      </w:pPr>
    </w:p>
    <w:p w14:paraId="7DF0A662" w14:textId="77777777" w:rsidR="00DC0225" w:rsidRPr="007308C3" w:rsidRDefault="00DC0225" w:rsidP="003501CE">
      <w:pPr>
        <w:suppressAutoHyphens/>
        <w:spacing w:after="240" w:line="320" w:lineRule="atLeast"/>
        <w:rPr>
          <w:rFonts w:ascii="Tahoma" w:hAnsi="Tahoma" w:cs="Tahoma"/>
          <w:sz w:val="22"/>
        </w:rPr>
      </w:pPr>
    </w:p>
    <w:p w14:paraId="142C0B98" w14:textId="77777777" w:rsidR="003501CE" w:rsidRPr="003501CE" w:rsidRDefault="003501CE" w:rsidP="003501CE">
      <w:pPr>
        <w:suppressAutoHyphens/>
        <w:spacing w:after="240" w:line="320" w:lineRule="atLeast"/>
        <w:rPr>
          <w:rFonts w:ascii="Tahoma" w:hAnsi="Tahoma" w:cs="Tahoma"/>
          <w:sz w:val="22"/>
        </w:rPr>
        <w:sectPr w:rsidR="003501CE" w:rsidRPr="003501CE" w:rsidSect="00A05464">
          <w:pgSz w:w="15840" w:h="12240" w:orient="landscape"/>
          <w:pgMar w:top="1701" w:right="1417" w:bottom="1701" w:left="1417" w:header="357" w:footer="720" w:gutter="0"/>
          <w:cols w:space="720"/>
          <w:noEndnote/>
          <w:docGrid w:linePitch="326"/>
        </w:sectPr>
      </w:pPr>
    </w:p>
    <w:p w14:paraId="78C581C9" w14:textId="77777777" w:rsidR="002525D8" w:rsidRPr="003501CE" w:rsidRDefault="002525D8" w:rsidP="003501CE">
      <w:pPr>
        <w:suppressAutoHyphens/>
        <w:autoSpaceDE/>
        <w:autoSpaceDN/>
        <w:adjustRightInd/>
        <w:spacing w:after="240" w:line="320" w:lineRule="atLeast"/>
        <w:rPr>
          <w:rFonts w:ascii="Tahoma" w:hAnsi="Tahoma" w:cs="Tahoma"/>
          <w:sz w:val="22"/>
          <w:szCs w:val="22"/>
        </w:rPr>
      </w:pPr>
    </w:p>
    <w:p w14:paraId="4C10E55E" w14:textId="77777777" w:rsidR="002525D8" w:rsidRPr="007308C3" w:rsidRDefault="002525D8" w:rsidP="003501CE">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92" w:name="_Ref70355269"/>
    </w:p>
    <w:bookmarkEnd w:id="592"/>
    <w:p w14:paraId="3F3C2FF9" w14:textId="77777777" w:rsidR="002525D8" w:rsidRPr="003501CE" w:rsidRDefault="008949D9" w:rsidP="003501CE">
      <w:pPr>
        <w:tabs>
          <w:tab w:val="left" w:pos="5760"/>
        </w:tabs>
        <w:suppressAutoHyphens/>
        <w:spacing w:after="240" w:line="320" w:lineRule="atLeast"/>
        <w:jc w:val="center"/>
        <w:rPr>
          <w:rFonts w:ascii="Tahoma" w:hAnsi="Tahoma" w:cs="Tahoma"/>
          <w:b/>
          <w:smallCaps/>
          <w:color w:val="000000"/>
          <w:sz w:val="22"/>
          <w:szCs w:val="22"/>
        </w:rPr>
      </w:pPr>
      <w:r w:rsidRPr="003501CE">
        <w:rPr>
          <w:rFonts w:ascii="Tahoma" w:hAnsi="Tahoma" w:cs="Tahoma"/>
          <w:b/>
          <w:smallCaps/>
          <w:color w:val="000000"/>
          <w:sz w:val="22"/>
          <w:szCs w:val="22"/>
        </w:rPr>
        <w:t>Declaração Da Securitizadora Sobre O Reembolso De Despesas</w:t>
      </w:r>
    </w:p>
    <w:p w14:paraId="030941B9" w14:textId="77777777" w:rsidR="002525D8" w:rsidRPr="003501CE" w:rsidRDefault="008949D9"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7308C3" w:rsidRPr="003501CE">
        <w:rPr>
          <w:rFonts w:ascii="Tahoma" w:hAnsi="Tahoma" w:cs="Tahoma"/>
          <w:bCs/>
          <w:sz w:val="22"/>
          <w:szCs w:val="22"/>
        </w:rPr>
        <w:t xml:space="preserve">387ª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152AF6A7" w14:textId="77777777" w:rsidR="002525D8" w:rsidRPr="003501CE" w:rsidRDefault="008949D9"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obiliários da 387ª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2C453119"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7579610C" w14:textId="77777777" w:rsidR="002525D8" w:rsidRPr="003501CE" w:rsidRDefault="008949D9"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4C8D08D0" w14:textId="77777777" w:rsidR="00D85FE3" w:rsidRPr="007308C3" w:rsidRDefault="00D85FE3" w:rsidP="003501CE">
      <w:pPr>
        <w:pStyle w:val="PargrafodaLista"/>
        <w:suppressAutoHyphens/>
        <w:spacing w:after="240" w:line="320" w:lineRule="atLeast"/>
        <w:ind w:left="0"/>
        <w:jc w:val="center"/>
        <w:rPr>
          <w:rFonts w:ascii="Tahoma" w:hAnsi="Tahoma" w:cs="Tahoma"/>
          <w:b/>
          <w:color w:val="000000"/>
          <w:sz w:val="22"/>
          <w:szCs w:val="22"/>
        </w:rPr>
      </w:pPr>
    </w:p>
    <w:p w14:paraId="5997EC5A" w14:textId="77777777" w:rsidR="0083372B" w:rsidRPr="005D58B1" w:rsidRDefault="008949D9" w:rsidP="0083372B">
      <w:pPr>
        <w:tabs>
          <w:tab w:val="left" w:pos="5760"/>
        </w:tabs>
        <w:suppressAutoHyphens/>
        <w:spacing w:after="240" w:line="320" w:lineRule="atLeast"/>
        <w:jc w:val="center"/>
        <w:rPr>
          <w:rFonts w:ascii="Tahoma" w:hAnsi="Tahoma" w:cs="Tahoma"/>
          <w:b/>
          <w:color w:val="000000"/>
          <w:sz w:val="22"/>
        </w:rPr>
      </w:pPr>
      <w:r>
        <w:rPr>
          <w:rFonts w:ascii="Tahoma" w:hAnsi="Tahoma" w:cs="Tahoma"/>
          <w:b/>
          <w:color w:val="000000"/>
          <w:sz w:val="22"/>
          <w:szCs w:val="22"/>
        </w:rPr>
        <w:t xml:space="preserve">TRUE </w:t>
      </w:r>
      <w:r w:rsidRPr="007308C3">
        <w:rPr>
          <w:rFonts w:ascii="Tahoma" w:hAnsi="Tahoma" w:cs="Tahoma"/>
          <w:b/>
          <w:color w:val="000000"/>
          <w:sz w:val="22"/>
        </w:rPr>
        <w:t>SECURITIZADORA S.A.</w:t>
      </w:r>
    </w:p>
    <w:p w14:paraId="34531BE7" w14:textId="77777777" w:rsidR="0083372B" w:rsidRPr="005D58B1" w:rsidRDefault="0083372B" w:rsidP="0083372B">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8F7450" w14:paraId="1175C9C6" w14:textId="77777777" w:rsidTr="00935D3A">
        <w:tc>
          <w:tcPr>
            <w:tcW w:w="4859" w:type="dxa"/>
            <w:tcBorders>
              <w:top w:val="nil"/>
              <w:left w:val="nil"/>
              <w:bottom w:val="nil"/>
              <w:right w:val="nil"/>
            </w:tcBorders>
            <w:vAlign w:val="bottom"/>
          </w:tcPr>
          <w:p w14:paraId="73623346" w14:textId="77777777" w:rsidR="0083372B" w:rsidRPr="005D58B1" w:rsidRDefault="008949D9"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1955F3C7" w14:textId="77777777" w:rsidR="0083372B" w:rsidRPr="005D58B1" w:rsidRDefault="008949D9"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r>
      <w:tr w:rsidR="008F7450" w14:paraId="33E69B6A" w14:textId="77777777" w:rsidTr="00935D3A">
        <w:tc>
          <w:tcPr>
            <w:tcW w:w="4859" w:type="dxa"/>
            <w:tcBorders>
              <w:top w:val="nil"/>
              <w:left w:val="nil"/>
              <w:bottom w:val="nil"/>
              <w:right w:val="nil"/>
            </w:tcBorders>
            <w:vAlign w:val="bottom"/>
          </w:tcPr>
          <w:p w14:paraId="6ECA7869" w14:textId="77777777" w:rsidR="0083372B" w:rsidRPr="007308C3" w:rsidRDefault="008949D9"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687A38EC" w14:textId="77777777" w:rsidR="0083372B" w:rsidRPr="005D58B1" w:rsidRDefault="008949D9"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8F7450" w14:paraId="3D1B6182" w14:textId="77777777" w:rsidTr="00935D3A">
        <w:tc>
          <w:tcPr>
            <w:tcW w:w="4859" w:type="dxa"/>
            <w:tcBorders>
              <w:top w:val="nil"/>
              <w:left w:val="nil"/>
              <w:bottom w:val="nil"/>
              <w:right w:val="nil"/>
            </w:tcBorders>
            <w:vAlign w:val="bottom"/>
          </w:tcPr>
          <w:p w14:paraId="30E4F7A4" w14:textId="77777777" w:rsidR="0083372B" w:rsidRPr="007308C3" w:rsidRDefault="008949D9"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5AFD2904" w14:textId="77777777" w:rsidR="0083372B" w:rsidRPr="005D58B1" w:rsidRDefault="008949D9"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5E789702" w14:textId="77777777" w:rsidR="002525D8" w:rsidRPr="00417AB7" w:rsidRDefault="002525D8" w:rsidP="003501CE">
      <w:pPr>
        <w:pStyle w:val="PargrafodaLista"/>
        <w:suppressAutoHyphens/>
        <w:spacing w:after="240" w:line="320" w:lineRule="atLeast"/>
        <w:ind w:left="0"/>
        <w:jc w:val="center"/>
        <w:rPr>
          <w:rFonts w:ascii="Tahoma" w:hAnsi="Tahoma" w:cs="Tahoma"/>
          <w:sz w:val="22"/>
        </w:rPr>
      </w:pPr>
    </w:p>
    <w:sectPr w:rsidR="002525D8" w:rsidRPr="00417AB7" w:rsidSect="0085336D">
      <w:pgSz w:w="12240" w:h="15840"/>
      <w:pgMar w:top="1417" w:right="1701" w:bottom="1417" w:left="1701" w:header="357"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Matheus Henrique Busolo" w:date="2021-04-30T11:07:00Z" w:initials="MHB">
    <w:p w14:paraId="2B8F5B33" w14:textId="0257D7EA" w:rsidR="004D7DA1" w:rsidRDefault="004D7DA1">
      <w:pPr>
        <w:pStyle w:val="Textodecomentrio"/>
      </w:pPr>
      <w:r>
        <w:rPr>
          <w:rStyle w:val="Refdecomentrio"/>
        </w:rPr>
        <w:annotationRef/>
      </w:r>
      <w:r>
        <w:t xml:space="preserve">Mattos Filho, a </w:t>
      </w:r>
      <w:proofErr w:type="spellStart"/>
      <w:r>
        <w:t>conclusão</w:t>
      </w:r>
      <w:proofErr w:type="spellEnd"/>
      <w:r>
        <w:t xml:space="preserve"> dos </w:t>
      </w:r>
      <w:proofErr w:type="spellStart"/>
      <w:r>
        <w:t>loteamentos</w:t>
      </w:r>
      <w:proofErr w:type="spellEnd"/>
      <w:r>
        <w:t xml:space="preserve"> </w:t>
      </w:r>
      <w:proofErr w:type="spellStart"/>
      <w:r>
        <w:t>são</w:t>
      </w:r>
      <w:proofErr w:type="spellEnd"/>
      <w:r>
        <w:t xml:space="preserve"> </w:t>
      </w:r>
      <w:proofErr w:type="spellStart"/>
      <w:r>
        <w:t>certificados</w:t>
      </w:r>
      <w:proofErr w:type="spellEnd"/>
      <w:r>
        <w:t xml:space="preserve"> pela </w:t>
      </w:r>
      <w:proofErr w:type="spellStart"/>
      <w:r>
        <w:t>municipalidade</w:t>
      </w:r>
      <w:proofErr w:type="spellEnd"/>
      <w:r>
        <w:t xml:space="preserve"> </w:t>
      </w:r>
      <w:proofErr w:type="spellStart"/>
      <w:r>
        <w:t>através</w:t>
      </w:r>
      <w:proofErr w:type="spellEnd"/>
      <w:r>
        <w:t xml:space="preserve"> da </w:t>
      </w:r>
      <w:proofErr w:type="spellStart"/>
      <w:r>
        <w:t>expedição</w:t>
      </w:r>
      <w:proofErr w:type="spellEnd"/>
      <w:r>
        <w:t xml:space="preserve"> do TVO – Termo de </w:t>
      </w:r>
      <w:proofErr w:type="spellStart"/>
      <w:r>
        <w:t>Verificação</w:t>
      </w:r>
      <w:proofErr w:type="spellEnd"/>
      <w:r>
        <w:t xml:space="preserve"> de </w:t>
      </w:r>
      <w:proofErr w:type="spellStart"/>
      <w:r>
        <w:t>Obra</w:t>
      </w:r>
      <w:proofErr w:type="spellEnd"/>
      <w:r>
        <w:t xml:space="preserve">. Favor </w:t>
      </w:r>
      <w:proofErr w:type="spellStart"/>
      <w:r>
        <w:t>ajustar</w:t>
      </w:r>
      <w:proofErr w:type="spellEnd"/>
      <w:r>
        <w:t>!</w:t>
      </w:r>
    </w:p>
  </w:comment>
  <w:comment w:id="69" w:author="Matheus Henrique Busolo" w:date="2021-04-30T11:04:00Z" w:initials="MHB">
    <w:p w14:paraId="0DC4C23E" w14:textId="77777777" w:rsidR="004D7DA1" w:rsidRDefault="004D7DA1">
      <w:pPr>
        <w:pStyle w:val="Textodecomentrio"/>
      </w:pPr>
      <w:r>
        <w:rPr>
          <w:rStyle w:val="Refdecomentrio"/>
        </w:rPr>
        <w:annotationRef/>
      </w:r>
      <w:r>
        <w:t xml:space="preserve">Mattos Filho, </w:t>
      </w:r>
      <w:proofErr w:type="spellStart"/>
      <w:r>
        <w:t>tratam</w:t>
      </w:r>
      <w:proofErr w:type="spellEnd"/>
      <w:r>
        <w:t xml:space="preserve">-se de </w:t>
      </w:r>
      <w:proofErr w:type="spellStart"/>
      <w:r>
        <w:t>loteamentos</w:t>
      </w:r>
      <w:proofErr w:type="spellEnd"/>
      <w:r>
        <w:t xml:space="preserve"> </w:t>
      </w:r>
      <w:proofErr w:type="spellStart"/>
      <w:r>
        <w:t>registrados</w:t>
      </w:r>
      <w:proofErr w:type="spellEnd"/>
      <w:r>
        <w:t xml:space="preserve"> com base </w:t>
      </w:r>
      <w:proofErr w:type="spellStart"/>
      <w:r>
        <w:t>na</w:t>
      </w:r>
      <w:proofErr w:type="spellEnd"/>
      <w:r>
        <w:t xml:space="preserve"> lei de </w:t>
      </w:r>
      <w:proofErr w:type="spellStart"/>
      <w:r>
        <w:t>parclamento</w:t>
      </w:r>
      <w:proofErr w:type="spellEnd"/>
      <w:r>
        <w:t xml:space="preserve"> do solo (Lei Federal 6766/79). Favor </w:t>
      </w:r>
      <w:proofErr w:type="spellStart"/>
      <w:r>
        <w:t>ajustar</w:t>
      </w:r>
      <w:proofErr w:type="spellEnd"/>
      <w:r>
        <w:t>!</w:t>
      </w:r>
    </w:p>
  </w:comment>
  <w:comment w:id="154" w:author="Matheus Henrique Busolo" w:date="2021-04-30T11:25:00Z" w:initials="MHB">
    <w:p w14:paraId="338C228D" w14:textId="76029975" w:rsidR="004D7DA1" w:rsidRDefault="004D7DA1">
      <w:pPr>
        <w:pStyle w:val="Textodecomentrio"/>
      </w:pPr>
      <w:r>
        <w:rPr>
          <w:rStyle w:val="Refdecomentrio"/>
        </w:rPr>
        <w:annotationRef/>
      </w:r>
      <w:r>
        <w:t>Eduardo, favor confirmer.</w:t>
      </w:r>
    </w:p>
  </w:comment>
  <w:comment w:id="223" w:author="Matheus Henrique Busolo" w:date="2021-04-30T11:38:00Z" w:initials="MHB">
    <w:p w14:paraId="57AEEB34" w14:textId="1FF4B009" w:rsidR="002E6588" w:rsidRDefault="002E6588">
      <w:pPr>
        <w:pStyle w:val="Textodecomentrio"/>
      </w:pPr>
      <w:r>
        <w:rPr>
          <w:rStyle w:val="Refdecomentrio"/>
        </w:rPr>
        <w:annotationRef/>
      </w:r>
      <w:r>
        <w:t xml:space="preserve">Mattos Filho, favor </w:t>
      </w:r>
      <w:proofErr w:type="spellStart"/>
      <w:r>
        <w:t>preencher</w:t>
      </w:r>
      <w:proofErr w:type="spellEnd"/>
      <w:r>
        <w:t xml:space="preserve"> o </w:t>
      </w:r>
      <w:proofErr w:type="spellStart"/>
      <w:r>
        <w:t>texto</w:t>
      </w:r>
      <w:proofErr w:type="spellEnd"/>
      <w:r>
        <w:t xml:space="preserve"> com base no </w:t>
      </w:r>
      <w:proofErr w:type="spellStart"/>
      <w:r>
        <w:t>memorando</w:t>
      </w:r>
      <w:proofErr w:type="spellEnd"/>
      <w:r>
        <w:t xml:space="preserve"> de </w:t>
      </w:r>
      <w:proofErr w:type="spellStart"/>
      <w:r>
        <w:t>entendimentos</w:t>
      </w:r>
      <w:proofErr w:type="spellEnd"/>
      <w:r>
        <w:t xml:space="preserve"> </w:t>
      </w:r>
      <w:proofErr w:type="spellStart"/>
      <w:r>
        <w:t>firmado</w:t>
      </w:r>
      <w:proofErr w:type="spellEnd"/>
      <w:r>
        <w:t xml:space="preserve"> entre Vectis e Damha.</w:t>
      </w:r>
    </w:p>
  </w:comment>
  <w:comment w:id="376" w:author="Matheus Henrique Busolo" w:date="2021-04-30T12:08:00Z" w:initials="MHB">
    <w:p w14:paraId="0DD1D997" w14:textId="4BF347BE" w:rsidR="008611FD" w:rsidRDefault="008611FD">
      <w:pPr>
        <w:pStyle w:val="Textodecomentrio"/>
      </w:pPr>
      <w:r>
        <w:rPr>
          <w:rStyle w:val="Refdecomentrio"/>
        </w:rPr>
        <w:annotationRef/>
      </w:r>
      <w:r>
        <w:t xml:space="preserve">Mattos Filho, </w:t>
      </w:r>
      <w:proofErr w:type="spellStart"/>
      <w:r>
        <w:t>preencher</w:t>
      </w:r>
      <w:proofErr w:type="spellEnd"/>
      <w:r>
        <w:t xml:space="preserve"> de </w:t>
      </w:r>
      <w:proofErr w:type="spellStart"/>
      <w:r>
        <w:t>acordo</w:t>
      </w:r>
      <w:proofErr w:type="spellEnd"/>
      <w:r>
        <w:t xml:space="preserve"> com a </w:t>
      </w:r>
      <w:proofErr w:type="spellStart"/>
      <w:r>
        <w:t>escritura</w:t>
      </w:r>
      <w:proofErr w:type="spellEnd"/>
      <w:r>
        <w:t xml:space="preserve"> de </w:t>
      </w:r>
      <w:proofErr w:type="spellStart"/>
      <w:r>
        <w:t>emissão</w:t>
      </w:r>
      <w:proofErr w:type="spellEnd"/>
      <w:r>
        <w:t>.</w:t>
      </w:r>
    </w:p>
  </w:comment>
  <w:comment w:id="379" w:author="Matheus Henrique Busolo" w:date="2021-04-30T12:10:00Z" w:initials="MHB">
    <w:p w14:paraId="6642619D" w14:textId="01765FA1" w:rsidR="00D007A9" w:rsidRDefault="00D007A9">
      <w:pPr>
        <w:pStyle w:val="Textodecomentrio"/>
      </w:pPr>
      <w:r>
        <w:rPr>
          <w:rStyle w:val="Refdecomentrio"/>
        </w:rPr>
        <w:annotationRef/>
      </w:r>
      <w:r>
        <w:t xml:space="preserve">Financeiro Damha, favor </w:t>
      </w:r>
      <w:proofErr w:type="spellStart"/>
      <w:r w:rsidR="00B46B42">
        <w:t>confirma</w:t>
      </w:r>
      <w:r>
        <w:t>r</w:t>
      </w:r>
      <w:proofErr w:type="spellEnd"/>
      <w:r>
        <w:t xml:space="preserve"> o </w:t>
      </w:r>
      <w:proofErr w:type="spellStart"/>
      <w:r>
        <w:t>disposto</w:t>
      </w:r>
      <w:proofErr w:type="spellEnd"/>
      <w:r>
        <w:t xml:space="preserve"> </w:t>
      </w:r>
      <w:proofErr w:type="spellStart"/>
      <w:r>
        <w:t>nesta</w:t>
      </w:r>
      <w:r w:rsidR="00B46B42">
        <w:t>s</w:t>
      </w:r>
      <w:proofErr w:type="spellEnd"/>
      <w:r>
        <w:t xml:space="preserve"> </w:t>
      </w:r>
      <w:proofErr w:type="spellStart"/>
      <w:r>
        <w:t>cláusula</w:t>
      </w:r>
      <w:r w:rsidR="00B46B42">
        <w:t>s</w:t>
      </w:r>
      <w:proofErr w:type="spellEnd"/>
      <w:r w:rsidR="003F55F6">
        <w:t xml:space="preserve">, inclusive com o </w:t>
      </w:r>
      <w:proofErr w:type="spellStart"/>
      <w:r w:rsidR="003F55F6">
        <w:t>depto</w:t>
      </w:r>
      <w:proofErr w:type="spellEnd"/>
      <w:r w:rsidR="003F55F6">
        <w:t xml:space="preserve"> de </w:t>
      </w:r>
      <w:proofErr w:type="spellStart"/>
      <w:r w:rsidR="003F55F6">
        <w:t>engenharia</w:t>
      </w:r>
      <w:proofErr w:type="spellEnd"/>
      <w:r>
        <w:t>.</w:t>
      </w:r>
    </w:p>
  </w:comment>
  <w:comment w:id="383" w:author="Matheus Henrique Busolo" w:date="2021-04-30T12:14:00Z" w:initials="MHB">
    <w:p w14:paraId="5E3B39AD" w14:textId="6DD7A79F" w:rsidR="003F55F6" w:rsidRDefault="003F55F6">
      <w:pPr>
        <w:pStyle w:val="Textodecomentrio"/>
      </w:pPr>
      <w:r>
        <w:rPr>
          <w:rStyle w:val="Refdecomentrio"/>
        </w:rPr>
        <w:annotationRef/>
      </w:r>
      <w:r>
        <w:t>Financeiro Damha, favor confirmer.</w:t>
      </w:r>
    </w:p>
  </w:comment>
  <w:comment w:id="385" w:author="Matheus Henrique Busolo" w:date="2021-04-30T12:15:00Z" w:initials="MHB">
    <w:p w14:paraId="015AFDA7" w14:textId="15DF2CFA" w:rsidR="00995971" w:rsidRDefault="00995971">
      <w:pPr>
        <w:pStyle w:val="Textodecomentrio"/>
      </w:pPr>
      <w:r>
        <w:rPr>
          <w:rStyle w:val="Refdecomentrio"/>
        </w:rPr>
        <w:annotationRef/>
      </w:r>
      <w:r>
        <w:t xml:space="preserve">Financeiro Damha, favor </w:t>
      </w:r>
      <w:r>
        <w:t>confirmer.</w:t>
      </w:r>
      <w:bookmarkStart w:id="386" w:name="_GoBack"/>
      <w:bookmarkEnd w:id="38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8F5B33" w15:done="0"/>
  <w15:commentEx w15:paraId="0DC4C23E" w15:done="0"/>
  <w15:commentEx w15:paraId="338C228D" w15:done="0"/>
  <w15:commentEx w15:paraId="57AEEB34" w15:done="0"/>
  <w15:commentEx w15:paraId="0DD1D997" w15:done="0"/>
  <w15:commentEx w15:paraId="6642619D" w15:done="0"/>
  <w15:commentEx w15:paraId="5E3B39AD" w15:done="0"/>
  <w15:commentEx w15:paraId="015AFDA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5E1E1" w14:textId="77777777" w:rsidR="00632786" w:rsidRDefault="00632786">
      <w:r>
        <w:separator/>
      </w:r>
    </w:p>
  </w:endnote>
  <w:endnote w:type="continuationSeparator" w:id="0">
    <w:p w14:paraId="391DE39D" w14:textId="77777777" w:rsidR="00632786" w:rsidRDefault="0063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Negrito">
    <w:altName w:val="Times New Roman"/>
    <w:panose1 w:val="00000000000000000000"/>
    <w:charset w:val="00"/>
    <w:family w:val="roman"/>
    <w:notTrueType/>
    <w:pitch w:val="default"/>
  </w:font>
  <w:font w:name="DejaVu Sans">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charset w:val="00"/>
    <w:family w:val="auto"/>
    <w:pitch w:val="variable"/>
    <w:sig w:usb0="60000287" w:usb1="00000001"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ECEEB" w14:textId="77777777" w:rsidR="004D7DA1" w:rsidRDefault="004D7D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7510E0" w14:textId="77777777" w:rsidR="004D7DA1" w:rsidRDefault="004D7DA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CF59" w14:textId="4059E75B" w:rsidR="004D7DA1" w:rsidRPr="00C65BE4" w:rsidRDefault="004D7DA1">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00CA371E" w:rsidRPr="00CA371E">
      <w:rPr>
        <w:rFonts w:ascii="Tahoma" w:hAnsi="Tahoma" w:cs="Tahoma"/>
        <w:noProof/>
        <w:sz w:val="22"/>
        <w:szCs w:val="22"/>
        <w:lang w:val="pt-BR"/>
      </w:rPr>
      <w:t>108</w:t>
    </w:r>
    <w:r w:rsidRPr="00C65BE4">
      <w:rPr>
        <w:rFonts w:ascii="Tahoma" w:hAnsi="Tahoma" w:cs="Tahoma"/>
        <w:sz w:val="22"/>
        <w:szCs w:val="22"/>
      </w:rPr>
      <w:fldChar w:fldCharType="end"/>
    </w:r>
  </w:p>
  <w:p w14:paraId="109E8A49" w14:textId="77777777" w:rsidR="004D7DA1" w:rsidRPr="00492649" w:rsidRDefault="004D7DA1"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203D" w14:textId="77D9948C" w:rsidR="004D7DA1" w:rsidRPr="00E23874" w:rsidRDefault="004D7DA1"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sidR="00CA371E">
      <w:rPr>
        <w:rFonts w:ascii="Tahoma" w:hAnsi="Tahoma" w:cs="Tahoma"/>
        <w:noProof/>
        <w:sz w:val="22"/>
        <w:szCs w:val="22"/>
      </w:rPr>
      <w:t>102</w:t>
    </w:r>
    <w:r w:rsidRPr="00C00E5A">
      <w:rPr>
        <w:rFonts w:ascii="Tahoma" w:hAnsi="Tahoma" w:cs="Tahoma"/>
        <w:sz w:val="22"/>
        <w:szCs w:val="22"/>
      </w:rPr>
      <w:fldChar w:fldCharType="end"/>
    </w:r>
  </w:p>
  <w:p w14:paraId="453E81FA" w14:textId="77777777" w:rsidR="004D7DA1" w:rsidRPr="00DF33A6" w:rsidRDefault="004D7DA1"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2E23F" w14:textId="77777777" w:rsidR="00632786" w:rsidRDefault="00632786">
      <w:r>
        <w:separator/>
      </w:r>
    </w:p>
  </w:footnote>
  <w:footnote w:type="continuationSeparator" w:id="0">
    <w:p w14:paraId="3B5C8F42" w14:textId="77777777" w:rsidR="00632786" w:rsidRDefault="0063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8330" w14:textId="77777777" w:rsidR="004D7DA1" w:rsidRPr="006F6526" w:rsidRDefault="004D7DA1"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12F67C00" wp14:editId="14FFBC7B">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11D7A221" w14:textId="77777777" w:rsidR="004D7DA1" w:rsidRDefault="004D7DA1" w:rsidP="00A33F55">
    <w:pPr>
      <w:pStyle w:val="Cabealho"/>
      <w:jc w:val="right"/>
      <w:rPr>
        <w:bCs/>
        <w:iCs/>
        <w:smallCaps/>
        <w:sz w:val="16"/>
      </w:rPr>
    </w:pPr>
  </w:p>
  <w:p w14:paraId="18738FBA" w14:textId="77777777" w:rsidR="004D7DA1" w:rsidRDefault="004D7DA1" w:rsidP="00A33F55">
    <w:pPr>
      <w:pStyle w:val="Cabealho"/>
      <w:jc w:val="right"/>
      <w:rPr>
        <w:smallCaps/>
        <w:sz w:val="16"/>
      </w:rPr>
    </w:pPr>
  </w:p>
  <w:p w14:paraId="245D8DD7" w14:textId="77777777" w:rsidR="004D7DA1" w:rsidRPr="00A33F55" w:rsidRDefault="004D7DA1" w:rsidP="00A33F55">
    <w:pPr>
      <w:pStyle w:val="Cabealho"/>
      <w:jc w:val="right"/>
      <w:rPr>
        <w:rFonts w:ascii="Tahoma" w:hAnsi="Tahoma" w:cs="Tahoma"/>
        <w:sz w:val="22"/>
        <w:szCs w:val="22"/>
        <w:lang w:val="pt-BR"/>
      </w:rPr>
    </w:pPr>
  </w:p>
  <w:p w14:paraId="34173E95" w14:textId="77777777" w:rsidR="004D7DA1" w:rsidRPr="004D25C7" w:rsidRDefault="004D7DA1"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D15A" w14:textId="77777777" w:rsidR="004D7DA1" w:rsidRPr="002D09AA" w:rsidRDefault="004D7DA1">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31EE822B" wp14:editId="26046A0A">
          <wp:simplePos x="0" y="0"/>
          <wp:positionH relativeFrom="margin">
            <wp:align>left</wp:align>
          </wp:positionH>
          <wp:positionV relativeFrom="paragraph">
            <wp:posOffset>-130629</wp:posOffset>
          </wp:positionV>
          <wp:extent cx="1146810" cy="671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94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6555" cy="677663"/>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noProof/>
        <w:szCs w:val="22"/>
        <w:lang w:val="pt-BR" w:eastAsia="pt-BR"/>
      </w:rPr>
      <w:t xml:space="preserve">[Minuta Mattos Filho: 27/04/2021]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E7C4" w14:textId="77777777" w:rsidR="004D7DA1" w:rsidRPr="003445BE" w:rsidRDefault="004D7DA1"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99805FA6">
      <w:start w:val="1"/>
      <w:numFmt w:val="lowerRoman"/>
      <w:pStyle w:val="NormalPlain"/>
      <w:lvlText w:val="(%1)"/>
      <w:lvlJc w:val="left"/>
      <w:pPr>
        <w:tabs>
          <w:tab w:val="num" w:pos="1440"/>
        </w:tabs>
        <w:ind w:left="1440" w:hanging="720"/>
      </w:pPr>
      <w:rPr>
        <w:rFonts w:hint="eastAsia"/>
        <w:spacing w:val="0"/>
      </w:rPr>
    </w:lvl>
    <w:lvl w:ilvl="1" w:tplc="E346BA64">
      <w:start w:val="1"/>
      <w:numFmt w:val="lowerLetter"/>
      <w:pStyle w:val="Level1"/>
      <w:lvlText w:val="%2."/>
      <w:lvlJc w:val="left"/>
      <w:pPr>
        <w:tabs>
          <w:tab w:val="num" w:pos="1800"/>
        </w:tabs>
        <w:ind w:left="1800" w:hanging="360"/>
      </w:pPr>
      <w:rPr>
        <w:spacing w:val="0"/>
      </w:rPr>
    </w:lvl>
    <w:lvl w:ilvl="2" w:tplc="181EB05C">
      <w:start w:val="1"/>
      <w:numFmt w:val="lowerRoman"/>
      <w:pStyle w:val="Level2"/>
      <w:lvlText w:val="%3."/>
      <w:lvlJc w:val="right"/>
      <w:pPr>
        <w:tabs>
          <w:tab w:val="num" w:pos="2520"/>
        </w:tabs>
        <w:ind w:left="2520" w:hanging="180"/>
      </w:pPr>
      <w:rPr>
        <w:spacing w:val="0"/>
      </w:rPr>
    </w:lvl>
    <w:lvl w:ilvl="3" w:tplc="27F68652">
      <w:start w:val="1"/>
      <w:numFmt w:val="decimal"/>
      <w:pStyle w:val="Level3"/>
      <w:lvlText w:val="%4."/>
      <w:lvlJc w:val="left"/>
      <w:pPr>
        <w:tabs>
          <w:tab w:val="num" w:pos="3240"/>
        </w:tabs>
        <w:ind w:left="3240" w:hanging="360"/>
      </w:pPr>
      <w:rPr>
        <w:spacing w:val="0"/>
      </w:rPr>
    </w:lvl>
    <w:lvl w:ilvl="4" w:tplc="603E7D7C">
      <w:start w:val="1"/>
      <w:numFmt w:val="lowerLetter"/>
      <w:pStyle w:val="Level4"/>
      <w:lvlText w:val="%5."/>
      <w:lvlJc w:val="left"/>
      <w:pPr>
        <w:tabs>
          <w:tab w:val="num" w:pos="3960"/>
        </w:tabs>
        <w:ind w:left="3960" w:hanging="360"/>
      </w:pPr>
      <w:rPr>
        <w:spacing w:val="0"/>
      </w:rPr>
    </w:lvl>
    <w:lvl w:ilvl="5" w:tplc="7B04BD38">
      <w:start w:val="1"/>
      <w:numFmt w:val="lowerRoman"/>
      <w:pStyle w:val="Level5"/>
      <w:lvlText w:val="%6."/>
      <w:lvlJc w:val="right"/>
      <w:pPr>
        <w:tabs>
          <w:tab w:val="num" w:pos="4680"/>
        </w:tabs>
        <w:ind w:left="4680" w:hanging="180"/>
      </w:pPr>
      <w:rPr>
        <w:spacing w:val="0"/>
      </w:rPr>
    </w:lvl>
    <w:lvl w:ilvl="6" w:tplc="B2A6226E">
      <w:start w:val="1"/>
      <w:numFmt w:val="decimal"/>
      <w:pStyle w:val="Level6"/>
      <w:lvlText w:val="%7."/>
      <w:lvlJc w:val="left"/>
      <w:pPr>
        <w:tabs>
          <w:tab w:val="num" w:pos="5400"/>
        </w:tabs>
        <w:ind w:left="5400" w:hanging="360"/>
      </w:pPr>
      <w:rPr>
        <w:spacing w:val="0"/>
      </w:rPr>
    </w:lvl>
    <w:lvl w:ilvl="7" w:tplc="5FB63C0C">
      <w:start w:val="1"/>
      <w:numFmt w:val="lowerLetter"/>
      <w:pStyle w:val="Level7"/>
      <w:lvlText w:val="%8."/>
      <w:lvlJc w:val="left"/>
      <w:pPr>
        <w:tabs>
          <w:tab w:val="num" w:pos="6120"/>
        </w:tabs>
        <w:ind w:left="6120" w:hanging="360"/>
      </w:pPr>
      <w:rPr>
        <w:spacing w:val="0"/>
      </w:rPr>
    </w:lvl>
    <w:lvl w:ilvl="8" w:tplc="E29AD224">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7E5E4502">
      <w:start w:val="1"/>
      <w:numFmt w:val="lowerRoman"/>
      <w:lvlText w:val="(%1)"/>
      <w:lvlJc w:val="left"/>
      <w:pPr>
        <w:tabs>
          <w:tab w:val="num" w:pos="1134"/>
        </w:tabs>
        <w:ind w:left="1134" w:hanging="850"/>
      </w:pPr>
      <w:rPr>
        <w:rFonts w:hint="eastAsia"/>
        <w:b/>
      </w:rPr>
    </w:lvl>
    <w:lvl w:ilvl="1" w:tplc="A8A42FE4">
      <w:start w:val="1"/>
      <w:numFmt w:val="lowerLetter"/>
      <w:lvlText w:val="%2."/>
      <w:lvlJc w:val="left"/>
      <w:pPr>
        <w:ind w:left="1785" w:hanging="360"/>
      </w:pPr>
    </w:lvl>
    <w:lvl w:ilvl="2" w:tplc="95D69E5A">
      <w:start w:val="1"/>
      <w:numFmt w:val="lowerRoman"/>
      <w:lvlText w:val="%3."/>
      <w:lvlJc w:val="right"/>
      <w:pPr>
        <w:ind w:left="2505" w:hanging="180"/>
      </w:pPr>
    </w:lvl>
    <w:lvl w:ilvl="3" w:tplc="7F8CBA54">
      <w:start w:val="1"/>
      <w:numFmt w:val="decimal"/>
      <w:lvlText w:val="%4."/>
      <w:lvlJc w:val="left"/>
      <w:pPr>
        <w:ind w:left="3225" w:hanging="360"/>
      </w:pPr>
    </w:lvl>
    <w:lvl w:ilvl="4" w:tplc="D33079DA">
      <w:start w:val="1"/>
      <w:numFmt w:val="lowerLetter"/>
      <w:lvlText w:val="%5."/>
      <w:lvlJc w:val="left"/>
      <w:pPr>
        <w:ind w:left="3945" w:hanging="360"/>
      </w:pPr>
    </w:lvl>
    <w:lvl w:ilvl="5" w:tplc="193ECC1A">
      <w:start w:val="1"/>
      <w:numFmt w:val="lowerRoman"/>
      <w:lvlText w:val="%6."/>
      <w:lvlJc w:val="right"/>
      <w:pPr>
        <w:ind w:left="4665" w:hanging="180"/>
      </w:pPr>
    </w:lvl>
    <w:lvl w:ilvl="6" w:tplc="9DD6C964">
      <w:start w:val="1"/>
      <w:numFmt w:val="decimal"/>
      <w:lvlText w:val="%7."/>
      <w:lvlJc w:val="left"/>
      <w:pPr>
        <w:ind w:left="5385" w:hanging="360"/>
      </w:pPr>
    </w:lvl>
    <w:lvl w:ilvl="7" w:tplc="930EF502">
      <w:start w:val="1"/>
      <w:numFmt w:val="lowerLetter"/>
      <w:lvlText w:val="%8."/>
      <w:lvlJc w:val="left"/>
      <w:pPr>
        <w:ind w:left="6105" w:hanging="360"/>
      </w:pPr>
    </w:lvl>
    <w:lvl w:ilvl="8" w:tplc="E1EC9552">
      <w:start w:val="1"/>
      <w:numFmt w:val="lowerRoman"/>
      <w:lvlText w:val="%9."/>
      <w:lvlJc w:val="right"/>
      <w:pPr>
        <w:ind w:left="6825" w:hanging="180"/>
      </w:pPr>
    </w:lvl>
  </w:abstractNum>
  <w:abstractNum w:abstractNumId="3"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3C4AA4"/>
    <w:multiLevelType w:val="hybridMultilevel"/>
    <w:tmpl w:val="A5E4A886"/>
    <w:lvl w:ilvl="0" w:tplc="A516D1B8">
      <w:start w:val="1"/>
      <w:numFmt w:val="lowerRoman"/>
      <w:lvlText w:val="(%1)"/>
      <w:lvlJc w:val="left"/>
      <w:pPr>
        <w:tabs>
          <w:tab w:val="num" w:pos="1134"/>
        </w:tabs>
        <w:ind w:left="1134" w:hanging="850"/>
      </w:pPr>
      <w:rPr>
        <w:rFonts w:hint="eastAsia"/>
        <w:b/>
      </w:rPr>
    </w:lvl>
    <w:lvl w:ilvl="1" w:tplc="15583410">
      <w:start w:val="1"/>
      <w:numFmt w:val="lowerLetter"/>
      <w:lvlText w:val="%2."/>
      <w:lvlJc w:val="left"/>
      <w:pPr>
        <w:ind w:left="1785" w:hanging="360"/>
      </w:pPr>
    </w:lvl>
    <w:lvl w:ilvl="2" w:tplc="CA78E484">
      <w:start w:val="1"/>
      <w:numFmt w:val="lowerRoman"/>
      <w:lvlText w:val="%3."/>
      <w:lvlJc w:val="right"/>
      <w:pPr>
        <w:ind w:left="2505" w:hanging="180"/>
      </w:pPr>
    </w:lvl>
    <w:lvl w:ilvl="3" w:tplc="619E60B0">
      <w:start w:val="1"/>
      <w:numFmt w:val="decimal"/>
      <w:lvlText w:val="%4."/>
      <w:lvlJc w:val="left"/>
      <w:pPr>
        <w:ind w:left="3225" w:hanging="360"/>
      </w:pPr>
    </w:lvl>
    <w:lvl w:ilvl="4" w:tplc="D82C9C98">
      <w:start w:val="1"/>
      <w:numFmt w:val="lowerLetter"/>
      <w:lvlText w:val="%5."/>
      <w:lvlJc w:val="left"/>
      <w:pPr>
        <w:ind w:left="3945" w:hanging="360"/>
      </w:pPr>
    </w:lvl>
    <w:lvl w:ilvl="5" w:tplc="215AC06E">
      <w:start w:val="1"/>
      <w:numFmt w:val="lowerRoman"/>
      <w:lvlText w:val="%6."/>
      <w:lvlJc w:val="right"/>
      <w:pPr>
        <w:ind w:left="4665" w:hanging="180"/>
      </w:pPr>
    </w:lvl>
    <w:lvl w:ilvl="6" w:tplc="AF2CAB6E">
      <w:start w:val="1"/>
      <w:numFmt w:val="decimal"/>
      <w:lvlText w:val="%7."/>
      <w:lvlJc w:val="left"/>
      <w:pPr>
        <w:ind w:left="5385" w:hanging="360"/>
      </w:pPr>
    </w:lvl>
    <w:lvl w:ilvl="7" w:tplc="0726BBC2">
      <w:start w:val="1"/>
      <w:numFmt w:val="lowerLetter"/>
      <w:lvlText w:val="%8."/>
      <w:lvlJc w:val="left"/>
      <w:pPr>
        <w:ind w:left="6105" w:hanging="360"/>
      </w:pPr>
    </w:lvl>
    <w:lvl w:ilvl="8" w:tplc="9072C830">
      <w:start w:val="1"/>
      <w:numFmt w:val="lowerRoman"/>
      <w:lvlText w:val="%9."/>
      <w:lvlJc w:val="right"/>
      <w:pPr>
        <w:ind w:left="6825" w:hanging="180"/>
      </w:pPr>
    </w:lvl>
  </w:abstractNum>
  <w:abstractNum w:abstractNumId="5" w15:restartNumberingAfterBreak="0">
    <w:nsid w:val="03D47D72"/>
    <w:multiLevelType w:val="hybridMultilevel"/>
    <w:tmpl w:val="6AD61BA2"/>
    <w:lvl w:ilvl="0" w:tplc="A2C847F0">
      <w:start w:val="1"/>
      <w:numFmt w:val="lowerRoman"/>
      <w:lvlText w:val="(%1)"/>
      <w:lvlJc w:val="left"/>
      <w:pPr>
        <w:ind w:left="720" w:hanging="360"/>
      </w:pPr>
      <w:rPr>
        <w:rFonts w:ascii="Tahoma" w:hAnsi="Tahoma" w:cs="Tahoma" w:hint="default"/>
        <w:b/>
        <w:i w:val="0"/>
        <w:spacing w:val="0"/>
        <w:sz w:val="22"/>
        <w:szCs w:val="22"/>
        <w:u w:val="none"/>
      </w:rPr>
    </w:lvl>
    <w:lvl w:ilvl="1" w:tplc="43CC656A" w:tentative="1">
      <w:start w:val="1"/>
      <w:numFmt w:val="lowerLetter"/>
      <w:lvlText w:val="%2."/>
      <w:lvlJc w:val="left"/>
      <w:pPr>
        <w:ind w:left="1440" w:hanging="360"/>
      </w:pPr>
    </w:lvl>
    <w:lvl w:ilvl="2" w:tplc="F2F09EA0" w:tentative="1">
      <w:start w:val="1"/>
      <w:numFmt w:val="lowerRoman"/>
      <w:lvlText w:val="%3."/>
      <w:lvlJc w:val="right"/>
      <w:pPr>
        <w:ind w:left="2160" w:hanging="180"/>
      </w:pPr>
    </w:lvl>
    <w:lvl w:ilvl="3" w:tplc="E7040796" w:tentative="1">
      <w:start w:val="1"/>
      <w:numFmt w:val="decimal"/>
      <w:lvlText w:val="%4."/>
      <w:lvlJc w:val="left"/>
      <w:pPr>
        <w:ind w:left="2880" w:hanging="360"/>
      </w:pPr>
    </w:lvl>
    <w:lvl w:ilvl="4" w:tplc="7DC0ACAE" w:tentative="1">
      <w:start w:val="1"/>
      <w:numFmt w:val="lowerLetter"/>
      <w:lvlText w:val="%5."/>
      <w:lvlJc w:val="left"/>
      <w:pPr>
        <w:ind w:left="3600" w:hanging="360"/>
      </w:pPr>
    </w:lvl>
    <w:lvl w:ilvl="5" w:tplc="26A4AAA8" w:tentative="1">
      <w:start w:val="1"/>
      <w:numFmt w:val="lowerRoman"/>
      <w:lvlText w:val="%6."/>
      <w:lvlJc w:val="right"/>
      <w:pPr>
        <w:ind w:left="4320" w:hanging="180"/>
      </w:pPr>
    </w:lvl>
    <w:lvl w:ilvl="6" w:tplc="97260E1E" w:tentative="1">
      <w:start w:val="1"/>
      <w:numFmt w:val="decimal"/>
      <w:lvlText w:val="%7."/>
      <w:lvlJc w:val="left"/>
      <w:pPr>
        <w:ind w:left="5040" w:hanging="360"/>
      </w:pPr>
    </w:lvl>
    <w:lvl w:ilvl="7" w:tplc="DDD0037A" w:tentative="1">
      <w:start w:val="1"/>
      <w:numFmt w:val="lowerLetter"/>
      <w:lvlText w:val="%8."/>
      <w:lvlJc w:val="left"/>
      <w:pPr>
        <w:ind w:left="5760" w:hanging="360"/>
      </w:pPr>
    </w:lvl>
    <w:lvl w:ilvl="8" w:tplc="C8AE4EE6" w:tentative="1">
      <w:start w:val="1"/>
      <w:numFmt w:val="lowerRoman"/>
      <w:lvlText w:val="%9."/>
      <w:lvlJc w:val="right"/>
      <w:pPr>
        <w:ind w:left="6480" w:hanging="180"/>
      </w:pPr>
    </w:lvl>
  </w:abstractNum>
  <w:abstractNum w:abstractNumId="6" w15:restartNumberingAfterBreak="0">
    <w:nsid w:val="041376B6"/>
    <w:multiLevelType w:val="hybridMultilevel"/>
    <w:tmpl w:val="C6BA6DF2"/>
    <w:lvl w:ilvl="0" w:tplc="CF601A5C">
      <w:start w:val="1"/>
      <w:numFmt w:val="lowerRoman"/>
      <w:lvlText w:val="(%1)"/>
      <w:lvlJc w:val="left"/>
      <w:pPr>
        <w:ind w:left="1080" w:hanging="720"/>
      </w:pPr>
      <w:rPr>
        <w:rFonts w:hint="default"/>
        <w:b/>
      </w:rPr>
    </w:lvl>
    <w:lvl w:ilvl="1" w:tplc="9F00405A" w:tentative="1">
      <w:start w:val="1"/>
      <w:numFmt w:val="lowerLetter"/>
      <w:lvlText w:val="%2."/>
      <w:lvlJc w:val="left"/>
      <w:pPr>
        <w:ind w:left="1440" w:hanging="360"/>
      </w:pPr>
    </w:lvl>
    <w:lvl w:ilvl="2" w:tplc="35405E2E" w:tentative="1">
      <w:start w:val="1"/>
      <w:numFmt w:val="lowerRoman"/>
      <w:lvlText w:val="%3."/>
      <w:lvlJc w:val="right"/>
      <w:pPr>
        <w:ind w:left="2160" w:hanging="180"/>
      </w:pPr>
    </w:lvl>
    <w:lvl w:ilvl="3" w:tplc="972E51DA" w:tentative="1">
      <w:start w:val="1"/>
      <w:numFmt w:val="decimal"/>
      <w:lvlText w:val="%4."/>
      <w:lvlJc w:val="left"/>
      <w:pPr>
        <w:ind w:left="2880" w:hanging="360"/>
      </w:pPr>
    </w:lvl>
    <w:lvl w:ilvl="4" w:tplc="9E0251D6" w:tentative="1">
      <w:start w:val="1"/>
      <w:numFmt w:val="lowerLetter"/>
      <w:lvlText w:val="%5."/>
      <w:lvlJc w:val="left"/>
      <w:pPr>
        <w:ind w:left="3600" w:hanging="360"/>
      </w:pPr>
    </w:lvl>
    <w:lvl w:ilvl="5" w:tplc="050AD00C" w:tentative="1">
      <w:start w:val="1"/>
      <w:numFmt w:val="lowerRoman"/>
      <w:lvlText w:val="%6."/>
      <w:lvlJc w:val="right"/>
      <w:pPr>
        <w:ind w:left="4320" w:hanging="180"/>
      </w:pPr>
    </w:lvl>
    <w:lvl w:ilvl="6" w:tplc="0548E77C" w:tentative="1">
      <w:start w:val="1"/>
      <w:numFmt w:val="decimal"/>
      <w:lvlText w:val="%7."/>
      <w:lvlJc w:val="left"/>
      <w:pPr>
        <w:ind w:left="5040" w:hanging="360"/>
      </w:pPr>
    </w:lvl>
    <w:lvl w:ilvl="7" w:tplc="45F4EE76" w:tentative="1">
      <w:start w:val="1"/>
      <w:numFmt w:val="lowerLetter"/>
      <w:lvlText w:val="%8."/>
      <w:lvlJc w:val="left"/>
      <w:pPr>
        <w:ind w:left="5760" w:hanging="360"/>
      </w:pPr>
    </w:lvl>
    <w:lvl w:ilvl="8" w:tplc="BE60E67C" w:tentative="1">
      <w:start w:val="1"/>
      <w:numFmt w:val="lowerRoman"/>
      <w:lvlText w:val="%9."/>
      <w:lvlJc w:val="right"/>
      <w:pPr>
        <w:ind w:left="6480" w:hanging="180"/>
      </w:pPr>
    </w:lvl>
  </w:abstractNum>
  <w:abstractNum w:abstractNumId="7" w15:restartNumberingAfterBreak="0">
    <w:nsid w:val="09006740"/>
    <w:multiLevelType w:val="hybridMultilevel"/>
    <w:tmpl w:val="FEDCF76E"/>
    <w:lvl w:ilvl="0" w:tplc="6C5EDA2E">
      <w:start w:val="1"/>
      <w:numFmt w:val="lowerLetter"/>
      <w:lvlText w:val="(%1)"/>
      <w:lvlJc w:val="left"/>
      <w:pPr>
        <w:ind w:left="1778" w:hanging="360"/>
      </w:pPr>
      <w:rPr>
        <w:rFonts w:hint="default"/>
        <w:b/>
        <w:i w:val="0"/>
      </w:rPr>
    </w:lvl>
    <w:lvl w:ilvl="1" w:tplc="D0E4511C" w:tentative="1">
      <w:start w:val="1"/>
      <w:numFmt w:val="lowerLetter"/>
      <w:lvlText w:val="%2."/>
      <w:lvlJc w:val="left"/>
      <w:pPr>
        <w:ind w:left="2498" w:hanging="360"/>
      </w:pPr>
    </w:lvl>
    <w:lvl w:ilvl="2" w:tplc="23BA0F62" w:tentative="1">
      <w:start w:val="1"/>
      <w:numFmt w:val="lowerRoman"/>
      <w:lvlText w:val="%3."/>
      <w:lvlJc w:val="right"/>
      <w:pPr>
        <w:ind w:left="3218" w:hanging="180"/>
      </w:pPr>
    </w:lvl>
    <w:lvl w:ilvl="3" w:tplc="A8A66E38" w:tentative="1">
      <w:start w:val="1"/>
      <w:numFmt w:val="decimal"/>
      <w:lvlText w:val="%4."/>
      <w:lvlJc w:val="left"/>
      <w:pPr>
        <w:ind w:left="3938" w:hanging="360"/>
      </w:pPr>
    </w:lvl>
    <w:lvl w:ilvl="4" w:tplc="D04A5C36" w:tentative="1">
      <w:start w:val="1"/>
      <w:numFmt w:val="lowerLetter"/>
      <w:lvlText w:val="%5."/>
      <w:lvlJc w:val="left"/>
      <w:pPr>
        <w:ind w:left="4658" w:hanging="360"/>
      </w:pPr>
    </w:lvl>
    <w:lvl w:ilvl="5" w:tplc="F67A48C4" w:tentative="1">
      <w:start w:val="1"/>
      <w:numFmt w:val="lowerRoman"/>
      <w:lvlText w:val="%6."/>
      <w:lvlJc w:val="right"/>
      <w:pPr>
        <w:ind w:left="5378" w:hanging="180"/>
      </w:pPr>
    </w:lvl>
    <w:lvl w:ilvl="6" w:tplc="F5B0E31C" w:tentative="1">
      <w:start w:val="1"/>
      <w:numFmt w:val="decimal"/>
      <w:lvlText w:val="%7."/>
      <w:lvlJc w:val="left"/>
      <w:pPr>
        <w:ind w:left="6098" w:hanging="360"/>
      </w:pPr>
    </w:lvl>
    <w:lvl w:ilvl="7" w:tplc="5D585FD0" w:tentative="1">
      <w:start w:val="1"/>
      <w:numFmt w:val="lowerLetter"/>
      <w:lvlText w:val="%8."/>
      <w:lvlJc w:val="left"/>
      <w:pPr>
        <w:ind w:left="6818" w:hanging="360"/>
      </w:pPr>
    </w:lvl>
    <w:lvl w:ilvl="8" w:tplc="3B5EEF3A" w:tentative="1">
      <w:start w:val="1"/>
      <w:numFmt w:val="lowerRoman"/>
      <w:lvlText w:val="%9."/>
      <w:lvlJc w:val="right"/>
      <w:pPr>
        <w:ind w:left="7538" w:hanging="180"/>
      </w:pPr>
    </w:lvl>
  </w:abstractNum>
  <w:abstractNum w:abstractNumId="8" w15:restartNumberingAfterBreak="0">
    <w:nsid w:val="0A06271E"/>
    <w:multiLevelType w:val="hybridMultilevel"/>
    <w:tmpl w:val="03B0AF56"/>
    <w:lvl w:ilvl="0" w:tplc="D66223AC">
      <w:start w:val="1"/>
      <w:numFmt w:val="lowerLetter"/>
      <w:lvlText w:val="(%1)"/>
      <w:lvlJc w:val="left"/>
      <w:pPr>
        <w:tabs>
          <w:tab w:val="num" w:pos="1440"/>
        </w:tabs>
        <w:ind w:left="1440" w:hanging="360"/>
      </w:pPr>
      <w:rPr>
        <w:rFonts w:cs="Times New Roman"/>
      </w:rPr>
    </w:lvl>
    <w:lvl w:ilvl="1" w:tplc="E92E27B4">
      <w:start w:val="1"/>
      <w:numFmt w:val="lowerLetter"/>
      <w:lvlText w:val="(%2)"/>
      <w:lvlJc w:val="left"/>
      <w:pPr>
        <w:tabs>
          <w:tab w:val="num" w:pos="1800"/>
        </w:tabs>
        <w:ind w:left="1800" w:hanging="720"/>
      </w:pPr>
      <w:rPr>
        <w:rFonts w:cs="Times New Roman"/>
      </w:rPr>
    </w:lvl>
    <w:lvl w:ilvl="2" w:tplc="69AC639C">
      <w:start w:val="1"/>
      <w:numFmt w:val="lowerRoman"/>
      <w:lvlText w:val="%3."/>
      <w:lvlJc w:val="right"/>
      <w:pPr>
        <w:tabs>
          <w:tab w:val="num" w:pos="2160"/>
        </w:tabs>
        <w:ind w:left="2160" w:hanging="180"/>
      </w:pPr>
      <w:rPr>
        <w:rFonts w:cs="Times New Roman"/>
      </w:rPr>
    </w:lvl>
    <w:lvl w:ilvl="3" w:tplc="B590D4C6">
      <w:start w:val="1"/>
      <w:numFmt w:val="decimal"/>
      <w:lvlText w:val="%4."/>
      <w:lvlJc w:val="left"/>
      <w:pPr>
        <w:tabs>
          <w:tab w:val="num" w:pos="2880"/>
        </w:tabs>
        <w:ind w:left="2880" w:hanging="360"/>
      </w:pPr>
      <w:rPr>
        <w:rFonts w:cs="Times New Roman"/>
      </w:rPr>
    </w:lvl>
    <w:lvl w:ilvl="4" w:tplc="4380F822">
      <w:start w:val="1"/>
      <w:numFmt w:val="lowerLetter"/>
      <w:lvlText w:val="%5."/>
      <w:lvlJc w:val="left"/>
      <w:pPr>
        <w:tabs>
          <w:tab w:val="num" w:pos="3600"/>
        </w:tabs>
        <w:ind w:left="3600" w:hanging="360"/>
      </w:pPr>
      <w:rPr>
        <w:rFonts w:cs="Times New Roman"/>
      </w:rPr>
    </w:lvl>
    <w:lvl w:ilvl="5" w:tplc="FB84965E">
      <w:start w:val="1"/>
      <w:numFmt w:val="lowerRoman"/>
      <w:lvlText w:val="%6."/>
      <w:lvlJc w:val="right"/>
      <w:pPr>
        <w:tabs>
          <w:tab w:val="num" w:pos="4320"/>
        </w:tabs>
        <w:ind w:left="4320" w:hanging="180"/>
      </w:pPr>
      <w:rPr>
        <w:rFonts w:cs="Times New Roman"/>
      </w:rPr>
    </w:lvl>
    <w:lvl w:ilvl="6" w:tplc="3D96F492">
      <w:start w:val="1"/>
      <w:numFmt w:val="decimal"/>
      <w:lvlText w:val="%7."/>
      <w:lvlJc w:val="left"/>
      <w:pPr>
        <w:tabs>
          <w:tab w:val="num" w:pos="5040"/>
        </w:tabs>
        <w:ind w:left="5040" w:hanging="360"/>
      </w:pPr>
      <w:rPr>
        <w:rFonts w:cs="Times New Roman"/>
      </w:rPr>
    </w:lvl>
    <w:lvl w:ilvl="7" w:tplc="258E0080">
      <w:start w:val="1"/>
      <w:numFmt w:val="lowerLetter"/>
      <w:lvlText w:val="%8."/>
      <w:lvlJc w:val="left"/>
      <w:pPr>
        <w:tabs>
          <w:tab w:val="num" w:pos="5760"/>
        </w:tabs>
        <w:ind w:left="5760" w:hanging="360"/>
      </w:pPr>
      <w:rPr>
        <w:rFonts w:cs="Times New Roman"/>
      </w:rPr>
    </w:lvl>
    <w:lvl w:ilvl="8" w:tplc="859AEF84">
      <w:start w:val="1"/>
      <w:numFmt w:val="lowerRoman"/>
      <w:lvlText w:val="%9."/>
      <w:lvlJc w:val="right"/>
      <w:pPr>
        <w:tabs>
          <w:tab w:val="num" w:pos="6480"/>
        </w:tabs>
        <w:ind w:left="6480" w:hanging="180"/>
      </w:pPr>
      <w:rPr>
        <w:rFonts w:cs="Times New Roman"/>
      </w:rPr>
    </w:lvl>
  </w:abstractNum>
  <w:abstractNum w:abstractNumId="9" w15:restartNumberingAfterBreak="0">
    <w:nsid w:val="0B352EEC"/>
    <w:multiLevelType w:val="hybridMultilevel"/>
    <w:tmpl w:val="6AD61BA2"/>
    <w:lvl w:ilvl="0" w:tplc="31AE51C2">
      <w:start w:val="1"/>
      <w:numFmt w:val="lowerRoman"/>
      <w:lvlText w:val="(%1)"/>
      <w:lvlJc w:val="left"/>
      <w:pPr>
        <w:ind w:left="720" w:hanging="360"/>
      </w:pPr>
      <w:rPr>
        <w:rFonts w:ascii="Tahoma" w:hAnsi="Tahoma" w:cs="Tahoma" w:hint="default"/>
        <w:b/>
        <w:i w:val="0"/>
        <w:spacing w:val="0"/>
        <w:sz w:val="22"/>
        <w:szCs w:val="22"/>
        <w:u w:val="none"/>
      </w:rPr>
    </w:lvl>
    <w:lvl w:ilvl="1" w:tplc="CED2068C" w:tentative="1">
      <w:start w:val="1"/>
      <w:numFmt w:val="lowerLetter"/>
      <w:lvlText w:val="%2."/>
      <w:lvlJc w:val="left"/>
      <w:pPr>
        <w:ind w:left="1440" w:hanging="360"/>
      </w:pPr>
    </w:lvl>
    <w:lvl w:ilvl="2" w:tplc="7B4480C0" w:tentative="1">
      <w:start w:val="1"/>
      <w:numFmt w:val="lowerRoman"/>
      <w:lvlText w:val="%3."/>
      <w:lvlJc w:val="right"/>
      <w:pPr>
        <w:ind w:left="2160" w:hanging="180"/>
      </w:pPr>
    </w:lvl>
    <w:lvl w:ilvl="3" w:tplc="CC7AE64C" w:tentative="1">
      <w:start w:val="1"/>
      <w:numFmt w:val="decimal"/>
      <w:lvlText w:val="%4."/>
      <w:lvlJc w:val="left"/>
      <w:pPr>
        <w:ind w:left="2880" w:hanging="360"/>
      </w:pPr>
    </w:lvl>
    <w:lvl w:ilvl="4" w:tplc="7EBA21C8" w:tentative="1">
      <w:start w:val="1"/>
      <w:numFmt w:val="lowerLetter"/>
      <w:lvlText w:val="%5."/>
      <w:lvlJc w:val="left"/>
      <w:pPr>
        <w:ind w:left="3600" w:hanging="360"/>
      </w:pPr>
    </w:lvl>
    <w:lvl w:ilvl="5" w:tplc="3746FCEA" w:tentative="1">
      <w:start w:val="1"/>
      <w:numFmt w:val="lowerRoman"/>
      <w:lvlText w:val="%6."/>
      <w:lvlJc w:val="right"/>
      <w:pPr>
        <w:ind w:left="4320" w:hanging="180"/>
      </w:pPr>
    </w:lvl>
    <w:lvl w:ilvl="6" w:tplc="281286EE" w:tentative="1">
      <w:start w:val="1"/>
      <w:numFmt w:val="decimal"/>
      <w:lvlText w:val="%7."/>
      <w:lvlJc w:val="left"/>
      <w:pPr>
        <w:ind w:left="5040" w:hanging="360"/>
      </w:pPr>
    </w:lvl>
    <w:lvl w:ilvl="7" w:tplc="DE2E3844" w:tentative="1">
      <w:start w:val="1"/>
      <w:numFmt w:val="lowerLetter"/>
      <w:lvlText w:val="%8."/>
      <w:lvlJc w:val="left"/>
      <w:pPr>
        <w:ind w:left="5760" w:hanging="360"/>
      </w:pPr>
    </w:lvl>
    <w:lvl w:ilvl="8" w:tplc="06565D40" w:tentative="1">
      <w:start w:val="1"/>
      <w:numFmt w:val="lowerRoman"/>
      <w:lvlText w:val="%9."/>
      <w:lvlJc w:val="right"/>
      <w:pPr>
        <w:ind w:left="6480" w:hanging="180"/>
      </w:pPr>
    </w:lvl>
  </w:abstractNum>
  <w:abstractNum w:abstractNumId="10"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836F5"/>
    <w:multiLevelType w:val="hybridMultilevel"/>
    <w:tmpl w:val="19B0D8D0"/>
    <w:lvl w:ilvl="0" w:tplc="2C123D1C">
      <w:start w:val="1"/>
      <w:numFmt w:val="lowerRoman"/>
      <w:lvlText w:val="(%1)"/>
      <w:lvlJc w:val="left"/>
      <w:pPr>
        <w:ind w:left="1080" w:hanging="720"/>
      </w:pPr>
      <w:rPr>
        <w:rFonts w:hint="default"/>
        <w:b/>
      </w:rPr>
    </w:lvl>
    <w:lvl w:ilvl="1" w:tplc="EC3EB144" w:tentative="1">
      <w:start w:val="1"/>
      <w:numFmt w:val="lowerLetter"/>
      <w:lvlText w:val="%2."/>
      <w:lvlJc w:val="left"/>
      <w:pPr>
        <w:ind w:left="1440" w:hanging="360"/>
      </w:pPr>
    </w:lvl>
    <w:lvl w:ilvl="2" w:tplc="ED4C05E8" w:tentative="1">
      <w:start w:val="1"/>
      <w:numFmt w:val="lowerRoman"/>
      <w:lvlText w:val="%3."/>
      <w:lvlJc w:val="right"/>
      <w:pPr>
        <w:ind w:left="2160" w:hanging="180"/>
      </w:pPr>
    </w:lvl>
    <w:lvl w:ilvl="3" w:tplc="D6421ACA" w:tentative="1">
      <w:start w:val="1"/>
      <w:numFmt w:val="decimal"/>
      <w:lvlText w:val="%4."/>
      <w:lvlJc w:val="left"/>
      <w:pPr>
        <w:ind w:left="2880" w:hanging="360"/>
      </w:pPr>
    </w:lvl>
    <w:lvl w:ilvl="4" w:tplc="3C3E88A2" w:tentative="1">
      <w:start w:val="1"/>
      <w:numFmt w:val="lowerLetter"/>
      <w:lvlText w:val="%5."/>
      <w:lvlJc w:val="left"/>
      <w:pPr>
        <w:ind w:left="3600" w:hanging="360"/>
      </w:pPr>
    </w:lvl>
    <w:lvl w:ilvl="5" w:tplc="452AB524" w:tentative="1">
      <w:start w:val="1"/>
      <w:numFmt w:val="lowerRoman"/>
      <w:lvlText w:val="%6."/>
      <w:lvlJc w:val="right"/>
      <w:pPr>
        <w:ind w:left="4320" w:hanging="180"/>
      </w:pPr>
    </w:lvl>
    <w:lvl w:ilvl="6" w:tplc="DE702566" w:tentative="1">
      <w:start w:val="1"/>
      <w:numFmt w:val="decimal"/>
      <w:lvlText w:val="%7."/>
      <w:lvlJc w:val="left"/>
      <w:pPr>
        <w:ind w:left="5040" w:hanging="360"/>
      </w:pPr>
    </w:lvl>
    <w:lvl w:ilvl="7" w:tplc="12AA56C0" w:tentative="1">
      <w:start w:val="1"/>
      <w:numFmt w:val="lowerLetter"/>
      <w:lvlText w:val="%8."/>
      <w:lvlJc w:val="left"/>
      <w:pPr>
        <w:ind w:left="5760" w:hanging="360"/>
      </w:pPr>
    </w:lvl>
    <w:lvl w:ilvl="8" w:tplc="9918CC80" w:tentative="1">
      <w:start w:val="1"/>
      <w:numFmt w:val="lowerRoman"/>
      <w:lvlText w:val="%9."/>
      <w:lvlJc w:val="right"/>
      <w:pPr>
        <w:ind w:left="6480" w:hanging="180"/>
      </w:pPr>
    </w:lvl>
  </w:abstractNum>
  <w:abstractNum w:abstractNumId="12" w15:restartNumberingAfterBreak="0">
    <w:nsid w:val="0ECB280C"/>
    <w:multiLevelType w:val="hybridMultilevel"/>
    <w:tmpl w:val="04C20114"/>
    <w:lvl w:ilvl="0" w:tplc="95E04A74">
      <w:start w:val="1"/>
      <w:numFmt w:val="lowerRoman"/>
      <w:lvlText w:val="(%1)"/>
      <w:lvlJc w:val="left"/>
      <w:pPr>
        <w:ind w:left="720" w:hanging="360"/>
      </w:pPr>
      <w:rPr>
        <w:rFonts w:ascii="Tahoma" w:hAnsi="Tahoma" w:cs="Tahoma" w:hint="default"/>
        <w:b/>
        <w:i w:val="0"/>
        <w:lang w:val="pt-BR"/>
      </w:rPr>
    </w:lvl>
    <w:lvl w:ilvl="1" w:tplc="C03AF086" w:tentative="1">
      <w:start w:val="1"/>
      <w:numFmt w:val="lowerLetter"/>
      <w:lvlText w:val="%2."/>
      <w:lvlJc w:val="left"/>
      <w:pPr>
        <w:ind w:left="1440" w:hanging="360"/>
      </w:pPr>
    </w:lvl>
    <w:lvl w:ilvl="2" w:tplc="DA6ABB1A" w:tentative="1">
      <w:start w:val="1"/>
      <w:numFmt w:val="lowerRoman"/>
      <w:lvlText w:val="%3."/>
      <w:lvlJc w:val="right"/>
      <w:pPr>
        <w:ind w:left="2160" w:hanging="180"/>
      </w:pPr>
    </w:lvl>
    <w:lvl w:ilvl="3" w:tplc="8AF43E82" w:tentative="1">
      <w:start w:val="1"/>
      <w:numFmt w:val="decimal"/>
      <w:lvlText w:val="%4."/>
      <w:lvlJc w:val="left"/>
      <w:pPr>
        <w:ind w:left="2880" w:hanging="360"/>
      </w:pPr>
    </w:lvl>
    <w:lvl w:ilvl="4" w:tplc="6EE81796" w:tentative="1">
      <w:start w:val="1"/>
      <w:numFmt w:val="lowerLetter"/>
      <w:lvlText w:val="%5."/>
      <w:lvlJc w:val="left"/>
      <w:pPr>
        <w:ind w:left="3600" w:hanging="360"/>
      </w:pPr>
    </w:lvl>
    <w:lvl w:ilvl="5" w:tplc="1ECAAF14" w:tentative="1">
      <w:start w:val="1"/>
      <w:numFmt w:val="lowerRoman"/>
      <w:lvlText w:val="%6."/>
      <w:lvlJc w:val="right"/>
      <w:pPr>
        <w:ind w:left="4320" w:hanging="180"/>
      </w:pPr>
    </w:lvl>
    <w:lvl w:ilvl="6" w:tplc="1C821798" w:tentative="1">
      <w:start w:val="1"/>
      <w:numFmt w:val="decimal"/>
      <w:lvlText w:val="%7."/>
      <w:lvlJc w:val="left"/>
      <w:pPr>
        <w:ind w:left="5040" w:hanging="360"/>
      </w:pPr>
    </w:lvl>
    <w:lvl w:ilvl="7" w:tplc="AB5C9CDA" w:tentative="1">
      <w:start w:val="1"/>
      <w:numFmt w:val="lowerLetter"/>
      <w:lvlText w:val="%8."/>
      <w:lvlJc w:val="left"/>
      <w:pPr>
        <w:ind w:left="5760" w:hanging="360"/>
      </w:pPr>
    </w:lvl>
    <w:lvl w:ilvl="8" w:tplc="C0726ADE"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0663965"/>
    <w:multiLevelType w:val="hybridMultilevel"/>
    <w:tmpl w:val="80525708"/>
    <w:lvl w:ilvl="0" w:tplc="14845C48">
      <w:start w:val="1"/>
      <w:numFmt w:val="lowerLetter"/>
      <w:lvlText w:val="(%1)"/>
      <w:lvlJc w:val="left"/>
      <w:pPr>
        <w:ind w:left="1780" w:hanging="360"/>
      </w:pPr>
      <w:rPr>
        <w:rFonts w:hint="default"/>
        <w:b/>
        <w:i w:val="0"/>
      </w:rPr>
    </w:lvl>
    <w:lvl w:ilvl="1" w:tplc="A34650DC">
      <w:start w:val="1"/>
      <w:numFmt w:val="lowerLetter"/>
      <w:lvlText w:val="%2."/>
      <w:lvlJc w:val="left"/>
      <w:pPr>
        <w:ind w:left="2500" w:hanging="360"/>
      </w:pPr>
    </w:lvl>
    <w:lvl w:ilvl="2" w:tplc="928CAE02" w:tentative="1">
      <w:start w:val="1"/>
      <w:numFmt w:val="lowerRoman"/>
      <w:lvlText w:val="%3."/>
      <w:lvlJc w:val="right"/>
      <w:pPr>
        <w:ind w:left="3220" w:hanging="180"/>
      </w:pPr>
    </w:lvl>
    <w:lvl w:ilvl="3" w:tplc="2A7AF424" w:tentative="1">
      <w:start w:val="1"/>
      <w:numFmt w:val="decimal"/>
      <w:lvlText w:val="%4."/>
      <w:lvlJc w:val="left"/>
      <w:pPr>
        <w:ind w:left="3940" w:hanging="360"/>
      </w:pPr>
    </w:lvl>
    <w:lvl w:ilvl="4" w:tplc="970E70EC" w:tentative="1">
      <w:start w:val="1"/>
      <w:numFmt w:val="lowerLetter"/>
      <w:lvlText w:val="%5."/>
      <w:lvlJc w:val="left"/>
      <w:pPr>
        <w:ind w:left="4660" w:hanging="360"/>
      </w:pPr>
    </w:lvl>
    <w:lvl w:ilvl="5" w:tplc="6C3C9982" w:tentative="1">
      <w:start w:val="1"/>
      <w:numFmt w:val="lowerRoman"/>
      <w:lvlText w:val="%6."/>
      <w:lvlJc w:val="right"/>
      <w:pPr>
        <w:ind w:left="5380" w:hanging="180"/>
      </w:pPr>
    </w:lvl>
    <w:lvl w:ilvl="6" w:tplc="A0DA351C" w:tentative="1">
      <w:start w:val="1"/>
      <w:numFmt w:val="decimal"/>
      <w:lvlText w:val="%7."/>
      <w:lvlJc w:val="left"/>
      <w:pPr>
        <w:ind w:left="6100" w:hanging="360"/>
      </w:pPr>
    </w:lvl>
    <w:lvl w:ilvl="7" w:tplc="E01634DC" w:tentative="1">
      <w:start w:val="1"/>
      <w:numFmt w:val="lowerLetter"/>
      <w:lvlText w:val="%8."/>
      <w:lvlJc w:val="left"/>
      <w:pPr>
        <w:ind w:left="6820" w:hanging="360"/>
      </w:pPr>
    </w:lvl>
    <w:lvl w:ilvl="8" w:tplc="287EAC66" w:tentative="1">
      <w:start w:val="1"/>
      <w:numFmt w:val="lowerRoman"/>
      <w:lvlText w:val="%9."/>
      <w:lvlJc w:val="right"/>
      <w:pPr>
        <w:ind w:left="7540" w:hanging="180"/>
      </w:pPr>
    </w:lvl>
  </w:abstractNum>
  <w:abstractNum w:abstractNumId="15" w15:restartNumberingAfterBreak="0">
    <w:nsid w:val="11B3276F"/>
    <w:multiLevelType w:val="hybridMultilevel"/>
    <w:tmpl w:val="2CF65AD6"/>
    <w:lvl w:ilvl="0" w:tplc="1196FB98">
      <w:start w:val="1"/>
      <w:numFmt w:val="lowerRoman"/>
      <w:lvlText w:val="(%1)"/>
      <w:lvlJc w:val="left"/>
      <w:pPr>
        <w:ind w:left="720" w:hanging="360"/>
      </w:pPr>
      <w:rPr>
        <w:rFonts w:ascii="Trebuchet MS" w:hAnsi="Trebuchet MS" w:cs="Times New Roman" w:hint="default"/>
        <w:b/>
        <w:i w:val="0"/>
        <w:lang w:val="pt-BR"/>
      </w:rPr>
    </w:lvl>
    <w:lvl w:ilvl="1" w:tplc="82C8A00E" w:tentative="1">
      <w:start w:val="1"/>
      <w:numFmt w:val="lowerLetter"/>
      <w:lvlText w:val="%2."/>
      <w:lvlJc w:val="left"/>
      <w:pPr>
        <w:ind w:left="1440" w:hanging="360"/>
      </w:pPr>
    </w:lvl>
    <w:lvl w:ilvl="2" w:tplc="AAF2960C" w:tentative="1">
      <w:start w:val="1"/>
      <w:numFmt w:val="lowerRoman"/>
      <w:lvlText w:val="%3."/>
      <w:lvlJc w:val="right"/>
      <w:pPr>
        <w:ind w:left="2160" w:hanging="180"/>
      </w:pPr>
    </w:lvl>
    <w:lvl w:ilvl="3" w:tplc="F93AE46C" w:tentative="1">
      <w:start w:val="1"/>
      <w:numFmt w:val="decimal"/>
      <w:lvlText w:val="%4."/>
      <w:lvlJc w:val="left"/>
      <w:pPr>
        <w:ind w:left="2880" w:hanging="360"/>
      </w:pPr>
    </w:lvl>
    <w:lvl w:ilvl="4" w:tplc="851263EA" w:tentative="1">
      <w:start w:val="1"/>
      <w:numFmt w:val="lowerLetter"/>
      <w:lvlText w:val="%5."/>
      <w:lvlJc w:val="left"/>
      <w:pPr>
        <w:ind w:left="3600" w:hanging="360"/>
      </w:pPr>
    </w:lvl>
    <w:lvl w:ilvl="5" w:tplc="A6B60F32" w:tentative="1">
      <w:start w:val="1"/>
      <w:numFmt w:val="lowerRoman"/>
      <w:lvlText w:val="%6."/>
      <w:lvlJc w:val="right"/>
      <w:pPr>
        <w:ind w:left="4320" w:hanging="180"/>
      </w:pPr>
    </w:lvl>
    <w:lvl w:ilvl="6" w:tplc="40F45154" w:tentative="1">
      <w:start w:val="1"/>
      <w:numFmt w:val="decimal"/>
      <w:lvlText w:val="%7."/>
      <w:lvlJc w:val="left"/>
      <w:pPr>
        <w:ind w:left="5040" w:hanging="360"/>
      </w:pPr>
    </w:lvl>
    <w:lvl w:ilvl="7" w:tplc="988A614A" w:tentative="1">
      <w:start w:val="1"/>
      <w:numFmt w:val="lowerLetter"/>
      <w:lvlText w:val="%8."/>
      <w:lvlJc w:val="left"/>
      <w:pPr>
        <w:ind w:left="5760" w:hanging="360"/>
      </w:pPr>
    </w:lvl>
    <w:lvl w:ilvl="8" w:tplc="F0E068AE" w:tentative="1">
      <w:start w:val="1"/>
      <w:numFmt w:val="lowerRoman"/>
      <w:lvlText w:val="%9."/>
      <w:lvlJc w:val="right"/>
      <w:pPr>
        <w:ind w:left="6480" w:hanging="180"/>
      </w:pPr>
    </w:lvl>
  </w:abstractNum>
  <w:abstractNum w:abstractNumId="16" w15:restartNumberingAfterBreak="0">
    <w:nsid w:val="13170DF0"/>
    <w:multiLevelType w:val="hybridMultilevel"/>
    <w:tmpl w:val="C9F65550"/>
    <w:lvl w:ilvl="0" w:tplc="459A99CC">
      <w:start w:val="1"/>
      <w:numFmt w:val="lowerRoman"/>
      <w:lvlText w:val="(%1)"/>
      <w:lvlJc w:val="left"/>
      <w:pPr>
        <w:ind w:left="1428" w:hanging="720"/>
      </w:pPr>
      <w:rPr>
        <w:rFonts w:hint="default"/>
        <w:b/>
      </w:rPr>
    </w:lvl>
    <w:lvl w:ilvl="1" w:tplc="D6C6179E" w:tentative="1">
      <w:start w:val="1"/>
      <w:numFmt w:val="lowerLetter"/>
      <w:lvlText w:val="%2."/>
      <w:lvlJc w:val="left"/>
      <w:pPr>
        <w:ind w:left="1788" w:hanging="360"/>
      </w:pPr>
    </w:lvl>
    <w:lvl w:ilvl="2" w:tplc="5FEAFDFE" w:tentative="1">
      <w:start w:val="1"/>
      <w:numFmt w:val="lowerRoman"/>
      <w:lvlText w:val="%3."/>
      <w:lvlJc w:val="right"/>
      <w:pPr>
        <w:ind w:left="2508" w:hanging="180"/>
      </w:pPr>
    </w:lvl>
    <w:lvl w:ilvl="3" w:tplc="BE58C71C" w:tentative="1">
      <w:start w:val="1"/>
      <w:numFmt w:val="decimal"/>
      <w:lvlText w:val="%4."/>
      <w:lvlJc w:val="left"/>
      <w:pPr>
        <w:ind w:left="3228" w:hanging="360"/>
      </w:pPr>
    </w:lvl>
    <w:lvl w:ilvl="4" w:tplc="07BAC264" w:tentative="1">
      <w:start w:val="1"/>
      <w:numFmt w:val="lowerLetter"/>
      <w:lvlText w:val="%5."/>
      <w:lvlJc w:val="left"/>
      <w:pPr>
        <w:ind w:left="3948" w:hanging="360"/>
      </w:pPr>
    </w:lvl>
    <w:lvl w:ilvl="5" w:tplc="0A04A07C" w:tentative="1">
      <w:start w:val="1"/>
      <w:numFmt w:val="lowerRoman"/>
      <w:lvlText w:val="%6."/>
      <w:lvlJc w:val="right"/>
      <w:pPr>
        <w:ind w:left="4668" w:hanging="180"/>
      </w:pPr>
    </w:lvl>
    <w:lvl w:ilvl="6" w:tplc="36A6099A" w:tentative="1">
      <w:start w:val="1"/>
      <w:numFmt w:val="decimal"/>
      <w:lvlText w:val="%7."/>
      <w:lvlJc w:val="left"/>
      <w:pPr>
        <w:ind w:left="5388" w:hanging="360"/>
      </w:pPr>
    </w:lvl>
    <w:lvl w:ilvl="7" w:tplc="B96E67FA" w:tentative="1">
      <w:start w:val="1"/>
      <w:numFmt w:val="lowerLetter"/>
      <w:lvlText w:val="%8."/>
      <w:lvlJc w:val="left"/>
      <w:pPr>
        <w:ind w:left="6108" w:hanging="360"/>
      </w:pPr>
    </w:lvl>
    <w:lvl w:ilvl="8" w:tplc="564E88FE" w:tentative="1">
      <w:start w:val="1"/>
      <w:numFmt w:val="lowerRoman"/>
      <w:lvlText w:val="%9."/>
      <w:lvlJc w:val="right"/>
      <w:pPr>
        <w:ind w:left="6828" w:hanging="180"/>
      </w:pPr>
    </w:lvl>
  </w:abstractNum>
  <w:abstractNum w:abstractNumId="17" w15:restartNumberingAfterBreak="0">
    <w:nsid w:val="13C824E2"/>
    <w:multiLevelType w:val="hybridMultilevel"/>
    <w:tmpl w:val="2F16A9D4"/>
    <w:lvl w:ilvl="0" w:tplc="744292CA">
      <w:start w:val="1"/>
      <w:numFmt w:val="upperRoman"/>
      <w:lvlText w:val="%1."/>
      <w:lvlJc w:val="left"/>
      <w:pPr>
        <w:ind w:left="1080" w:hanging="720"/>
      </w:pPr>
      <w:rPr>
        <w:rFonts w:hint="default"/>
      </w:rPr>
    </w:lvl>
    <w:lvl w:ilvl="1" w:tplc="F8520628" w:tentative="1">
      <w:start w:val="1"/>
      <w:numFmt w:val="lowerLetter"/>
      <w:lvlText w:val="%2."/>
      <w:lvlJc w:val="left"/>
      <w:pPr>
        <w:ind w:left="1440" w:hanging="360"/>
      </w:pPr>
    </w:lvl>
    <w:lvl w:ilvl="2" w:tplc="7410F1A6" w:tentative="1">
      <w:start w:val="1"/>
      <w:numFmt w:val="lowerRoman"/>
      <w:lvlText w:val="%3."/>
      <w:lvlJc w:val="right"/>
      <w:pPr>
        <w:ind w:left="2160" w:hanging="180"/>
      </w:pPr>
    </w:lvl>
    <w:lvl w:ilvl="3" w:tplc="2D601B3C" w:tentative="1">
      <w:start w:val="1"/>
      <w:numFmt w:val="decimal"/>
      <w:lvlText w:val="%4."/>
      <w:lvlJc w:val="left"/>
      <w:pPr>
        <w:ind w:left="2880" w:hanging="360"/>
      </w:pPr>
    </w:lvl>
    <w:lvl w:ilvl="4" w:tplc="4E44DE42" w:tentative="1">
      <w:start w:val="1"/>
      <w:numFmt w:val="lowerLetter"/>
      <w:lvlText w:val="%5."/>
      <w:lvlJc w:val="left"/>
      <w:pPr>
        <w:ind w:left="3600" w:hanging="360"/>
      </w:pPr>
    </w:lvl>
    <w:lvl w:ilvl="5" w:tplc="2474F0BC" w:tentative="1">
      <w:start w:val="1"/>
      <w:numFmt w:val="lowerRoman"/>
      <w:lvlText w:val="%6."/>
      <w:lvlJc w:val="right"/>
      <w:pPr>
        <w:ind w:left="4320" w:hanging="180"/>
      </w:pPr>
    </w:lvl>
    <w:lvl w:ilvl="6" w:tplc="FAAAF258" w:tentative="1">
      <w:start w:val="1"/>
      <w:numFmt w:val="decimal"/>
      <w:lvlText w:val="%7."/>
      <w:lvlJc w:val="left"/>
      <w:pPr>
        <w:ind w:left="5040" w:hanging="360"/>
      </w:pPr>
    </w:lvl>
    <w:lvl w:ilvl="7" w:tplc="C8DAFD8E" w:tentative="1">
      <w:start w:val="1"/>
      <w:numFmt w:val="lowerLetter"/>
      <w:lvlText w:val="%8."/>
      <w:lvlJc w:val="left"/>
      <w:pPr>
        <w:ind w:left="5760" w:hanging="360"/>
      </w:pPr>
    </w:lvl>
    <w:lvl w:ilvl="8" w:tplc="BBDA4FB2" w:tentative="1">
      <w:start w:val="1"/>
      <w:numFmt w:val="lowerRoman"/>
      <w:lvlText w:val="%9."/>
      <w:lvlJc w:val="right"/>
      <w:pPr>
        <w:ind w:left="6480" w:hanging="180"/>
      </w:pPr>
    </w:lvl>
  </w:abstractNum>
  <w:abstractNum w:abstractNumId="18" w15:restartNumberingAfterBreak="0">
    <w:nsid w:val="13FC5986"/>
    <w:multiLevelType w:val="hybridMultilevel"/>
    <w:tmpl w:val="C130F2A8"/>
    <w:lvl w:ilvl="0" w:tplc="6EC6018E">
      <w:start w:val="1"/>
      <w:numFmt w:val="lowerRoman"/>
      <w:lvlText w:val="(%1)"/>
      <w:lvlJc w:val="left"/>
      <w:pPr>
        <w:ind w:left="720" w:hanging="360"/>
      </w:pPr>
      <w:rPr>
        <w:rFonts w:hint="default"/>
        <w:b/>
        <w:spacing w:val="0"/>
      </w:rPr>
    </w:lvl>
    <w:lvl w:ilvl="1" w:tplc="239ED86A">
      <w:start w:val="1"/>
      <w:numFmt w:val="lowerLetter"/>
      <w:lvlText w:val="%2."/>
      <w:lvlJc w:val="left"/>
      <w:pPr>
        <w:ind w:left="1440" w:hanging="360"/>
      </w:pPr>
    </w:lvl>
    <w:lvl w:ilvl="2" w:tplc="EB083066">
      <w:start w:val="1"/>
      <w:numFmt w:val="lowerRoman"/>
      <w:lvlText w:val="%3."/>
      <w:lvlJc w:val="right"/>
      <w:pPr>
        <w:ind w:left="2160" w:hanging="180"/>
      </w:pPr>
    </w:lvl>
    <w:lvl w:ilvl="3" w:tplc="2B2CBAD8" w:tentative="1">
      <w:start w:val="1"/>
      <w:numFmt w:val="decimal"/>
      <w:lvlText w:val="%4."/>
      <w:lvlJc w:val="left"/>
      <w:pPr>
        <w:ind w:left="2880" w:hanging="360"/>
      </w:pPr>
    </w:lvl>
    <w:lvl w:ilvl="4" w:tplc="6174283C" w:tentative="1">
      <w:start w:val="1"/>
      <w:numFmt w:val="lowerLetter"/>
      <w:lvlText w:val="%5."/>
      <w:lvlJc w:val="left"/>
      <w:pPr>
        <w:ind w:left="3600" w:hanging="360"/>
      </w:pPr>
    </w:lvl>
    <w:lvl w:ilvl="5" w:tplc="EF3A33C2" w:tentative="1">
      <w:start w:val="1"/>
      <w:numFmt w:val="lowerRoman"/>
      <w:lvlText w:val="%6."/>
      <w:lvlJc w:val="right"/>
      <w:pPr>
        <w:ind w:left="4320" w:hanging="180"/>
      </w:pPr>
    </w:lvl>
    <w:lvl w:ilvl="6" w:tplc="FCB8A618" w:tentative="1">
      <w:start w:val="1"/>
      <w:numFmt w:val="decimal"/>
      <w:lvlText w:val="%7."/>
      <w:lvlJc w:val="left"/>
      <w:pPr>
        <w:ind w:left="5040" w:hanging="360"/>
      </w:pPr>
    </w:lvl>
    <w:lvl w:ilvl="7" w:tplc="687E0FA6" w:tentative="1">
      <w:start w:val="1"/>
      <w:numFmt w:val="lowerLetter"/>
      <w:lvlText w:val="%8."/>
      <w:lvlJc w:val="left"/>
      <w:pPr>
        <w:ind w:left="5760" w:hanging="360"/>
      </w:pPr>
    </w:lvl>
    <w:lvl w:ilvl="8" w:tplc="D9C28E42" w:tentative="1">
      <w:start w:val="1"/>
      <w:numFmt w:val="lowerRoman"/>
      <w:lvlText w:val="%9."/>
      <w:lvlJc w:val="right"/>
      <w:pPr>
        <w:ind w:left="6480" w:hanging="180"/>
      </w:pPr>
    </w:lvl>
  </w:abstractNum>
  <w:abstractNum w:abstractNumId="19"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4D74EA"/>
    <w:multiLevelType w:val="hybridMultilevel"/>
    <w:tmpl w:val="80525708"/>
    <w:lvl w:ilvl="0" w:tplc="40485898">
      <w:start w:val="1"/>
      <w:numFmt w:val="lowerLetter"/>
      <w:lvlText w:val="(%1)"/>
      <w:lvlJc w:val="left"/>
      <w:pPr>
        <w:ind w:left="1780" w:hanging="360"/>
      </w:pPr>
      <w:rPr>
        <w:rFonts w:hint="default"/>
        <w:b/>
        <w:i w:val="0"/>
      </w:rPr>
    </w:lvl>
    <w:lvl w:ilvl="1" w:tplc="25BA93FA">
      <w:start w:val="1"/>
      <w:numFmt w:val="lowerLetter"/>
      <w:lvlText w:val="%2."/>
      <w:lvlJc w:val="left"/>
      <w:pPr>
        <w:ind w:left="2500" w:hanging="360"/>
      </w:pPr>
    </w:lvl>
    <w:lvl w:ilvl="2" w:tplc="7762643E" w:tentative="1">
      <w:start w:val="1"/>
      <w:numFmt w:val="lowerRoman"/>
      <w:lvlText w:val="%3."/>
      <w:lvlJc w:val="right"/>
      <w:pPr>
        <w:ind w:left="3220" w:hanging="180"/>
      </w:pPr>
    </w:lvl>
    <w:lvl w:ilvl="3" w:tplc="F6EC50B6" w:tentative="1">
      <w:start w:val="1"/>
      <w:numFmt w:val="decimal"/>
      <w:lvlText w:val="%4."/>
      <w:lvlJc w:val="left"/>
      <w:pPr>
        <w:ind w:left="3940" w:hanging="360"/>
      </w:pPr>
    </w:lvl>
    <w:lvl w:ilvl="4" w:tplc="E14CD070" w:tentative="1">
      <w:start w:val="1"/>
      <w:numFmt w:val="lowerLetter"/>
      <w:lvlText w:val="%5."/>
      <w:lvlJc w:val="left"/>
      <w:pPr>
        <w:ind w:left="4660" w:hanging="360"/>
      </w:pPr>
    </w:lvl>
    <w:lvl w:ilvl="5" w:tplc="F1669540" w:tentative="1">
      <w:start w:val="1"/>
      <w:numFmt w:val="lowerRoman"/>
      <w:lvlText w:val="%6."/>
      <w:lvlJc w:val="right"/>
      <w:pPr>
        <w:ind w:left="5380" w:hanging="180"/>
      </w:pPr>
    </w:lvl>
    <w:lvl w:ilvl="6" w:tplc="3C4A502C" w:tentative="1">
      <w:start w:val="1"/>
      <w:numFmt w:val="decimal"/>
      <w:lvlText w:val="%7."/>
      <w:lvlJc w:val="left"/>
      <w:pPr>
        <w:ind w:left="6100" w:hanging="360"/>
      </w:pPr>
    </w:lvl>
    <w:lvl w:ilvl="7" w:tplc="F8521B96" w:tentative="1">
      <w:start w:val="1"/>
      <w:numFmt w:val="lowerLetter"/>
      <w:lvlText w:val="%8."/>
      <w:lvlJc w:val="left"/>
      <w:pPr>
        <w:ind w:left="6820" w:hanging="360"/>
      </w:pPr>
    </w:lvl>
    <w:lvl w:ilvl="8" w:tplc="CCEAE154" w:tentative="1">
      <w:start w:val="1"/>
      <w:numFmt w:val="lowerRoman"/>
      <w:lvlText w:val="%9."/>
      <w:lvlJc w:val="right"/>
      <w:pPr>
        <w:ind w:left="7540" w:hanging="180"/>
      </w:pPr>
    </w:lvl>
  </w:abstractNum>
  <w:abstractNum w:abstractNumId="21" w15:restartNumberingAfterBreak="0">
    <w:nsid w:val="15673E9B"/>
    <w:multiLevelType w:val="hybridMultilevel"/>
    <w:tmpl w:val="6694CC56"/>
    <w:lvl w:ilvl="0" w:tplc="2E5A86D2">
      <w:start w:val="1"/>
      <w:numFmt w:val="lowerLetter"/>
      <w:lvlText w:val="%1)"/>
      <w:lvlJc w:val="left"/>
      <w:pPr>
        <w:tabs>
          <w:tab w:val="num" w:pos="720"/>
        </w:tabs>
        <w:ind w:left="720" w:hanging="360"/>
      </w:pPr>
    </w:lvl>
    <w:lvl w:ilvl="1" w:tplc="8D20924C">
      <w:start w:val="1"/>
      <w:numFmt w:val="lowerLetter"/>
      <w:lvlText w:val="%2."/>
      <w:lvlJc w:val="left"/>
      <w:pPr>
        <w:tabs>
          <w:tab w:val="num" w:pos="1440"/>
        </w:tabs>
        <w:ind w:left="1440" w:hanging="360"/>
      </w:pPr>
    </w:lvl>
    <w:lvl w:ilvl="2" w:tplc="D45A13C8" w:tentative="1">
      <w:start w:val="1"/>
      <w:numFmt w:val="lowerRoman"/>
      <w:lvlText w:val="%3."/>
      <w:lvlJc w:val="right"/>
      <w:pPr>
        <w:tabs>
          <w:tab w:val="num" w:pos="2160"/>
        </w:tabs>
        <w:ind w:left="2160" w:hanging="180"/>
      </w:pPr>
    </w:lvl>
    <w:lvl w:ilvl="3" w:tplc="607E5890" w:tentative="1">
      <w:start w:val="1"/>
      <w:numFmt w:val="decimal"/>
      <w:lvlText w:val="%4."/>
      <w:lvlJc w:val="left"/>
      <w:pPr>
        <w:tabs>
          <w:tab w:val="num" w:pos="2880"/>
        </w:tabs>
        <w:ind w:left="2880" w:hanging="360"/>
      </w:pPr>
    </w:lvl>
    <w:lvl w:ilvl="4" w:tplc="0110053A" w:tentative="1">
      <w:start w:val="1"/>
      <w:numFmt w:val="lowerLetter"/>
      <w:lvlText w:val="%5."/>
      <w:lvlJc w:val="left"/>
      <w:pPr>
        <w:tabs>
          <w:tab w:val="num" w:pos="3600"/>
        </w:tabs>
        <w:ind w:left="3600" w:hanging="360"/>
      </w:pPr>
    </w:lvl>
    <w:lvl w:ilvl="5" w:tplc="E49E098A" w:tentative="1">
      <w:start w:val="1"/>
      <w:numFmt w:val="lowerRoman"/>
      <w:lvlText w:val="%6."/>
      <w:lvlJc w:val="right"/>
      <w:pPr>
        <w:tabs>
          <w:tab w:val="num" w:pos="4320"/>
        </w:tabs>
        <w:ind w:left="4320" w:hanging="180"/>
      </w:pPr>
    </w:lvl>
    <w:lvl w:ilvl="6" w:tplc="45FE9B6E" w:tentative="1">
      <w:start w:val="1"/>
      <w:numFmt w:val="decimal"/>
      <w:lvlText w:val="%7."/>
      <w:lvlJc w:val="left"/>
      <w:pPr>
        <w:tabs>
          <w:tab w:val="num" w:pos="5040"/>
        </w:tabs>
        <w:ind w:left="5040" w:hanging="360"/>
      </w:pPr>
    </w:lvl>
    <w:lvl w:ilvl="7" w:tplc="496AD476" w:tentative="1">
      <w:start w:val="1"/>
      <w:numFmt w:val="lowerLetter"/>
      <w:lvlText w:val="%8."/>
      <w:lvlJc w:val="left"/>
      <w:pPr>
        <w:tabs>
          <w:tab w:val="num" w:pos="5760"/>
        </w:tabs>
        <w:ind w:left="5760" w:hanging="360"/>
      </w:pPr>
    </w:lvl>
    <w:lvl w:ilvl="8" w:tplc="30CC5794" w:tentative="1">
      <w:start w:val="1"/>
      <w:numFmt w:val="lowerRoman"/>
      <w:lvlText w:val="%9."/>
      <w:lvlJc w:val="right"/>
      <w:pPr>
        <w:tabs>
          <w:tab w:val="num" w:pos="6480"/>
        </w:tabs>
        <w:ind w:left="6480" w:hanging="180"/>
      </w:pPr>
    </w:lvl>
  </w:abstractNum>
  <w:abstractNum w:abstractNumId="22"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15:restartNumberingAfterBreak="0">
    <w:nsid w:val="180A5C40"/>
    <w:multiLevelType w:val="hybridMultilevel"/>
    <w:tmpl w:val="C130F2A8"/>
    <w:lvl w:ilvl="0" w:tplc="284C700A">
      <w:start w:val="1"/>
      <w:numFmt w:val="lowerRoman"/>
      <w:lvlText w:val="(%1)"/>
      <w:lvlJc w:val="left"/>
      <w:pPr>
        <w:ind w:left="720" w:hanging="360"/>
      </w:pPr>
      <w:rPr>
        <w:rFonts w:hint="default"/>
        <w:b/>
        <w:spacing w:val="0"/>
      </w:rPr>
    </w:lvl>
    <w:lvl w:ilvl="1" w:tplc="955EDD6C">
      <w:start w:val="1"/>
      <w:numFmt w:val="lowerLetter"/>
      <w:lvlText w:val="%2."/>
      <w:lvlJc w:val="left"/>
      <w:pPr>
        <w:ind w:left="1440" w:hanging="360"/>
      </w:pPr>
    </w:lvl>
    <w:lvl w:ilvl="2" w:tplc="0080851C">
      <w:start w:val="1"/>
      <w:numFmt w:val="lowerRoman"/>
      <w:lvlText w:val="%3."/>
      <w:lvlJc w:val="right"/>
      <w:pPr>
        <w:ind w:left="2160" w:hanging="180"/>
      </w:pPr>
    </w:lvl>
    <w:lvl w:ilvl="3" w:tplc="F0128CC2" w:tentative="1">
      <w:start w:val="1"/>
      <w:numFmt w:val="decimal"/>
      <w:lvlText w:val="%4."/>
      <w:lvlJc w:val="left"/>
      <w:pPr>
        <w:ind w:left="2880" w:hanging="360"/>
      </w:pPr>
    </w:lvl>
    <w:lvl w:ilvl="4" w:tplc="4ED4998E" w:tentative="1">
      <w:start w:val="1"/>
      <w:numFmt w:val="lowerLetter"/>
      <w:lvlText w:val="%5."/>
      <w:lvlJc w:val="left"/>
      <w:pPr>
        <w:ind w:left="3600" w:hanging="360"/>
      </w:pPr>
    </w:lvl>
    <w:lvl w:ilvl="5" w:tplc="634856DC" w:tentative="1">
      <w:start w:val="1"/>
      <w:numFmt w:val="lowerRoman"/>
      <w:lvlText w:val="%6."/>
      <w:lvlJc w:val="right"/>
      <w:pPr>
        <w:ind w:left="4320" w:hanging="180"/>
      </w:pPr>
    </w:lvl>
    <w:lvl w:ilvl="6" w:tplc="BFFCC3C8" w:tentative="1">
      <w:start w:val="1"/>
      <w:numFmt w:val="decimal"/>
      <w:lvlText w:val="%7."/>
      <w:lvlJc w:val="left"/>
      <w:pPr>
        <w:ind w:left="5040" w:hanging="360"/>
      </w:pPr>
    </w:lvl>
    <w:lvl w:ilvl="7" w:tplc="40EAC3EE" w:tentative="1">
      <w:start w:val="1"/>
      <w:numFmt w:val="lowerLetter"/>
      <w:lvlText w:val="%8."/>
      <w:lvlJc w:val="left"/>
      <w:pPr>
        <w:ind w:left="5760" w:hanging="360"/>
      </w:pPr>
    </w:lvl>
    <w:lvl w:ilvl="8" w:tplc="2B42CD26"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FA3D0A"/>
    <w:multiLevelType w:val="hybridMultilevel"/>
    <w:tmpl w:val="C130F2A8"/>
    <w:lvl w:ilvl="0" w:tplc="59D8428C">
      <w:start w:val="1"/>
      <w:numFmt w:val="lowerRoman"/>
      <w:lvlText w:val="(%1)"/>
      <w:lvlJc w:val="left"/>
      <w:pPr>
        <w:ind w:left="720" w:hanging="360"/>
      </w:pPr>
      <w:rPr>
        <w:rFonts w:hint="default"/>
        <w:b/>
        <w:spacing w:val="0"/>
      </w:rPr>
    </w:lvl>
    <w:lvl w:ilvl="1" w:tplc="5AC6C7EE">
      <w:start w:val="1"/>
      <w:numFmt w:val="lowerLetter"/>
      <w:lvlText w:val="%2."/>
      <w:lvlJc w:val="left"/>
      <w:pPr>
        <w:ind w:left="1440" w:hanging="360"/>
      </w:pPr>
    </w:lvl>
    <w:lvl w:ilvl="2" w:tplc="9D044D72">
      <w:start w:val="1"/>
      <w:numFmt w:val="lowerRoman"/>
      <w:lvlText w:val="%3."/>
      <w:lvlJc w:val="right"/>
      <w:pPr>
        <w:ind w:left="2160" w:hanging="180"/>
      </w:pPr>
    </w:lvl>
    <w:lvl w:ilvl="3" w:tplc="8DBA7E8A" w:tentative="1">
      <w:start w:val="1"/>
      <w:numFmt w:val="decimal"/>
      <w:lvlText w:val="%4."/>
      <w:lvlJc w:val="left"/>
      <w:pPr>
        <w:ind w:left="2880" w:hanging="360"/>
      </w:pPr>
    </w:lvl>
    <w:lvl w:ilvl="4" w:tplc="EC1EF3FA" w:tentative="1">
      <w:start w:val="1"/>
      <w:numFmt w:val="lowerLetter"/>
      <w:lvlText w:val="%5."/>
      <w:lvlJc w:val="left"/>
      <w:pPr>
        <w:ind w:left="3600" w:hanging="360"/>
      </w:pPr>
    </w:lvl>
    <w:lvl w:ilvl="5" w:tplc="7818A65E" w:tentative="1">
      <w:start w:val="1"/>
      <w:numFmt w:val="lowerRoman"/>
      <w:lvlText w:val="%6."/>
      <w:lvlJc w:val="right"/>
      <w:pPr>
        <w:ind w:left="4320" w:hanging="180"/>
      </w:pPr>
    </w:lvl>
    <w:lvl w:ilvl="6" w:tplc="D738282A" w:tentative="1">
      <w:start w:val="1"/>
      <w:numFmt w:val="decimal"/>
      <w:lvlText w:val="%7."/>
      <w:lvlJc w:val="left"/>
      <w:pPr>
        <w:ind w:left="5040" w:hanging="360"/>
      </w:pPr>
    </w:lvl>
    <w:lvl w:ilvl="7" w:tplc="2EEEBD20" w:tentative="1">
      <w:start w:val="1"/>
      <w:numFmt w:val="lowerLetter"/>
      <w:lvlText w:val="%8."/>
      <w:lvlJc w:val="left"/>
      <w:pPr>
        <w:ind w:left="5760" w:hanging="360"/>
      </w:pPr>
    </w:lvl>
    <w:lvl w:ilvl="8" w:tplc="058C2318" w:tentative="1">
      <w:start w:val="1"/>
      <w:numFmt w:val="lowerRoman"/>
      <w:lvlText w:val="%9."/>
      <w:lvlJc w:val="right"/>
      <w:pPr>
        <w:ind w:left="6480" w:hanging="180"/>
      </w:pPr>
    </w:lvl>
  </w:abstractNum>
  <w:abstractNum w:abstractNumId="28" w15:restartNumberingAfterBreak="0">
    <w:nsid w:val="1E2228E5"/>
    <w:multiLevelType w:val="hybridMultilevel"/>
    <w:tmpl w:val="C130F2A8"/>
    <w:lvl w:ilvl="0" w:tplc="3542872A">
      <w:start w:val="1"/>
      <w:numFmt w:val="lowerRoman"/>
      <w:lvlText w:val="(%1)"/>
      <w:lvlJc w:val="left"/>
      <w:pPr>
        <w:ind w:left="720" w:hanging="360"/>
      </w:pPr>
      <w:rPr>
        <w:rFonts w:hint="default"/>
        <w:b/>
        <w:spacing w:val="0"/>
      </w:rPr>
    </w:lvl>
    <w:lvl w:ilvl="1" w:tplc="B5F62B92">
      <w:start w:val="1"/>
      <w:numFmt w:val="lowerLetter"/>
      <w:lvlText w:val="%2."/>
      <w:lvlJc w:val="left"/>
      <w:pPr>
        <w:ind w:left="1440" w:hanging="360"/>
      </w:pPr>
    </w:lvl>
    <w:lvl w:ilvl="2" w:tplc="E46CA890">
      <w:start w:val="1"/>
      <w:numFmt w:val="lowerRoman"/>
      <w:lvlText w:val="%3."/>
      <w:lvlJc w:val="right"/>
      <w:pPr>
        <w:ind w:left="2160" w:hanging="180"/>
      </w:pPr>
    </w:lvl>
    <w:lvl w:ilvl="3" w:tplc="1A7C766A" w:tentative="1">
      <w:start w:val="1"/>
      <w:numFmt w:val="decimal"/>
      <w:lvlText w:val="%4."/>
      <w:lvlJc w:val="left"/>
      <w:pPr>
        <w:ind w:left="2880" w:hanging="360"/>
      </w:pPr>
    </w:lvl>
    <w:lvl w:ilvl="4" w:tplc="57DE4F9E" w:tentative="1">
      <w:start w:val="1"/>
      <w:numFmt w:val="lowerLetter"/>
      <w:lvlText w:val="%5."/>
      <w:lvlJc w:val="left"/>
      <w:pPr>
        <w:ind w:left="3600" w:hanging="360"/>
      </w:pPr>
    </w:lvl>
    <w:lvl w:ilvl="5" w:tplc="B4D4B422" w:tentative="1">
      <w:start w:val="1"/>
      <w:numFmt w:val="lowerRoman"/>
      <w:lvlText w:val="%6."/>
      <w:lvlJc w:val="right"/>
      <w:pPr>
        <w:ind w:left="4320" w:hanging="180"/>
      </w:pPr>
    </w:lvl>
    <w:lvl w:ilvl="6" w:tplc="09A447DE" w:tentative="1">
      <w:start w:val="1"/>
      <w:numFmt w:val="decimal"/>
      <w:lvlText w:val="%7."/>
      <w:lvlJc w:val="left"/>
      <w:pPr>
        <w:ind w:left="5040" w:hanging="360"/>
      </w:pPr>
    </w:lvl>
    <w:lvl w:ilvl="7" w:tplc="7CE03074" w:tentative="1">
      <w:start w:val="1"/>
      <w:numFmt w:val="lowerLetter"/>
      <w:lvlText w:val="%8."/>
      <w:lvlJc w:val="left"/>
      <w:pPr>
        <w:ind w:left="5760" w:hanging="360"/>
      </w:pPr>
    </w:lvl>
    <w:lvl w:ilvl="8" w:tplc="60561AC8" w:tentative="1">
      <w:start w:val="1"/>
      <w:numFmt w:val="lowerRoman"/>
      <w:lvlText w:val="%9."/>
      <w:lvlJc w:val="right"/>
      <w:pPr>
        <w:ind w:left="6480" w:hanging="180"/>
      </w:pPr>
    </w:lvl>
  </w:abstractNum>
  <w:abstractNum w:abstractNumId="29"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A4E33"/>
    <w:multiLevelType w:val="hybridMultilevel"/>
    <w:tmpl w:val="C130F2A8"/>
    <w:lvl w:ilvl="0" w:tplc="713A1D2E">
      <w:start w:val="1"/>
      <w:numFmt w:val="lowerRoman"/>
      <w:lvlText w:val="(%1)"/>
      <w:lvlJc w:val="left"/>
      <w:pPr>
        <w:ind w:left="720" w:hanging="360"/>
      </w:pPr>
      <w:rPr>
        <w:rFonts w:hint="default"/>
        <w:b/>
        <w:spacing w:val="0"/>
      </w:rPr>
    </w:lvl>
    <w:lvl w:ilvl="1" w:tplc="C60AEE06">
      <w:start w:val="1"/>
      <w:numFmt w:val="lowerLetter"/>
      <w:lvlText w:val="%2."/>
      <w:lvlJc w:val="left"/>
      <w:pPr>
        <w:ind w:left="1440" w:hanging="360"/>
      </w:pPr>
    </w:lvl>
    <w:lvl w:ilvl="2" w:tplc="FA507130">
      <w:start w:val="1"/>
      <w:numFmt w:val="lowerRoman"/>
      <w:lvlText w:val="%3."/>
      <w:lvlJc w:val="right"/>
      <w:pPr>
        <w:ind w:left="2160" w:hanging="180"/>
      </w:pPr>
    </w:lvl>
    <w:lvl w:ilvl="3" w:tplc="A0FC8EB6" w:tentative="1">
      <w:start w:val="1"/>
      <w:numFmt w:val="decimal"/>
      <w:lvlText w:val="%4."/>
      <w:lvlJc w:val="left"/>
      <w:pPr>
        <w:ind w:left="2880" w:hanging="360"/>
      </w:pPr>
    </w:lvl>
    <w:lvl w:ilvl="4" w:tplc="8884B3C0" w:tentative="1">
      <w:start w:val="1"/>
      <w:numFmt w:val="lowerLetter"/>
      <w:lvlText w:val="%5."/>
      <w:lvlJc w:val="left"/>
      <w:pPr>
        <w:ind w:left="3600" w:hanging="360"/>
      </w:pPr>
    </w:lvl>
    <w:lvl w:ilvl="5" w:tplc="69F20A0E" w:tentative="1">
      <w:start w:val="1"/>
      <w:numFmt w:val="lowerRoman"/>
      <w:lvlText w:val="%6."/>
      <w:lvlJc w:val="right"/>
      <w:pPr>
        <w:ind w:left="4320" w:hanging="180"/>
      </w:pPr>
    </w:lvl>
    <w:lvl w:ilvl="6" w:tplc="0220CE84" w:tentative="1">
      <w:start w:val="1"/>
      <w:numFmt w:val="decimal"/>
      <w:lvlText w:val="%7."/>
      <w:lvlJc w:val="left"/>
      <w:pPr>
        <w:ind w:left="5040" w:hanging="360"/>
      </w:pPr>
    </w:lvl>
    <w:lvl w:ilvl="7" w:tplc="32962E68" w:tentative="1">
      <w:start w:val="1"/>
      <w:numFmt w:val="lowerLetter"/>
      <w:lvlText w:val="%8."/>
      <w:lvlJc w:val="left"/>
      <w:pPr>
        <w:ind w:left="5760" w:hanging="360"/>
      </w:pPr>
    </w:lvl>
    <w:lvl w:ilvl="8" w:tplc="CCF8FE4C" w:tentative="1">
      <w:start w:val="1"/>
      <w:numFmt w:val="lowerRoman"/>
      <w:lvlText w:val="%9."/>
      <w:lvlJc w:val="right"/>
      <w:pPr>
        <w:ind w:left="6480" w:hanging="180"/>
      </w:pPr>
    </w:lvl>
  </w:abstractNum>
  <w:abstractNum w:abstractNumId="31" w15:restartNumberingAfterBreak="0">
    <w:nsid w:val="1F996B91"/>
    <w:multiLevelType w:val="hybridMultilevel"/>
    <w:tmpl w:val="226CF16E"/>
    <w:lvl w:ilvl="0" w:tplc="A6D4801C">
      <w:start w:val="1"/>
      <w:numFmt w:val="lowerLetter"/>
      <w:lvlText w:val="%1)"/>
      <w:lvlJc w:val="left"/>
      <w:pPr>
        <w:tabs>
          <w:tab w:val="num" w:pos="720"/>
        </w:tabs>
        <w:ind w:left="720" w:hanging="360"/>
      </w:pPr>
      <w:rPr>
        <w:b/>
      </w:rPr>
    </w:lvl>
    <w:lvl w:ilvl="1" w:tplc="4EB03AE6">
      <w:start w:val="1"/>
      <w:numFmt w:val="lowerLetter"/>
      <w:lvlText w:val="%2."/>
      <w:lvlJc w:val="left"/>
      <w:pPr>
        <w:tabs>
          <w:tab w:val="num" w:pos="1440"/>
        </w:tabs>
        <w:ind w:left="1440" w:hanging="360"/>
      </w:pPr>
    </w:lvl>
    <w:lvl w:ilvl="2" w:tplc="DDAA6B3E" w:tentative="1">
      <w:start w:val="1"/>
      <w:numFmt w:val="lowerRoman"/>
      <w:lvlText w:val="%3."/>
      <w:lvlJc w:val="right"/>
      <w:pPr>
        <w:tabs>
          <w:tab w:val="num" w:pos="2160"/>
        </w:tabs>
        <w:ind w:left="2160" w:hanging="180"/>
      </w:pPr>
    </w:lvl>
    <w:lvl w:ilvl="3" w:tplc="A21CA78A" w:tentative="1">
      <w:start w:val="1"/>
      <w:numFmt w:val="decimal"/>
      <w:lvlText w:val="%4."/>
      <w:lvlJc w:val="left"/>
      <w:pPr>
        <w:tabs>
          <w:tab w:val="num" w:pos="2880"/>
        </w:tabs>
        <w:ind w:left="2880" w:hanging="360"/>
      </w:pPr>
    </w:lvl>
    <w:lvl w:ilvl="4" w:tplc="E4BECCFE" w:tentative="1">
      <w:start w:val="1"/>
      <w:numFmt w:val="lowerLetter"/>
      <w:lvlText w:val="%5."/>
      <w:lvlJc w:val="left"/>
      <w:pPr>
        <w:tabs>
          <w:tab w:val="num" w:pos="3600"/>
        </w:tabs>
        <w:ind w:left="3600" w:hanging="360"/>
      </w:pPr>
    </w:lvl>
    <w:lvl w:ilvl="5" w:tplc="E36EB310" w:tentative="1">
      <w:start w:val="1"/>
      <w:numFmt w:val="lowerRoman"/>
      <w:lvlText w:val="%6."/>
      <w:lvlJc w:val="right"/>
      <w:pPr>
        <w:tabs>
          <w:tab w:val="num" w:pos="4320"/>
        </w:tabs>
        <w:ind w:left="4320" w:hanging="180"/>
      </w:pPr>
    </w:lvl>
    <w:lvl w:ilvl="6" w:tplc="0604260C" w:tentative="1">
      <w:start w:val="1"/>
      <w:numFmt w:val="decimal"/>
      <w:lvlText w:val="%7."/>
      <w:lvlJc w:val="left"/>
      <w:pPr>
        <w:tabs>
          <w:tab w:val="num" w:pos="5040"/>
        </w:tabs>
        <w:ind w:left="5040" w:hanging="360"/>
      </w:pPr>
    </w:lvl>
    <w:lvl w:ilvl="7" w:tplc="F314F90C" w:tentative="1">
      <w:start w:val="1"/>
      <w:numFmt w:val="lowerLetter"/>
      <w:lvlText w:val="%8."/>
      <w:lvlJc w:val="left"/>
      <w:pPr>
        <w:tabs>
          <w:tab w:val="num" w:pos="5760"/>
        </w:tabs>
        <w:ind w:left="5760" w:hanging="360"/>
      </w:pPr>
    </w:lvl>
    <w:lvl w:ilvl="8" w:tplc="FEAEFBA2" w:tentative="1">
      <w:start w:val="1"/>
      <w:numFmt w:val="lowerRoman"/>
      <w:lvlText w:val="%9."/>
      <w:lvlJc w:val="right"/>
      <w:pPr>
        <w:tabs>
          <w:tab w:val="num" w:pos="6480"/>
        </w:tabs>
        <w:ind w:left="6480" w:hanging="180"/>
      </w:pPr>
    </w:lvl>
  </w:abstractNum>
  <w:abstractNum w:abstractNumId="32" w15:restartNumberingAfterBreak="0">
    <w:nsid w:val="20242DC6"/>
    <w:multiLevelType w:val="hybridMultilevel"/>
    <w:tmpl w:val="B46076DE"/>
    <w:lvl w:ilvl="0" w:tplc="5D028FF2">
      <w:start w:val="1"/>
      <w:numFmt w:val="lowerLetter"/>
      <w:lvlText w:val="%1)"/>
      <w:lvlJc w:val="left"/>
      <w:pPr>
        <w:tabs>
          <w:tab w:val="num" w:pos="720"/>
        </w:tabs>
        <w:ind w:left="720" w:hanging="360"/>
      </w:pPr>
      <w:rPr>
        <w:rFonts w:hint="eastAsia"/>
      </w:rPr>
    </w:lvl>
    <w:lvl w:ilvl="1" w:tplc="A44EAD84">
      <w:start w:val="1"/>
      <w:numFmt w:val="lowerLetter"/>
      <w:lvlText w:val="%2."/>
      <w:lvlJc w:val="left"/>
      <w:pPr>
        <w:tabs>
          <w:tab w:val="num" w:pos="1440"/>
        </w:tabs>
        <w:ind w:left="1440" w:hanging="360"/>
      </w:pPr>
    </w:lvl>
    <w:lvl w:ilvl="2" w:tplc="47D2A12E">
      <w:start w:val="1"/>
      <w:numFmt w:val="lowerRoman"/>
      <w:lvlText w:val="%3."/>
      <w:lvlJc w:val="right"/>
      <w:pPr>
        <w:tabs>
          <w:tab w:val="num" w:pos="2160"/>
        </w:tabs>
        <w:ind w:left="2160" w:hanging="180"/>
      </w:pPr>
    </w:lvl>
    <w:lvl w:ilvl="3" w:tplc="FD8EDFE2">
      <w:start w:val="1"/>
      <w:numFmt w:val="decimal"/>
      <w:lvlText w:val="%4."/>
      <w:lvlJc w:val="left"/>
      <w:pPr>
        <w:tabs>
          <w:tab w:val="num" w:pos="2880"/>
        </w:tabs>
        <w:ind w:left="2880" w:hanging="360"/>
      </w:pPr>
    </w:lvl>
    <w:lvl w:ilvl="4" w:tplc="93D25DD8">
      <w:start w:val="1"/>
      <w:numFmt w:val="lowerLetter"/>
      <w:lvlText w:val="%5."/>
      <w:lvlJc w:val="left"/>
      <w:pPr>
        <w:tabs>
          <w:tab w:val="num" w:pos="3600"/>
        </w:tabs>
        <w:ind w:left="3600" w:hanging="360"/>
      </w:pPr>
    </w:lvl>
    <w:lvl w:ilvl="5" w:tplc="8E0CF00C">
      <w:start w:val="1"/>
      <w:numFmt w:val="lowerRoman"/>
      <w:lvlText w:val="%6."/>
      <w:lvlJc w:val="right"/>
      <w:pPr>
        <w:tabs>
          <w:tab w:val="num" w:pos="4320"/>
        </w:tabs>
        <w:ind w:left="4320" w:hanging="180"/>
      </w:pPr>
    </w:lvl>
    <w:lvl w:ilvl="6" w:tplc="7C9CF430">
      <w:start w:val="1"/>
      <w:numFmt w:val="decimal"/>
      <w:lvlText w:val="%7."/>
      <w:lvlJc w:val="left"/>
      <w:pPr>
        <w:tabs>
          <w:tab w:val="num" w:pos="5040"/>
        </w:tabs>
        <w:ind w:left="5040" w:hanging="360"/>
      </w:pPr>
    </w:lvl>
    <w:lvl w:ilvl="7" w:tplc="6A442CAC">
      <w:start w:val="1"/>
      <w:numFmt w:val="lowerLetter"/>
      <w:lvlText w:val="%8."/>
      <w:lvlJc w:val="left"/>
      <w:pPr>
        <w:tabs>
          <w:tab w:val="num" w:pos="5760"/>
        </w:tabs>
        <w:ind w:left="5760" w:hanging="360"/>
      </w:pPr>
    </w:lvl>
    <w:lvl w:ilvl="8" w:tplc="46B86792">
      <w:start w:val="1"/>
      <w:numFmt w:val="lowerRoman"/>
      <w:lvlText w:val="%9."/>
      <w:lvlJc w:val="right"/>
      <w:pPr>
        <w:tabs>
          <w:tab w:val="num" w:pos="6480"/>
        </w:tabs>
        <w:ind w:left="6480" w:hanging="180"/>
      </w:pPr>
    </w:lvl>
  </w:abstractNum>
  <w:abstractNum w:abstractNumId="33" w15:restartNumberingAfterBreak="0">
    <w:nsid w:val="2194755A"/>
    <w:multiLevelType w:val="hybridMultilevel"/>
    <w:tmpl w:val="D7CADD78"/>
    <w:lvl w:ilvl="0" w:tplc="4322C114">
      <w:start w:val="1"/>
      <w:numFmt w:val="lowerRoman"/>
      <w:lvlText w:val="(%1)"/>
      <w:lvlJc w:val="left"/>
      <w:pPr>
        <w:ind w:left="1080" w:hanging="720"/>
      </w:pPr>
      <w:rPr>
        <w:rFonts w:hint="default"/>
        <w:b/>
      </w:rPr>
    </w:lvl>
    <w:lvl w:ilvl="1" w:tplc="8DB014C4" w:tentative="1">
      <w:start w:val="1"/>
      <w:numFmt w:val="lowerLetter"/>
      <w:lvlText w:val="%2."/>
      <w:lvlJc w:val="left"/>
      <w:pPr>
        <w:ind w:left="1440" w:hanging="360"/>
      </w:pPr>
    </w:lvl>
    <w:lvl w:ilvl="2" w:tplc="212C16E0" w:tentative="1">
      <w:start w:val="1"/>
      <w:numFmt w:val="lowerRoman"/>
      <w:lvlText w:val="%3."/>
      <w:lvlJc w:val="right"/>
      <w:pPr>
        <w:ind w:left="2160" w:hanging="180"/>
      </w:pPr>
    </w:lvl>
    <w:lvl w:ilvl="3" w:tplc="F3A6F280" w:tentative="1">
      <w:start w:val="1"/>
      <w:numFmt w:val="decimal"/>
      <w:lvlText w:val="%4."/>
      <w:lvlJc w:val="left"/>
      <w:pPr>
        <w:ind w:left="2880" w:hanging="360"/>
      </w:pPr>
    </w:lvl>
    <w:lvl w:ilvl="4" w:tplc="C1CAEEF6" w:tentative="1">
      <w:start w:val="1"/>
      <w:numFmt w:val="lowerLetter"/>
      <w:lvlText w:val="%5."/>
      <w:lvlJc w:val="left"/>
      <w:pPr>
        <w:ind w:left="3600" w:hanging="360"/>
      </w:pPr>
    </w:lvl>
    <w:lvl w:ilvl="5" w:tplc="DD4C63F8" w:tentative="1">
      <w:start w:val="1"/>
      <w:numFmt w:val="lowerRoman"/>
      <w:lvlText w:val="%6."/>
      <w:lvlJc w:val="right"/>
      <w:pPr>
        <w:ind w:left="4320" w:hanging="180"/>
      </w:pPr>
    </w:lvl>
    <w:lvl w:ilvl="6" w:tplc="75F48750" w:tentative="1">
      <w:start w:val="1"/>
      <w:numFmt w:val="decimal"/>
      <w:lvlText w:val="%7."/>
      <w:lvlJc w:val="left"/>
      <w:pPr>
        <w:ind w:left="5040" w:hanging="360"/>
      </w:pPr>
    </w:lvl>
    <w:lvl w:ilvl="7" w:tplc="86365740" w:tentative="1">
      <w:start w:val="1"/>
      <w:numFmt w:val="lowerLetter"/>
      <w:lvlText w:val="%8."/>
      <w:lvlJc w:val="left"/>
      <w:pPr>
        <w:ind w:left="5760" w:hanging="360"/>
      </w:pPr>
    </w:lvl>
    <w:lvl w:ilvl="8" w:tplc="C27CA122" w:tentative="1">
      <w:start w:val="1"/>
      <w:numFmt w:val="lowerRoman"/>
      <w:lvlText w:val="%9."/>
      <w:lvlJc w:val="right"/>
      <w:pPr>
        <w:ind w:left="6480" w:hanging="180"/>
      </w:pPr>
    </w:lvl>
  </w:abstractNum>
  <w:abstractNum w:abstractNumId="34"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15:restartNumberingAfterBreak="0">
    <w:nsid w:val="247D0F1E"/>
    <w:multiLevelType w:val="hybridMultilevel"/>
    <w:tmpl w:val="C130F2A8"/>
    <w:lvl w:ilvl="0" w:tplc="3272C374">
      <w:start w:val="1"/>
      <w:numFmt w:val="lowerRoman"/>
      <w:lvlText w:val="(%1)"/>
      <w:lvlJc w:val="left"/>
      <w:pPr>
        <w:ind w:left="720" w:hanging="360"/>
      </w:pPr>
      <w:rPr>
        <w:rFonts w:hint="default"/>
        <w:b/>
        <w:spacing w:val="0"/>
      </w:rPr>
    </w:lvl>
    <w:lvl w:ilvl="1" w:tplc="E0967314">
      <w:start w:val="1"/>
      <w:numFmt w:val="lowerLetter"/>
      <w:lvlText w:val="%2."/>
      <w:lvlJc w:val="left"/>
      <w:pPr>
        <w:ind w:left="1440" w:hanging="360"/>
      </w:pPr>
    </w:lvl>
    <w:lvl w:ilvl="2" w:tplc="4B902AC2">
      <w:start w:val="1"/>
      <w:numFmt w:val="lowerRoman"/>
      <w:lvlText w:val="%3."/>
      <w:lvlJc w:val="right"/>
      <w:pPr>
        <w:ind w:left="2160" w:hanging="180"/>
      </w:pPr>
    </w:lvl>
    <w:lvl w:ilvl="3" w:tplc="ACF6D5C2" w:tentative="1">
      <w:start w:val="1"/>
      <w:numFmt w:val="decimal"/>
      <w:lvlText w:val="%4."/>
      <w:lvlJc w:val="left"/>
      <w:pPr>
        <w:ind w:left="2880" w:hanging="360"/>
      </w:pPr>
    </w:lvl>
    <w:lvl w:ilvl="4" w:tplc="2A2C2844" w:tentative="1">
      <w:start w:val="1"/>
      <w:numFmt w:val="lowerLetter"/>
      <w:lvlText w:val="%5."/>
      <w:lvlJc w:val="left"/>
      <w:pPr>
        <w:ind w:left="3600" w:hanging="360"/>
      </w:pPr>
    </w:lvl>
    <w:lvl w:ilvl="5" w:tplc="23747386" w:tentative="1">
      <w:start w:val="1"/>
      <w:numFmt w:val="lowerRoman"/>
      <w:lvlText w:val="%6."/>
      <w:lvlJc w:val="right"/>
      <w:pPr>
        <w:ind w:left="4320" w:hanging="180"/>
      </w:pPr>
    </w:lvl>
    <w:lvl w:ilvl="6" w:tplc="59D4ADB2" w:tentative="1">
      <w:start w:val="1"/>
      <w:numFmt w:val="decimal"/>
      <w:lvlText w:val="%7."/>
      <w:lvlJc w:val="left"/>
      <w:pPr>
        <w:ind w:left="5040" w:hanging="360"/>
      </w:pPr>
    </w:lvl>
    <w:lvl w:ilvl="7" w:tplc="F5988B7A" w:tentative="1">
      <w:start w:val="1"/>
      <w:numFmt w:val="lowerLetter"/>
      <w:lvlText w:val="%8."/>
      <w:lvlJc w:val="left"/>
      <w:pPr>
        <w:ind w:left="5760" w:hanging="360"/>
      </w:pPr>
    </w:lvl>
    <w:lvl w:ilvl="8" w:tplc="36966522" w:tentative="1">
      <w:start w:val="1"/>
      <w:numFmt w:val="lowerRoman"/>
      <w:lvlText w:val="%9."/>
      <w:lvlJc w:val="right"/>
      <w:pPr>
        <w:ind w:left="6480" w:hanging="180"/>
      </w:pPr>
    </w:lvl>
  </w:abstractNum>
  <w:abstractNum w:abstractNumId="38" w15:restartNumberingAfterBreak="0">
    <w:nsid w:val="249F304B"/>
    <w:multiLevelType w:val="hybridMultilevel"/>
    <w:tmpl w:val="2F5C56C4"/>
    <w:lvl w:ilvl="0" w:tplc="8ABE03C2">
      <w:start w:val="1"/>
      <w:numFmt w:val="lowerRoman"/>
      <w:lvlText w:val="(%1)"/>
      <w:lvlJc w:val="left"/>
      <w:pPr>
        <w:tabs>
          <w:tab w:val="num" w:pos="720"/>
        </w:tabs>
        <w:ind w:left="720" w:hanging="360"/>
      </w:pPr>
      <w:rPr>
        <w:rFonts w:hint="default"/>
        <w:b/>
        <w:i w:val="0"/>
      </w:rPr>
    </w:lvl>
    <w:lvl w:ilvl="1" w:tplc="A8E87856">
      <w:start w:val="1"/>
      <w:numFmt w:val="lowerLetter"/>
      <w:lvlText w:val="%2."/>
      <w:lvlJc w:val="left"/>
      <w:pPr>
        <w:tabs>
          <w:tab w:val="num" w:pos="1440"/>
        </w:tabs>
        <w:ind w:left="1440" w:hanging="360"/>
      </w:pPr>
    </w:lvl>
    <w:lvl w:ilvl="2" w:tplc="08FCED72" w:tentative="1">
      <w:start w:val="1"/>
      <w:numFmt w:val="lowerRoman"/>
      <w:lvlText w:val="%3."/>
      <w:lvlJc w:val="right"/>
      <w:pPr>
        <w:tabs>
          <w:tab w:val="num" w:pos="2160"/>
        </w:tabs>
        <w:ind w:left="2160" w:hanging="180"/>
      </w:pPr>
    </w:lvl>
    <w:lvl w:ilvl="3" w:tplc="F4E22A4C">
      <w:start w:val="1"/>
      <w:numFmt w:val="decimal"/>
      <w:lvlText w:val="%4."/>
      <w:lvlJc w:val="left"/>
      <w:pPr>
        <w:tabs>
          <w:tab w:val="num" w:pos="2880"/>
        </w:tabs>
        <w:ind w:left="2880" w:hanging="360"/>
      </w:pPr>
    </w:lvl>
    <w:lvl w:ilvl="4" w:tplc="1F265D92" w:tentative="1">
      <w:start w:val="1"/>
      <w:numFmt w:val="lowerLetter"/>
      <w:lvlText w:val="%5."/>
      <w:lvlJc w:val="left"/>
      <w:pPr>
        <w:tabs>
          <w:tab w:val="num" w:pos="3600"/>
        </w:tabs>
        <w:ind w:left="3600" w:hanging="360"/>
      </w:pPr>
    </w:lvl>
    <w:lvl w:ilvl="5" w:tplc="3AC87042" w:tentative="1">
      <w:start w:val="1"/>
      <w:numFmt w:val="lowerRoman"/>
      <w:lvlText w:val="%6."/>
      <w:lvlJc w:val="right"/>
      <w:pPr>
        <w:tabs>
          <w:tab w:val="num" w:pos="4320"/>
        </w:tabs>
        <w:ind w:left="4320" w:hanging="180"/>
      </w:pPr>
    </w:lvl>
    <w:lvl w:ilvl="6" w:tplc="073243FA" w:tentative="1">
      <w:start w:val="1"/>
      <w:numFmt w:val="decimal"/>
      <w:lvlText w:val="%7."/>
      <w:lvlJc w:val="left"/>
      <w:pPr>
        <w:tabs>
          <w:tab w:val="num" w:pos="5040"/>
        </w:tabs>
        <w:ind w:left="5040" w:hanging="360"/>
      </w:pPr>
    </w:lvl>
    <w:lvl w:ilvl="7" w:tplc="5420B83C" w:tentative="1">
      <w:start w:val="1"/>
      <w:numFmt w:val="lowerLetter"/>
      <w:lvlText w:val="%8."/>
      <w:lvlJc w:val="left"/>
      <w:pPr>
        <w:tabs>
          <w:tab w:val="num" w:pos="5760"/>
        </w:tabs>
        <w:ind w:left="5760" w:hanging="360"/>
      </w:pPr>
    </w:lvl>
    <w:lvl w:ilvl="8" w:tplc="64CAF05A" w:tentative="1">
      <w:start w:val="1"/>
      <w:numFmt w:val="lowerRoman"/>
      <w:lvlText w:val="%9."/>
      <w:lvlJc w:val="right"/>
      <w:pPr>
        <w:tabs>
          <w:tab w:val="num" w:pos="6480"/>
        </w:tabs>
        <w:ind w:left="6480" w:hanging="180"/>
      </w:pPr>
    </w:lvl>
  </w:abstractNum>
  <w:abstractNum w:abstractNumId="39" w15:restartNumberingAfterBreak="0">
    <w:nsid w:val="252816B7"/>
    <w:multiLevelType w:val="hybridMultilevel"/>
    <w:tmpl w:val="C130F2A8"/>
    <w:lvl w:ilvl="0" w:tplc="82A80512">
      <w:start w:val="1"/>
      <w:numFmt w:val="lowerRoman"/>
      <w:lvlText w:val="(%1)"/>
      <w:lvlJc w:val="left"/>
      <w:pPr>
        <w:ind w:left="720" w:hanging="360"/>
      </w:pPr>
      <w:rPr>
        <w:rFonts w:hint="default"/>
        <w:b/>
        <w:spacing w:val="0"/>
      </w:rPr>
    </w:lvl>
    <w:lvl w:ilvl="1" w:tplc="F6CC7A3E">
      <w:start w:val="1"/>
      <w:numFmt w:val="lowerLetter"/>
      <w:lvlText w:val="%2."/>
      <w:lvlJc w:val="left"/>
      <w:pPr>
        <w:ind w:left="1440" w:hanging="360"/>
      </w:pPr>
    </w:lvl>
    <w:lvl w:ilvl="2" w:tplc="0CA21990">
      <w:start w:val="1"/>
      <w:numFmt w:val="lowerRoman"/>
      <w:lvlText w:val="%3."/>
      <w:lvlJc w:val="right"/>
      <w:pPr>
        <w:ind w:left="2160" w:hanging="180"/>
      </w:pPr>
    </w:lvl>
    <w:lvl w:ilvl="3" w:tplc="EA78A75E" w:tentative="1">
      <w:start w:val="1"/>
      <w:numFmt w:val="decimal"/>
      <w:lvlText w:val="%4."/>
      <w:lvlJc w:val="left"/>
      <w:pPr>
        <w:ind w:left="2880" w:hanging="360"/>
      </w:pPr>
    </w:lvl>
    <w:lvl w:ilvl="4" w:tplc="423A17FC" w:tentative="1">
      <w:start w:val="1"/>
      <w:numFmt w:val="lowerLetter"/>
      <w:lvlText w:val="%5."/>
      <w:lvlJc w:val="left"/>
      <w:pPr>
        <w:ind w:left="3600" w:hanging="360"/>
      </w:pPr>
    </w:lvl>
    <w:lvl w:ilvl="5" w:tplc="A192DB0A" w:tentative="1">
      <w:start w:val="1"/>
      <w:numFmt w:val="lowerRoman"/>
      <w:lvlText w:val="%6."/>
      <w:lvlJc w:val="right"/>
      <w:pPr>
        <w:ind w:left="4320" w:hanging="180"/>
      </w:pPr>
    </w:lvl>
    <w:lvl w:ilvl="6" w:tplc="C0DC2A7A" w:tentative="1">
      <w:start w:val="1"/>
      <w:numFmt w:val="decimal"/>
      <w:lvlText w:val="%7."/>
      <w:lvlJc w:val="left"/>
      <w:pPr>
        <w:ind w:left="5040" w:hanging="360"/>
      </w:pPr>
    </w:lvl>
    <w:lvl w:ilvl="7" w:tplc="17D83430" w:tentative="1">
      <w:start w:val="1"/>
      <w:numFmt w:val="lowerLetter"/>
      <w:lvlText w:val="%8."/>
      <w:lvlJc w:val="left"/>
      <w:pPr>
        <w:ind w:left="5760" w:hanging="360"/>
      </w:pPr>
    </w:lvl>
    <w:lvl w:ilvl="8" w:tplc="896C54D4" w:tentative="1">
      <w:start w:val="1"/>
      <w:numFmt w:val="lowerRoman"/>
      <w:lvlText w:val="%9."/>
      <w:lvlJc w:val="right"/>
      <w:pPr>
        <w:ind w:left="6480" w:hanging="180"/>
      </w:pPr>
    </w:lvl>
  </w:abstractNum>
  <w:abstractNum w:abstractNumId="40" w15:restartNumberingAfterBreak="0">
    <w:nsid w:val="25E207EA"/>
    <w:multiLevelType w:val="hybridMultilevel"/>
    <w:tmpl w:val="5E402F80"/>
    <w:lvl w:ilvl="0" w:tplc="2C18ED4A">
      <w:start w:val="1"/>
      <w:numFmt w:val="lowerRoman"/>
      <w:lvlText w:val="(%1)"/>
      <w:lvlJc w:val="left"/>
      <w:pPr>
        <w:ind w:left="1080" w:hanging="720"/>
      </w:pPr>
      <w:rPr>
        <w:rFonts w:hint="default"/>
        <w:b/>
      </w:rPr>
    </w:lvl>
    <w:lvl w:ilvl="1" w:tplc="EAC8A672" w:tentative="1">
      <w:start w:val="1"/>
      <w:numFmt w:val="lowerLetter"/>
      <w:lvlText w:val="%2."/>
      <w:lvlJc w:val="left"/>
      <w:pPr>
        <w:ind w:left="1440" w:hanging="360"/>
      </w:pPr>
    </w:lvl>
    <w:lvl w:ilvl="2" w:tplc="EFA08BFA" w:tentative="1">
      <w:start w:val="1"/>
      <w:numFmt w:val="lowerRoman"/>
      <w:lvlText w:val="%3."/>
      <w:lvlJc w:val="right"/>
      <w:pPr>
        <w:ind w:left="2160" w:hanging="180"/>
      </w:pPr>
    </w:lvl>
    <w:lvl w:ilvl="3" w:tplc="5B30DE56" w:tentative="1">
      <w:start w:val="1"/>
      <w:numFmt w:val="decimal"/>
      <w:lvlText w:val="%4."/>
      <w:lvlJc w:val="left"/>
      <w:pPr>
        <w:ind w:left="2880" w:hanging="360"/>
      </w:pPr>
    </w:lvl>
    <w:lvl w:ilvl="4" w:tplc="32E4B640" w:tentative="1">
      <w:start w:val="1"/>
      <w:numFmt w:val="lowerLetter"/>
      <w:lvlText w:val="%5."/>
      <w:lvlJc w:val="left"/>
      <w:pPr>
        <w:ind w:left="3600" w:hanging="360"/>
      </w:pPr>
    </w:lvl>
    <w:lvl w:ilvl="5" w:tplc="581E0E96" w:tentative="1">
      <w:start w:val="1"/>
      <w:numFmt w:val="lowerRoman"/>
      <w:lvlText w:val="%6."/>
      <w:lvlJc w:val="right"/>
      <w:pPr>
        <w:ind w:left="4320" w:hanging="180"/>
      </w:pPr>
    </w:lvl>
    <w:lvl w:ilvl="6" w:tplc="EBDACF88" w:tentative="1">
      <w:start w:val="1"/>
      <w:numFmt w:val="decimal"/>
      <w:lvlText w:val="%7."/>
      <w:lvlJc w:val="left"/>
      <w:pPr>
        <w:ind w:left="5040" w:hanging="360"/>
      </w:pPr>
    </w:lvl>
    <w:lvl w:ilvl="7" w:tplc="29F2776A" w:tentative="1">
      <w:start w:val="1"/>
      <w:numFmt w:val="lowerLetter"/>
      <w:lvlText w:val="%8."/>
      <w:lvlJc w:val="left"/>
      <w:pPr>
        <w:ind w:left="5760" w:hanging="360"/>
      </w:pPr>
    </w:lvl>
    <w:lvl w:ilvl="8" w:tplc="A48E5578" w:tentative="1">
      <w:start w:val="1"/>
      <w:numFmt w:val="lowerRoman"/>
      <w:lvlText w:val="%9."/>
      <w:lvlJc w:val="right"/>
      <w:pPr>
        <w:ind w:left="6480" w:hanging="180"/>
      </w:pPr>
    </w:lvl>
  </w:abstractNum>
  <w:abstractNum w:abstractNumId="41" w15:restartNumberingAfterBreak="0">
    <w:nsid w:val="2A361CB0"/>
    <w:multiLevelType w:val="hybridMultilevel"/>
    <w:tmpl w:val="DA882B72"/>
    <w:lvl w:ilvl="0" w:tplc="9AF2DFA0">
      <w:start w:val="1"/>
      <w:numFmt w:val="lowerRoman"/>
      <w:lvlText w:val="(%1)"/>
      <w:lvlJc w:val="left"/>
      <w:pPr>
        <w:ind w:left="720" w:hanging="360"/>
      </w:pPr>
      <w:rPr>
        <w:rFonts w:hint="default"/>
        <w:b/>
      </w:rPr>
    </w:lvl>
    <w:lvl w:ilvl="1" w:tplc="7E04EDE6" w:tentative="1">
      <w:start w:val="1"/>
      <w:numFmt w:val="lowerLetter"/>
      <w:lvlText w:val="%2."/>
      <w:lvlJc w:val="left"/>
      <w:pPr>
        <w:ind w:left="1440" w:hanging="360"/>
      </w:pPr>
    </w:lvl>
    <w:lvl w:ilvl="2" w:tplc="5094BD24" w:tentative="1">
      <w:start w:val="1"/>
      <w:numFmt w:val="lowerRoman"/>
      <w:lvlText w:val="%3."/>
      <w:lvlJc w:val="right"/>
      <w:pPr>
        <w:ind w:left="2160" w:hanging="180"/>
      </w:pPr>
    </w:lvl>
    <w:lvl w:ilvl="3" w:tplc="86D2CFBC" w:tentative="1">
      <w:start w:val="1"/>
      <w:numFmt w:val="decimal"/>
      <w:lvlText w:val="%4."/>
      <w:lvlJc w:val="left"/>
      <w:pPr>
        <w:ind w:left="2880" w:hanging="360"/>
      </w:pPr>
    </w:lvl>
    <w:lvl w:ilvl="4" w:tplc="010806F6" w:tentative="1">
      <w:start w:val="1"/>
      <w:numFmt w:val="lowerLetter"/>
      <w:lvlText w:val="%5."/>
      <w:lvlJc w:val="left"/>
      <w:pPr>
        <w:ind w:left="3600" w:hanging="360"/>
      </w:pPr>
    </w:lvl>
    <w:lvl w:ilvl="5" w:tplc="8D5A3708" w:tentative="1">
      <w:start w:val="1"/>
      <w:numFmt w:val="lowerRoman"/>
      <w:lvlText w:val="%6."/>
      <w:lvlJc w:val="right"/>
      <w:pPr>
        <w:ind w:left="4320" w:hanging="180"/>
      </w:pPr>
    </w:lvl>
    <w:lvl w:ilvl="6" w:tplc="B08C8F5A" w:tentative="1">
      <w:start w:val="1"/>
      <w:numFmt w:val="decimal"/>
      <w:lvlText w:val="%7."/>
      <w:lvlJc w:val="left"/>
      <w:pPr>
        <w:ind w:left="5040" w:hanging="360"/>
      </w:pPr>
    </w:lvl>
    <w:lvl w:ilvl="7" w:tplc="0034022A" w:tentative="1">
      <w:start w:val="1"/>
      <w:numFmt w:val="lowerLetter"/>
      <w:lvlText w:val="%8."/>
      <w:lvlJc w:val="left"/>
      <w:pPr>
        <w:ind w:left="5760" w:hanging="360"/>
      </w:pPr>
    </w:lvl>
    <w:lvl w:ilvl="8" w:tplc="7468373E" w:tentative="1">
      <w:start w:val="1"/>
      <w:numFmt w:val="lowerRoman"/>
      <w:lvlText w:val="%9."/>
      <w:lvlJc w:val="right"/>
      <w:pPr>
        <w:ind w:left="6480" w:hanging="180"/>
      </w:pPr>
    </w:lvl>
  </w:abstractNum>
  <w:abstractNum w:abstractNumId="4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2E2F01A5"/>
    <w:multiLevelType w:val="hybridMultilevel"/>
    <w:tmpl w:val="028AD602"/>
    <w:lvl w:ilvl="0" w:tplc="CFE03F14">
      <w:start w:val="1"/>
      <w:numFmt w:val="lowerRoman"/>
      <w:lvlText w:val="(%1)"/>
      <w:lvlJc w:val="left"/>
      <w:pPr>
        <w:ind w:left="1430" w:hanging="720"/>
      </w:pPr>
      <w:rPr>
        <w:rFonts w:ascii="Tahoma" w:hAnsi="Tahoma" w:cs="Tahoma" w:hint="default"/>
        <w:b/>
        <w:i w:val="0"/>
        <w:lang w:val="pt-BR"/>
      </w:rPr>
    </w:lvl>
    <w:lvl w:ilvl="1" w:tplc="3B6023A0" w:tentative="1">
      <w:start w:val="1"/>
      <w:numFmt w:val="lowerLetter"/>
      <w:lvlText w:val="%2."/>
      <w:lvlJc w:val="left"/>
      <w:pPr>
        <w:ind w:left="1790" w:hanging="360"/>
      </w:pPr>
    </w:lvl>
    <w:lvl w:ilvl="2" w:tplc="2EA27C86" w:tentative="1">
      <w:start w:val="1"/>
      <w:numFmt w:val="lowerRoman"/>
      <w:lvlText w:val="%3."/>
      <w:lvlJc w:val="right"/>
      <w:pPr>
        <w:ind w:left="2510" w:hanging="180"/>
      </w:pPr>
    </w:lvl>
    <w:lvl w:ilvl="3" w:tplc="B592142E" w:tentative="1">
      <w:start w:val="1"/>
      <w:numFmt w:val="decimal"/>
      <w:lvlText w:val="%4."/>
      <w:lvlJc w:val="left"/>
      <w:pPr>
        <w:ind w:left="3230" w:hanging="360"/>
      </w:pPr>
    </w:lvl>
    <w:lvl w:ilvl="4" w:tplc="7C6CDE7A" w:tentative="1">
      <w:start w:val="1"/>
      <w:numFmt w:val="lowerLetter"/>
      <w:lvlText w:val="%5."/>
      <w:lvlJc w:val="left"/>
      <w:pPr>
        <w:ind w:left="3950" w:hanging="360"/>
      </w:pPr>
    </w:lvl>
    <w:lvl w:ilvl="5" w:tplc="71EE4ABE" w:tentative="1">
      <w:start w:val="1"/>
      <w:numFmt w:val="lowerRoman"/>
      <w:lvlText w:val="%6."/>
      <w:lvlJc w:val="right"/>
      <w:pPr>
        <w:ind w:left="4670" w:hanging="180"/>
      </w:pPr>
    </w:lvl>
    <w:lvl w:ilvl="6" w:tplc="E11CB486" w:tentative="1">
      <w:start w:val="1"/>
      <w:numFmt w:val="decimal"/>
      <w:lvlText w:val="%7."/>
      <w:lvlJc w:val="left"/>
      <w:pPr>
        <w:ind w:left="5390" w:hanging="360"/>
      </w:pPr>
    </w:lvl>
    <w:lvl w:ilvl="7" w:tplc="109ECB70" w:tentative="1">
      <w:start w:val="1"/>
      <w:numFmt w:val="lowerLetter"/>
      <w:lvlText w:val="%8."/>
      <w:lvlJc w:val="left"/>
      <w:pPr>
        <w:ind w:left="6110" w:hanging="360"/>
      </w:pPr>
    </w:lvl>
    <w:lvl w:ilvl="8" w:tplc="3F0C3C2E" w:tentative="1">
      <w:start w:val="1"/>
      <w:numFmt w:val="lowerRoman"/>
      <w:lvlText w:val="%9."/>
      <w:lvlJc w:val="right"/>
      <w:pPr>
        <w:ind w:left="6830" w:hanging="180"/>
      </w:pPr>
    </w:lvl>
  </w:abstractNum>
  <w:abstractNum w:abstractNumId="4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15:restartNumberingAfterBreak="0">
    <w:nsid w:val="31182360"/>
    <w:multiLevelType w:val="hybridMultilevel"/>
    <w:tmpl w:val="ECC01F60"/>
    <w:lvl w:ilvl="0" w:tplc="5D30985A">
      <w:start w:val="1"/>
      <w:numFmt w:val="decimal"/>
      <w:lvlText w:val="%1)"/>
      <w:lvlJc w:val="left"/>
      <w:pPr>
        <w:ind w:left="1494" w:hanging="360"/>
      </w:pPr>
      <w:rPr>
        <w:rFonts w:hint="default"/>
        <w:b w:val="0"/>
        <w:bCs w:val="0"/>
      </w:rPr>
    </w:lvl>
    <w:lvl w:ilvl="1" w:tplc="39665636" w:tentative="1">
      <w:start w:val="1"/>
      <w:numFmt w:val="lowerLetter"/>
      <w:lvlText w:val="%2."/>
      <w:lvlJc w:val="left"/>
      <w:pPr>
        <w:ind w:left="2214" w:hanging="360"/>
      </w:pPr>
    </w:lvl>
    <w:lvl w:ilvl="2" w:tplc="A72CB320" w:tentative="1">
      <w:start w:val="1"/>
      <w:numFmt w:val="lowerRoman"/>
      <w:lvlText w:val="%3."/>
      <w:lvlJc w:val="right"/>
      <w:pPr>
        <w:ind w:left="2934" w:hanging="180"/>
      </w:pPr>
    </w:lvl>
    <w:lvl w:ilvl="3" w:tplc="880A8D52" w:tentative="1">
      <w:start w:val="1"/>
      <w:numFmt w:val="decimal"/>
      <w:lvlText w:val="%4."/>
      <w:lvlJc w:val="left"/>
      <w:pPr>
        <w:ind w:left="3654" w:hanging="360"/>
      </w:pPr>
    </w:lvl>
    <w:lvl w:ilvl="4" w:tplc="2E7EF07C" w:tentative="1">
      <w:start w:val="1"/>
      <w:numFmt w:val="lowerLetter"/>
      <w:lvlText w:val="%5."/>
      <w:lvlJc w:val="left"/>
      <w:pPr>
        <w:ind w:left="4374" w:hanging="360"/>
      </w:pPr>
    </w:lvl>
    <w:lvl w:ilvl="5" w:tplc="689A4154" w:tentative="1">
      <w:start w:val="1"/>
      <w:numFmt w:val="lowerRoman"/>
      <w:lvlText w:val="%6."/>
      <w:lvlJc w:val="right"/>
      <w:pPr>
        <w:ind w:left="5094" w:hanging="180"/>
      </w:pPr>
    </w:lvl>
    <w:lvl w:ilvl="6" w:tplc="BE6496F2" w:tentative="1">
      <w:start w:val="1"/>
      <w:numFmt w:val="decimal"/>
      <w:lvlText w:val="%7."/>
      <w:lvlJc w:val="left"/>
      <w:pPr>
        <w:ind w:left="5814" w:hanging="360"/>
      </w:pPr>
    </w:lvl>
    <w:lvl w:ilvl="7" w:tplc="71B81212" w:tentative="1">
      <w:start w:val="1"/>
      <w:numFmt w:val="lowerLetter"/>
      <w:lvlText w:val="%8."/>
      <w:lvlJc w:val="left"/>
      <w:pPr>
        <w:ind w:left="6534" w:hanging="360"/>
      </w:pPr>
    </w:lvl>
    <w:lvl w:ilvl="8" w:tplc="8BF854CE" w:tentative="1">
      <w:start w:val="1"/>
      <w:numFmt w:val="lowerRoman"/>
      <w:lvlText w:val="%9."/>
      <w:lvlJc w:val="right"/>
      <w:pPr>
        <w:ind w:left="7254" w:hanging="180"/>
      </w:pPr>
    </w:lvl>
  </w:abstractNum>
  <w:abstractNum w:abstractNumId="47" w15:restartNumberingAfterBreak="0">
    <w:nsid w:val="3251057D"/>
    <w:multiLevelType w:val="hybridMultilevel"/>
    <w:tmpl w:val="D7CADD78"/>
    <w:lvl w:ilvl="0" w:tplc="D1E03250">
      <w:start w:val="1"/>
      <w:numFmt w:val="lowerRoman"/>
      <w:lvlText w:val="(%1)"/>
      <w:lvlJc w:val="left"/>
      <w:pPr>
        <w:ind w:left="1080" w:hanging="720"/>
      </w:pPr>
      <w:rPr>
        <w:rFonts w:hint="default"/>
        <w:b/>
      </w:rPr>
    </w:lvl>
    <w:lvl w:ilvl="1" w:tplc="AA842130" w:tentative="1">
      <w:start w:val="1"/>
      <w:numFmt w:val="lowerLetter"/>
      <w:lvlText w:val="%2."/>
      <w:lvlJc w:val="left"/>
      <w:pPr>
        <w:ind w:left="1440" w:hanging="360"/>
      </w:pPr>
    </w:lvl>
    <w:lvl w:ilvl="2" w:tplc="AF3064B2" w:tentative="1">
      <w:start w:val="1"/>
      <w:numFmt w:val="lowerRoman"/>
      <w:lvlText w:val="%3."/>
      <w:lvlJc w:val="right"/>
      <w:pPr>
        <w:ind w:left="2160" w:hanging="180"/>
      </w:pPr>
    </w:lvl>
    <w:lvl w:ilvl="3" w:tplc="6D944DD6" w:tentative="1">
      <w:start w:val="1"/>
      <w:numFmt w:val="decimal"/>
      <w:lvlText w:val="%4."/>
      <w:lvlJc w:val="left"/>
      <w:pPr>
        <w:ind w:left="2880" w:hanging="360"/>
      </w:pPr>
    </w:lvl>
    <w:lvl w:ilvl="4" w:tplc="5A68D024" w:tentative="1">
      <w:start w:val="1"/>
      <w:numFmt w:val="lowerLetter"/>
      <w:lvlText w:val="%5."/>
      <w:lvlJc w:val="left"/>
      <w:pPr>
        <w:ind w:left="3600" w:hanging="360"/>
      </w:pPr>
    </w:lvl>
    <w:lvl w:ilvl="5" w:tplc="85C2C558" w:tentative="1">
      <w:start w:val="1"/>
      <w:numFmt w:val="lowerRoman"/>
      <w:lvlText w:val="%6."/>
      <w:lvlJc w:val="right"/>
      <w:pPr>
        <w:ind w:left="4320" w:hanging="180"/>
      </w:pPr>
    </w:lvl>
    <w:lvl w:ilvl="6" w:tplc="48AAFE54" w:tentative="1">
      <w:start w:val="1"/>
      <w:numFmt w:val="decimal"/>
      <w:lvlText w:val="%7."/>
      <w:lvlJc w:val="left"/>
      <w:pPr>
        <w:ind w:left="5040" w:hanging="360"/>
      </w:pPr>
    </w:lvl>
    <w:lvl w:ilvl="7" w:tplc="9ECC8714" w:tentative="1">
      <w:start w:val="1"/>
      <w:numFmt w:val="lowerLetter"/>
      <w:lvlText w:val="%8."/>
      <w:lvlJc w:val="left"/>
      <w:pPr>
        <w:ind w:left="5760" w:hanging="360"/>
      </w:pPr>
    </w:lvl>
    <w:lvl w:ilvl="8" w:tplc="9CD40D9E" w:tentative="1">
      <w:start w:val="1"/>
      <w:numFmt w:val="lowerRoman"/>
      <w:lvlText w:val="%9."/>
      <w:lvlJc w:val="right"/>
      <w:pPr>
        <w:ind w:left="6480" w:hanging="180"/>
      </w:pPr>
    </w:lvl>
  </w:abstractNum>
  <w:abstractNum w:abstractNumId="48" w15:restartNumberingAfterBreak="0">
    <w:nsid w:val="338D62E2"/>
    <w:multiLevelType w:val="hybridMultilevel"/>
    <w:tmpl w:val="C130F2A8"/>
    <w:lvl w:ilvl="0" w:tplc="3802329E">
      <w:start w:val="1"/>
      <w:numFmt w:val="lowerRoman"/>
      <w:lvlText w:val="(%1)"/>
      <w:lvlJc w:val="left"/>
      <w:pPr>
        <w:ind w:left="720" w:hanging="360"/>
      </w:pPr>
      <w:rPr>
        <w:rFonts w:hint="default"/>
        <w:b/>
        <w:spacing w:val="0"/>
      </w:rPr>
    </w:lvl>
    <w:lvl w:ilvl="1" w:tplc="5FDCCDD8">
      <w:start w:val="1"/>
      <w:numFmt w:val="lowerLetter"/>
      <w:lvlText w:val="%2."/>
      <w:lvlJc w:val="left"/>
      <w:pPr>
        <w:ind w:left="1440" w:hanging="360"/>
      </w:pPr>
    </w:lvl>
    <w:lvl w:ilvl="2" w:tplc="6F241BEC">
      <w:start w:val="1"/>
      <w:numFmt w:val="lowerRoman"/>
      <w:lvlText w:val="%3."/>
      <w:lvlJc w:val="right"/>
      <w:pPr>
        <w:ind w:left="2160" w:hanging="180"/>
      </w:pPr>
    </w:lvl>
    <w:lvl w:ilvl="3" w:tplc="6CAEC3BC" w:tentative="1">
      <w:start w:val="1"/>
      <w:numFmt w:val="decimal"/>
      <w:lvlText w:val="%4."/>
      <w:lvlJc w:val="left"/>
      <w:pPr>
        <w:ind w:left="2880" w:hanging="360"/>
      </w:pPr>
    </w:lvl>
    <w:lvl w:ilvl="4" w:tplc="BC28C15C" w:tentative="1">
      <w:start w:val="1"/>
      <w:numFmt w:val="lowerLetter"/>
      <w:lvlText w:val="%5."/>
      <w:lvlJc w:val="left"/>
      <w:pPr>
        <w:ind w:left="3600" w:hanging="360"/>
      </w:pPr>
    </w:lvl>
    <w:lvl w:ilvl="5" w:tplc="76844306" w:tentative="1">
      <w:start w:val="1"/>
      <w:numFmt w:val="lowerRoman"/>
      <w:lvlText w:val="%6."/>
      <w:lvlJc w:val="right"/>
      <w:pPr>
        <w:ind w:left="4320" w:hanging="180"/>
      </w:pPr>
    </w:lvl>
    <w:lvl w:ilvl="6" w:tplc="8ACADDFA" w:tentative="1">
      <w:start w:val="1"/>
      <w:numFmt w:val="decimal"/>
      <w:lvlText w:val="%7."/>
      <w:lvlJc w:val="left"/>
      <w:pPr>
        <w:ind w:left="5040" w:hanging="360"/>
      </w:pPr>
    </w:lvl>
    <w:lvl w:ilvl="7" w:tplc="4D8A110E" w:tentative="1">
      <w:start w:val="1"/>
      <w:numFmt w:val="lowerLetter"/>
      <w:lvlText w:val="%8."/>
      <w:lvlJc w:val="left"/>
      <w:pPr>
        <w:ind w:left="5760" w:hanging="360"/>
      </w:pPr>
    </w:lvl>
    <w:lvl w:ilvl="8" w:tplc="AED0CD22" w:tentative="1">
      <w:start w:val="1"/>
      <w:numFmt w:val="lowerRoman"/>
      <w:lvlText w:val="%9."/>
      <w:lvlJc w:val="right"/>
      <w:pPr>
        <w:ind w:left="6480" w:hanging="180"/>
      </w:pPr>
    </w:lvl>
  </w:abstractNum>
  <w:abstractNum w:abstractNumId="4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79338DB"/>
    <w:multiLevelType w:val="hybridMultilevel"/>
    <w:tmpl w:val="953832F4"/>
    <w:lvl w:ilvl="0" w:tplc="3E9404F4">
      <w:start w:val="1"/>
      <w:numFmt w:val="lowerRoman"/>
      <w:lvlText w:val="(%1)"/>
      <w:lvlJc w:val="left"/>
      <w:pPr>
        <w:ind w:left="1080" w:hanging="720"/>
      </w:pPr>
      <w:rPr>
        <w:rFonts w:hint="default"/>
      </w:rPr>
    </w:lvl>
    <w:lvl w:ilvl="1" w:tplc="4F56FC30" w:tentative="1">
      <w:start w:val="1"/>
      <w:numFmt w:val="lowerLetter"/>
      <w:lvlText w:val="%2."/>
      <w:lvlJc w:val="left"/>
      <w:pPr>
        <w:ind w:left="1440" w:hanging="360"/>
      </w:pPr>
    </w:lvl>
    <w:lvl w:ilvl="2" w:tplc="88349806" w:tentative="1">
      <w:start w:val="1"/>
      <w:numFmt w:val="lowerRoman"/>
      <w:lvlText w:val="%3."/>
      <w:lvlJc w:val="right"/>
      <w:pPr>
        <w:ind w:left="2160" w:hanging="180"/>
      </w:pPr>
    </w:lvl>
    <w:lvl w:ilvl="3" w:tplc="A7EA5136" w:tentative="1">
      <w:start w:val="1"/>
      <w:numFmt w:val="decimal"/>
      <w:lvlText w:val="%4."/>
      <w:lvlJc w:val="left"/>
      <w:pPr>
        <w:ind w:left="2880" w:hanging="360"/>
      </w:pPr>
    </w:lvl>
    <w:lvl w:ilvl="4" w:tplc="D3283D38" w:tentative="1">
      <w:start w:val="1"/>
      <w:numFmt w:val="lowerLetter"/>
      <w:lvlText w:val="%5."/>
      <w:lvlJc w:val="left"/>
      <w:pPr>
        <w:ind w:left="3600" w:hanging="360"/>
      </w:pPr>
    </w:lvl>
    <w:lvl w:ilvl="5" w:tplc="06E6EA12" w:tentative="1">
      <w:start w:val="1"/>
      <w:numFmt w:val="lowerRoman"/>
      <w:lvlText w:val="%6."/>
      <w:lvlJc w:val="right"/>
      <w:pPr>
        <w:ind w:left="4320" w:hanging="180"/>
      </w:pPr>
    </w:lvl>
    <w:lvl w:ilvl="6" w:tplc="4466507C" w:tentative="1">
      <w:start w:val="1"/>
      <w:numFmt w:val="decimal"/>
      <w:lvlText w:val="%7."/>
      <w:lvlJc w:val="left"/>
      <w:pPr>
        <w:ind w:left="5040" w:hanging="360"/>
      </w:pPr>
    </w:lvl>
    <w:lvl w:ilvl="7" w:tplc="1DBAD692" w:tentative="1">
      <w:start w:val="1"/>
      <w:numFmt w:val="lowerLetter"/>
      <w:lvlText w:val="%8."/>
      <w:lvlJc w:val="left"/>
      <w:pPr>
        <w:ind w:left="5760" w:hanging="360"/>
      </w:pPr>
    </w:lvl>
    <w:lvl w:ilvl="8" w:tplc="258E3FCE" w:tentative="1">
      <w:start w:val="1"/>
      <w:numFmt w:val="lowerRoman"/>
      <w:lvlText w:val="%9."/>
      <w:lvlJc w:val="right"/>
      <w:pPr>
        <w:ind w:left="6480" w:hanging="180"/>
      </w:pPr>
    </w:lvl>
  </w:abstractNum>
  <w:abstractNum w:abstractNumId="51" w15:restartNumberingAfterBreak="0">
    <w:nsid w:val="384C7120"/>
    <w:multiLevelType w:val="hybridMultilevel"/>
    <w:tmpl w:val="282ED29C"/>
    <w:lvl w:ilvl="0" w:tplc="0726898A">
      <w:start w:val="1"/>
      <w:numFmt w:val="lowerLetter"/>
      <w:lvlText w:val="(%1)"/>
      <w:lvlJc w:val="left"/>
      <w:pPr>
        <w:ind w:left="720" w:hanging="360"/>
      </w:pPr>
      <w:rPr>
        <w:strike w:val="0"/>
        <w:dstrike w:val="0"/>
        <w:u w:val="none" w:color="000000"/>
        <w:effect w:val="none"/>
      </w:rPr>
    </w:lvl>
    <w:lvl w:ilvl="1" w:tplc="0AC69428">
      <w:start w:val="1"/>
      <w:numFmt w:val="lowerLetter"/>
      <w:lvlText w:val="%2."/>
      <w:lvlJc w:val="left"/>
      <w:pPr>
        <w:ind w:left="1440" w:hanging="360"/>
      </w:pPr>
    </w:lvl>
    <w:lvl w:ilvl="2" w:tplc="37D0820A">
      <w:start w:val="1"/>
      <w:numFmt w:val="lowerRoman"/>
      <w:lvlText w:val="%3."/>
      <w:lvlJc w:val="right"/>
      <w:pPr>
        <w:ind w:left="2160" w:hanging="180"/>
      </w:pPr>
    </w:lvl>
    <w:lvl w:ilvl="3" w:tplc="3E34E1F8">
      <w:start w:val="1"/>
      <w:numFmt w:val="decimal"/>
      <w:lvlText w:val="%4."/>
      <w:lvlJc w:val="left"/>
      <w:pPr>
        <w:ind w:left="2880" w:hanging="360"/>
      </w:pPr>
    </w:lvl>
    <w:lvl w:ilvl="4" w:tplc="A6D60CD6">
      <w:start w:val="1"/>
      <w:numFmt w:val="lowerLetter"/>
      <w:lvlText w:val="%5."/>
      <w:lvlJc w:val="left"/>
      <w:pPr>
        <w:ind w:left="3600" w:hanging="360"/>
      </w:pPr>
    </w:lvl>
    <w:lvl w:ilvl="5" w:tplc="B524D614">
      <w:start w:val="1"/>
      <w:numFmt w:val="lowerRoman"/>
      <w:lvlText w:val="%6."/>
      <w:lvlJc w:val="right"/>
      <w:pPr>
        <w:ind w:left="4320" w:hanging="180"/>
      </w:pPr>
    </w:lvl>
    <w:lvl w:ilvl="6" w:tplc="4AFAC3A0">
      <w:start w:val="1"/>
      <w:numFmt w:val="decimal"/>
      <w:lvlText w:val="%7."/>
      <w:lvlJc w:val="left"/>
      <w:pPr>
        <w:ind w:left="5040" w:hanging="360"/>
      </w:pPr>
    </w:lvl>
    <w:lvl w:ilvl="7" w:tplc="7996F072">
      <w:start w:val="1"/>
      <w:numFmt w:val="lowerLetter"/>
      <w:lvlText w:val="%8."/>
      <w:lvlJc w:val="left"/>
      <w:pPr>
        <w:ind w:left="5760" w:hanging="360"/>
      </w:pPr>
    </w:lvl>
    <w:lvl w:ilvl="8" w:tplc="0FEC4162">
      <w:start w:val="1"/>
      <w:numFmt w:val="lowerRoman"/>
      <w:lvlText w:val="%9."/>
      <w:lvlJc w:val="right"/>
      <w:pPr>
        <w:ind w:left="6480" w:hanging="180"/>
      </w:pPr>
    </w:lvl>
  </w:abstractNum>
  <w:abstractNum w:abstractNumId="5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A3E16CE"/>
    <w:multiLevelType w:val="hybridMultilevel"/>
    <w:tmpl w:val="D7CADD78"/>
    <w:lvl w:ilvl="0" w:tplc="D52EE530">
      <w:start w:val="1"/>
      <w:numFmt w:val="lowerRoman"/>
      <w:lvlText w:val="(%1)"/>
      <w:lvlJc w:val="left"/>
      <w:pPr>
        <w:ind w:left="1080" w:hanging="720"/>
      </w:pPr>
      <w:rPr>
        <w:rFonts w:hint="default"/>
        <w:b/>
      </w:rPr>
    </w:lvl>
    <w:lvl w:ilvl="1" w:tplc="EFC26C34" w:tentative="1">
      <w:start w:val="1"/>
      <w:numFmt w:val="lowerLetter"/>
      <w:lvlText w:val="%2."/>
      <w:lvlJc w:val="left"/>
      <w:pPr>
        <w:ind w:left="1440" w:hanging="360"/>
      </w:pPr>
    </w:lvl>
    <w:lvl w:ilvl="2" w:tplc="663EC186" w:tentative="1">
      <w:start w:val="1"/>
      <w:numFmt w:val="lowerRoman"/>
      <w:lvlText w:val="%3."/>
      <w:lvlJc w:val="right"/>
      <w:pPr>
        <w:ind w:left="2160" w:hanging="180"/>
      </w:pPr>
    </w:lvl>
    <w:lvl w:ilvl="3" w:tplc="B19EA110" w:tentative="1">
      <w:start w:val="1"/>
      <w:numFmt w:val="decimal"/>
      <w:lvlText w:val="%4."/>
      <w:lvlJc w:val="left"/>
      <w:pPr>
        <w:ind w:left="2880" w:hanging="360"/>
      </w:pPr>
    </w:lvl>
    <w:lvl w:ilvl="4" w:tplc="74E4AD74" w:tentative="1">
      <w:start w:val="1"/>
      <w:numFmt w:val="lowerLetter"/>
      <w:lvlText w:val="%5."/>
      <w:lvlJc w:val="left"/>
      <w:pPr>
        <w:ind w:left="3600" w:hanging="360"/>
      </w:pPr>
    </w:lvl>
    <w:lvl w:ilvl="5" w:tplc="AF40C850" w:tentative="1">
      <w:start w:val="1"/>
      <w:numFmt w:val="lowerRoman"/>
      <w:lvlText w:val="%6."/>
      <w:lvlJc w:val="right"/>
      <w:pPr>
        <w:ind w:left="4320" w:hanging="180"/>
      </w:pPr>
    </w:lvl>
    <w:lvl w:ilvl="6" w:tplc="2BAA7D72" w:tentative="1">
      <w:start w:val="1"/>
      <w:numFmt w:val="decimal"/>
      <w:lvlText w:val="%7."/>
      <w:lvlJc w:val="left"/>
      <w:pPr>
        <w:ind w:left="5040" w:hanging="360"/>
      </w:pPr>
    </w:lvl>
    <w:lvl w:ilvl="7" w:tplc="E7125928" w:tentative="1">
      <w:start w:val="1"/>
      <w:numFmt w:val="lowerLetter"/>
      <w:lvlText w:val="%8."/>
      <w:lvlJc w:val="left"/>
      <w:pPr>
        <w:ind w:left="5760" w:hanging="360"/>
      </w:pPr>
    </w:lvl>
    <w:lvl w:ilvl="8" w:tplc="E532521A" w:tentative="1">
      <w:start w:val="1"/>
      <w:numFmt w:val="lowerRoman"/>
      <w:lvlText w:val="%9."/>
      <w:lvlJc w:val="right"/>
      <w:pPr>
        <w:ind w:left="6480" w:hanging="180"/>
      </w:pPr>
    </w:lvl>
  </w:abstractNum>
  <w:abstractNum w:abstractNumId="54" w15:restartNumberingAfterBreak="0">
    <w:nsid w:val="3B903E46"/>
    <w:multiLevelType w:val="hybridMultilevel"/>
    <w:tmpl w:val="112876C0"/>
    <w:lvl w:ilvl="0" w:tplc="8552076E">
      <w:start w:val="1"/>
      <w:numFmt w:val="lowerRoman"/>
      <w:lvlText w:val="(%1)"/>
      <w:lvlJc w:val="left"/>
      <w:pPr>
        <w:ind w:left="720" w:hanging="360"/>
      </w:pPr>
      <w:rPr>
        <w:rFonts w:ascii="Tahoma" w:hAnsi="Tahoma" w:cs="Tahoma" w:hint="default"/>
        <w:b/>
        <w:i w:val="0"/>
        <w:lang w:val="pt-BR"/>
      </w:rPr>
    </w:lvl>
    <w:lvl w:ilvl="1" w:tplc="6118327C" w:tentative="1">
      <w:start w:val="1"/>
      <w:numFmt w:val="lowerLetter"/>
      <w:lvlText w:val="%2."/>
      <w:lvlJc w:val="left"/>
      <w:pPr>
        <w:ind w:left="1440" w:hanging="360"/>
      </w:pPr>
    </w:lvl>
    <w:lvl w:ilvl="2" w:tplc="17E04948" w:tentative="1">
      <w:start w:val="1"/>
      <w:numFmt w:val="lowerRoman"/>
      <w:lvlText w:val="%3."/>
      <w:lvlJc w:val="right"/>
      <w:pPr>
        <w:ind w:left="2160" w:hanging="180"/>
      </w:pPr>
    </w:lvl>
    <w:lvl w:ilvl="3" w:tplc="A710A3A2">
      <w:start w:val="1"/>
      <w:numFmt w:val="decimal"/>
      <w:lvlText w:val="%4."/>
      <w:lvlJc w:val="left"/>
      <w:pPr>
        <w:ind w:left="2880" w:hanging="360"/>
      </w:pPr>
    </w:lvl>
    <w:lvl w:ilvl="4" w:tplc="E5743D3A" w:tentative="1">
      <w:start w:val="1"/>
      <w:numFmt w:val="lowerLetter"/>
      <w:lvlText w:val="%5."/>
      <w:lvlJc w:val="left"/>
      <w:pPr>
        <w:ind w:left="3600" w:hanging="360"/>
      </w:pPr>
    </w:lvl>
    <w:lvl w:ilvl="5" w:tplc="2AD22AD6" w:tentative="1">
      <w:start w:val="1"/>
      <w:numFmt w:val="lowerRoman"/>
      <w:lvlText w:val="%6."/>
      <w:lvlJc w:val="right"/>
      <w:pPr>
        <w:ind w:left="4320" w:hanging="180"/>
      </w:pPr>
    </w:lvl>
    <w:lvl w:ilvl="6" w:tplc="D108C66C" w:tentative="1">
      <w:start w:val="1"/>
      <w:numFmt w:val="decimal"/>
      <w:lvlText w:val="%7."/>
      <w:lvlJc w:val="left"/>
      <w:pPr>
        <w:ind w:left="5040" w:hanging="360"/>
      </w:pPr>
    </w:lvl>
    <w:lvl w:ilvl="7" w:tplc="CB5E5370" w:tentative="1">
      <w:start w:val="1"/>
      <w:numFmt w:val="lowerLetter"/>
      <w:lvlText w:val="%8."/>
      <w:lvlJc w:val="left"/>
      <w:pPr>
        <w:ind w:left="5760" w:hanging="360"/>
      </w:pPr>
    </w:lvl>
    <w:lvl w:ilvl="8" w:tplc="8946DC7E" w:tentative="1">
      <w:start w:val="1"/>
      <w:numFmt w:val="lowerRoman"/>
      <w:lvlText w:val="%9."/>
      <w:lvlJc w:val="right"/>
      <w:pPr>
        <w:ind w:left="6480" w:hanging="180"/>
      </w:pPr>
    </w:lvl>
  </w:abstractNum>
  <w:abstractNum w:abstractNumId="55" w15:restartNumberingAfterBreak="0">
    <w:nsid w:val="3CCD3D3C"/>
    <w:multiLevelType w:val="hybridMultilevel"/>
    <w:tmpl w:val="C130F2A8"/>
    <w:lvl w:ilvl="0" w:tplc="57EE9E0C">
      <w:start w:val="1"/>
      <w:numFmt w:val="lowerRoman"/>
      <w:lvlText w:val="(%1)"/>
      <w:lvlJc w:val="left"/>
      <w:pPr>
        <w:ind w:left="720" w:hanging="360"/>
      </w:pPr>
      <w:rPr>
        <w:rFonts w:hint="default"/>
        <w:b/>
        <w:spacing w:val="0"/>
      </w:rPr>
    </w:lvl>
    <w:lvl w:ilvl="1" w:tplc="B27027C8">
      <w:start w:val="1"/>
      <w:numFmt w:val="lowerLetter"/>
      <w:lvlText w:val="%2."/>
      <w:lvlJc w:val="left"/>
      <w:pPr>
        <w:ind w:left="1440" w:hanging="360"/>
      </w:pPr>
    </w:lvl>
    <w:lvl w:ilvl="2" w:tplc="67ACC72A">
      <w:start w:val="1"/>
      <w:numFmt w:val="lowerRoman"/>
      <w:lvlText w:val="%3."/>
      <w:lvlJc w:val="right"/>
      <w:pPr>
        <w:ind w:left="2160" w:hanging="180"/>
      </w:pPr>
    </w:lvl>
    <w:lvl w:ilvl="3" w:tplc="1FFC6EE4" w:tentative="1">
      <w:start w:val="1"/>
      <w:numFmt w:val="decimal"/>
      <w:lvlText w:val="%4."/>
      <w:lvlJc w:val="left"/>
      <w:pPr>
        <w:ind w:left="2880" w:hanging="360"/>
      </w:pPr>
    </w:lvl>
    <w:lvl w:ilvl="4" w:tplc="9496B5CC" w:tentative="1">
      <w:start w:val="1"/>
      <w:numFmt w:val="lowerLetter"/>
      <w:lvlText w:val="%5."/>
      <w:lvlJc w:val="left"/>
      <w:pPr>
        <w:ind w:left="3600" w:hanging="360"/>
      </w:pPr>
    </w:lvl>
    <w:lvl w:ilvl="5" w:tplc="C0227F40" w:tentative="1">
      <w:start w:val="1"/>
      <w:numFmt w:val="lowerRoman"/>
      <w:lvlText w:val="%6."/>
      <w:lvlJc w:val="right"/>
      <w:pPr>
        <w:ind w:left="4320" w:hanging="180"/>
      </w:pPr>
    </w:lvl>
    <w:lvl w:ilvl="6" w:tplc="4CAA7B1A" w:tentative="1">
      <w:start w:val="1"/>
      <w:numFmt w:val="decimal"/>
      <w:lvlText w:val="%7."/>
      <w:lvlJc w:val="left"/>
      <w:pPr>
        <w:ind w:left="5040" w:hanging="360"/>
      </w:pPr>
    </w:lvl>
    <w:lvl w:ilvl="7" w:tplc="0906A38A" w:tentative="1">
      <w:start w:val="1"/>
      <w:numFmt w:val="lowerLetter"/>
      <w:lvlText w:val="%8."/>
      <w:lvlJc w:val="left"/>
      <w:pPr>
        <w:ind w:left="5760" w:hanging="360"/>
      </w:pPr>
    </w:lvl>
    <w:lvl w:ilvl="8" w:tplc="51EAEB12" w:tentative="1">
      <w:start w:val="1"/>
      <w:numFmt w:val="lowerRoman"/>
      <w:lvlText w:val="%9."/>
      <w:lvlJc w:val="right"/>
      <w:pPr>
        <w:ind w:left="6480" w:hanging="180"/>
      </w:pPr>
    </w:lvl>
  </w:abstractNum>
  <w:abstractNum w:abstractNumId="56" w15:restartNumberingAfterBreak="0">
    <w:nsid w:val="3D6472DF"/>
    <w:multiLevelType w:val="hybridMultilevel"/>
    <w:tmpl w:val="D7CADD78"/>
    <w:lvl w:ilvl="0" w:tplc="AC5E089C">
      <w:start w:val="1"/>
      <w:numFmt w:val="lowerRoman"/>
      <w:lvlText w:val="(%1)"/>
      <w:lvlJc w:val="left"/>
      <w:pPr>
        <w:ind w:left="1080" w:hanging="720"/>
      </w:pPr>
      <w:rPr>
        <w:rFonts w:hint="default"/>
        <w:b/>
      </w:rPr>
    </w:lvl>
    <w:lvl w:ilvl="1" w:tplc="A4BE7D5E" w:tentative="1">
      <w:start w:val="1"/>
      <w:numFmt w:val="lowerLetter"/>
      <w:lvlText w:val="%2."/>
      <w:lvlJc w:val="left"/>
      <w:pPr>
        <w:ind w:left="1440" w:hanging="360"/>
      </w:pPr>
    </w:lvl>
    <w:lvl w:ilvl="2" w:tplc="1C148812" w:tentative="1">
      <w:start w:val="1"/>
      <w:numFmt w:val="lowerRoman"/>
      <w:lvlText w:val="%3."/>
      <w:lvlJc w:val="right"/>
      <w:pPr>
        <w:ind w:left="2160" w:hanging="180"/>
      </w:pPr>
    </w:lvl>
    <w:lvl w:ilvl="3" w:tplc="B5A87196" w:tentative="1">
      <w:start w:val="1"/>
      <w:numFmt w:val="decimal"/>
      <w:lvlText w:val="%4."/>
      <w:lvlJc w:val="left"/>
      <w:pPr>
        <w:ind w:left="2880" w:hanging="360"/>
      </w:pPr>
    </w:lvl>
    <w:lvl w:ilvl="4" w:tplc="ED9E4A5C" w:tentative="1">
      <w:start w:val="1"/>
      <w:numFmt w:val="lowerLetter"/>
      <w:lvlText w:val="%5."/>
      <w:lvlJc w:val="left"/>
      <w:pPr>
        <w:ind w:left="3600" w:hanging="360"/>
      </w:pPr>
    </w:lvl>
    <w:lvl w:ilvl="5" w:tplc="1E5E69E0" w:tentative="1">
      <w:start w:val="1"/>
      <w:numFmt w:val="lowerRoman"/>
      <w:lvlText w:val="%6."/>
      <w:lvlJc w:val="right"/>
      <w:pPr>
        <w:ind w:left="4320" w:hanging="180"/>
      </w:pPr>
    </w:lvl>
    <w:lvl w:ilvl="6" w:tplc="17707B24" w:tentative="1">
      <w:start w:val="1"/>
      <w:numFmt w:val="decimal"/>
      <w:lvlText w:val="%7."/>
      <w:lvlJc w:val="left"/>
      <w:pPr>
        <w:ind w:left="5040" w:hanging="360"/>
      </w:pPr>
    </w:lvl>
    <w:lvl w:ilvl="7" w:tplc="794E20C4" w:tentative="1">
      <w:start w:val="1"/>
      <w:numFmt w:val="lowerLetter"/>
      <w:lvlText w:val="%8."/>
      <w:lvlJc w:val="left"/>
      <w:pPr>
        <w:ind w:left="5760" w:hanging="360"/>
      </w:pPr>
    </w:lvl>
    <w:lvl w:ilvl="8" w:tplc="634CB4D2" w:tentative="1">
      <w:start w:val="1"/>
      <w:numFmt w:val="lowerRoman"/>
      <w:lvlText w:val="%9."/>
      <w:lvlJc w:val="right"/>
      <w:pPr>
        <w:ind w:left="6480" w:hanging="180"/>
      </w:pPr>
    </w:lvl>
  </w:abstractNum>
  <w:abstractNum w:abstractNumId="57" w15:restartNumberingAfterBreak="0">
    <w:nsid w:val="3D662DB2"/>
    <w:multiLevelType w:val="hybridMultilevel"/>
    <w:tmpl w:val="C6BA6DF2"/>
    <w:lvl w:ilvl="0" w:tplc="D3027840">
      <w:start w:val="1"/>
      <w:numFmt w:val="lowerRoman"/>
      <w:lvlText w:val="(%1)"/>
      <w:lvlJc w:val="left"/>
      <w:pPr>
        <w:ind w:left="1080" w:hanging="720"/>
      </w:pPr>
      <w:rPr>
        <w:rFonts w:hint="default"/>
        <w:b/>
      </w:rPr>
    </w:lvl>
    <w:lvl w:ilvl="1" w:tplc="BCE8CAE2" w:tentative="1">
      <w:start w:val="1"/>
      <w:numFmt w:val="lowerLetter"/>
      <w:lvlText w:val="%2."/>
      <w:lvlJc w:val="left"/>
      <w:pPr>
        <w:ind w:left="1440" w:hanging="360"/>
      </w:pPr>
    </w:lvl>
    <w:lvl w:ilvl="2" w:tplc="CEA05C02" w:tentative="1">
      <w:start w:val="1"/>
      <w:numFmt w:val="lowerRoman"/>
      <w:lvlText w:val="%3."/>
      <w:lvlJc w:val="right"/>
      <w:pPr>
        <w:ind w:left="2160" w:hanging="180"/>
      </w:pPr>
    </w:lvl>
    <w:lvl w:ilvl="3" w:tplc="0B121B58" w:tentative="1">
      <w:start w:val="1"/>
      <w:numFmt w:val="decimal"/>
      <w:lvlText w:val="%4."/>
      <w:lvlJc w:val="left"/>
      <w:pPr>
        <w:ind w:left="2880" w:hanging="360"/>
      </w:pPr>
    </w:lvl>
    <w:lvl w:ilvl="4" w:tplc="4676763A" w:tentative="1">
      <w:start w:val="1"/>
      <w:numFmt w:val="lowerLetter"/>
      <w:lvlText w:val="%5."/>
      <w:lvlJc w:val="left"/>
      <w:pPr>
        <w:ind w:left="3600" w:hanging="360"/>
      </w:pPr>
    </w:lvl>
    <w:lvl w:ilvl="5" w:tplc="FF04E722" w:tentative="1">
      <w:start w:val="1"/>
      <w:numFmt w:val="lowerRoman"/>
      <w:lvlText w:val="%6."/>
      <w:lvlJc w:val="right"/>
      <w:pPr>
        <w:ind w:left="4320" w:hanging="180"/>
      </w:pPr>
    </w:lvl>
    <w:lvl w:ilvl="6" w:tplc="AA4CB3B8" w:tentative="1">
      <w:start w:val="1"/>
      <w:numFmt w:val="decimal"/>
      <w:lvlText w:val="%7."/>
      <w:lvlJc w:val="left"/>
      <w:pPr>
        <w:ind w:left="5040" w:hanging="360"/>
      </w:pPr>
    </w:lvl>
    <w:lvl w:ilvl="7" w:tplc="11B00028" w:tentative="1">
      <w:start w:val="1"/>
      <w:numFmt w:val="lowerLetter"/>
      <w:lvlText w:val="%8."/>
      <w:lvlJc w:val="left"/>
      <w:pPr>
        <w:ind w:left="5760" w:hanging="360"/>
      </w:pPr>
    </w:lvl>
    <w:lvl w:ilvl="8" w:tplc="639CCE92" w:tentative="1">
      <w:start w:val="1"/>
      <w:numFmt w:val="lowerRoman"/>
      <w:lvlText w:val="%9."/>
      <w:lvlJc w:val="right"/>
      <w:pPr>
        <w:ind w:left="6480" w:hanging="180"/>
      </w:pPr>
    </w:lvl>
  </w:abstractNum>
  <w:abstractNum w:abstractNumId="58"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E3F3EA8"/>
    <w:multiLevelType w:val="hybridMultilevel"/>
    <w:tmpl w:val="C130F2A8"/>
    <w:lvl w:ilvl="0" w:tplc="CAA6CCA2">
      <w:start w:val="1"/>
      <w:numFmt w:val="lowerRoman"/>
      <w:lvlText w:val="(%1)"/>
      <w:lvlJc w:val="left"/>
      <w:pPr>
        <w:ind w:left="720" w:hanging="360"/>
      </w:pPr>
      <w:rPr>
        <w:rFonts w:hint="default"/>
        <w:b/>
        <w:spacing w:val="0"/>
      </w:rPr>
    </w:lvl>
    <w:lvl w:ilvl="1" w:tplc="05E0A85C">
      <w:start w:val="1"/>
      <w:numFmt w:val="lowerLetter"/>
      <w:lvlText w:val="%2."/>
      <w:lvlJc w:val="left"/>
      <w:pPr>
        <w:ind w:left="1440" w:hanging="360"/>
      </w:pPr>
    </w:lvl>
    <w:lvl w:ilvl="2" w:tplc="585E71F4">
      <w:start w:val="1"/>
      <w:numFmt w:val="lowerRoman"/>
      <w:lvlText w:val="%3."/>
      <w:lvlJc w:val="right"/>
      <w:pPr>
        <w:ind w:left="2160" w:hanging="180"/>
      </w:pPr>
    </w:lvl>
    <w:lvl w:ilvl="3" w:tplc="F64208FA" w:tentative="1">
      <w:start w:val="1"/>
      <w:numFmt w:val="decimal"/>
      <w:lvlText w:val="%4."/>
      <w:lvlJc w:val="left"/>
      <w:pPr>
        <w:ind w:left="2880" w:hanging="360"/>
      </w:pPr>
    </w:lvl>
    <w:lvl w:ilvl="4" w:tplc="A0E28F00" w:tentative="1">
      <w:start w:val="1"/>
      <w:numFmt w:val="lowerLetter"/>
      <w:lvlText w:val="%5."/>
      <w:lvlJc w:val="left"/>
      <w:pPr>
        <w:ind w:left="3600" w:hanging="360"/>
      </w:pPr>
    </w:lvl>
    <w:lvl w:ilvl="5" w:tplc="7B4C8B8C" w:tentative="1">
      <w:start w:val="1"/>
      <w:numFmt w:val="lowerRoman"/>
      <w:lvlText w:val="%6."/>
      <w:lvlJc w:val="right"/>
      <w:pPr>
        <w:ind w:left="4320" w:hanging="180"/>
      </w:pPr>
    </w:lvl>
    <w:lvl w:ilvl="6" w:tplc="E2CADEB4" w:tentative="1">
      <w:start w:val="1"/>
      <w:numFmt w:val="decimal"/>
      <w:lvlText w:val="%7."/>
      <w:lvlJc w:val="left"/>
      <w:pPr>
        <w:ind w:left="5040" w:hanging="360"/>
      </w:pPr>
    </w:lvl>
    <w:lvl w:ilvl="7" w:tplc="2CF64870" w:tentative="1">
      <w:start w:val="1"/>
      <w:numFmt w:val="lowerLetter"/>
      <w:lvlText w:val="%8."/>
      <w:lvlJc w:val="left"/>
      <w:pPr>
        <w:ind w:left="5760" w:hanging="360"/>
      </w:pPr>
    </w:lvl>
    <w:lvl w:ilvl="8" w:tplc="7A40815A" w:tentative="1">
      <w:start w:val="1"/>
      <w:numFmt w:val="lowerRoman"/>
      <w:lvlText w:val="%9."/>
      <w:lvlJc w:val="right"/>
      <w:pPr>
        <w:ind w:left="6480" w:hanging="180"/>
      </w:pPr>
    </w:lvl>
  </w:abstractNum>
  <w:abstractNum w:abstractNumId="60" w15:restartNumberingAfterBreak="0">
    <w:nsid w:val="3E406B54"/>
    <w:multiLevelType w:val="hybridMultilevel"/>
    <w:tmpl w:val="C130F2A8"/>
    <w:lvl w:ilvl="0" w:tplc="90D858E6">
      <w:start w:val="1"/>
      <w:numFmt w:val="lowerRoman"/>
      <w:lvlText w:val="(%1)"/>
      <w:lvlJc w:val="left"/>
      <w:pPr>
        <w:ind w:left="720" w:hanging="360"/>
      </w:pPr>
      <w:rPr>
        <w:rFonts w:hint="default"/>
        <w:b/>
        <w:spacing w:val="0"/>
      </w:rPr>
    </w:lvl>
    <w:lvl w:ilvl="1" w:tplc="06B465E4">
      <w:start w:val="1"/>
      <w:numFmt w:val="lowerLetter"/>
      <w:lvlText w:val="%2."/>
      <w:lvlJc w:val="left"/>
      <w:pPr>
        <w:ind w:left="1440" w:hanging="360"/>
      </w:pPr>
    </w:lvl>
    <w:lvl w:ilvl="2" w:tplc="3724D5E8">
      <w:start w:val="1"/>
      <w:numFmt w:val="lowerRoman"/>
      <w:lvlText w:val="%3."/>
      <w:lvlJc w:val="right"/>
      <w:pPr>
        <w:ind w:left="2160" w:hanging="180"/>
      </w:pPr>
    </w:lvl>
    <w:lvl w:ilvl="3" w:tplc="C5E6B37A" w:tentative="1">
      <w:start w:val="1"/>
      <w:numFmt w:val="decimal"/>
      <w:lvlText w:val="%4."/>
      <w:lvlJc w:val="left"/>
      <w:pPr>
        <w:ind w:left="2880" w:hanging="360"/>
      </w:pPr>
    </w:lvl>
    <w:lvl w:ilvl="4" w:tplc="0336AF86" w:tentative="1">
      <w:start w:val="1"/>
      <w:numFmt w:val="lowerLetter"/>
      <w:lvlText w:val="%5."/>
      <w:lvlJc w:val="left"/>
      <w:pPr>
        <w:ind w:left="3600" w:hanging="360"/>
      </w:pPr>
    </w:lvl>
    <w:lvl w:ilvl="5" w:tplc="41DAB47E" w:tentative="1">
      <w:start w:val="1"/>
      <w:numFmt w:val="lowerRoman"/>
      <w:lvlText w:val="%6."/>
      <w:lvlJc w:val="right"/>
      <w:pPr>
        <w:ind w:left="4320" w:hanging="180"/>
      </w:pPr>
    </w:lvl>
    <w:lvl w:ilvl="6" w:tplc="F1F841B6" w:tentative="1">
      <w:start w:val="1"/>
      <w:numFmt w:val="decimal"/>
      <w:lvlText w:val="%7."/>
      <w:lvlJc w:val="left"/>
      <w:pPr>
        <w:ind w:left="5040" w:hanging="360"/>
      </w:pPr>
    </w:lvl>
    <w:lvl w:ilvl="7" w:tplc="6B064E32" w:tentative="1">
      <w:start w:val="1"/>
      <w:numFmt w:val="lowerLetter"/>
      <w:lvlText w:val="%8."/>
      <w:lvlJc w:val="left"/>
      <w:pPr>
        <w:ind w:left="5760" w:hanging="360"/>
      </w:pPr>
    </w:lvl>
    <w:lvl w:ilvl="8" w:tplc="4B86C5BC" w:tentative="1">
      <w:start w:val="1"/>
      <w:numFmt w:val="lowerRoman"/>
      <w:lvlText w:val="%9."/>
      <w:lvlJc w:val="right"/>
      <w:pPr>
        <w:ind w:left="6480" w:hanging="180"/>
      </w:pPr>
    </w:lvl>
  </w:abstractNum>
  <w:abstractNum w:abstractNumId="61"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4901489"/>
    <w:multiLevelType w:val="hybridMultilevel"/>
    <w:tmpl w:val="1FEE32D4"/>
    <w:lvl w:ilvl="0" w:tplc="52C4C152">
      <w:start w:val="1"/>
      <w:numFmt w:val="lowerLetter"/>
      <w:lvlText w:val="(%1)"/>
      <w:lvlJc w:val="left"/>
      <w:pPr>
        <w:ind w:left="1778" w:hanging="360"/>
      </w:pPr>
      <w:rPr>
        <w:rFonts w:hint="default"/>
        <w:b/>
      </w:rPr>
    </w:lvl>
    <w:lvl w:ilvl="1" w:tplc="DC2E6E84" w:tentative="1">
      <w:start w:val="1"/>
      <w:numFmt w:val="lowerLetter"/>
      <w:lvlText w:val="%2."/>
      <w:lvlJc w:val="left"/>
      <w:pPr>
        <w:ind w:left="2498" w:hanging="360"/>
      </w:pPr>
    </w:lvl>
    <w:lvl w:ilvl="2" w:tplc="49BC39C8" w:tentative="1">
      <w:start w:val="1"/>
      <w:numFmt w:val="lowerRoman"/>
      <w:lvlText w:val="%3."/>
      <w:lvlJc w:val="right"/>
      <w:pPr>
        <w:ind w:left="3218" w:hanging="180"/>
      </w:pPr>
    </w:lvl>
    <w:lvl w:ilvl="3" w:tplc="0B923A52" w:tentative="1">
      <w:start w:val="1"/>
      <w:numFmt w:val="decimal"/>
      <w:lvlText w:val="%4."/>
      <w:lvlJc w:val="left"/>
      <w:pPr>
        <w:ind w:left="3938" w:hanging="360"/>
      </w:pPr>
    </w:lvl>
    <w:lvl w:ilvl="4" w:tplc="C1F8F5C8" w:tentative="1">
      <w:start w:val="1"/>
      <w:numFmt w:val="lowerLetter"/>
      <w:lvlText w:val="%5."/>
      <w:lvlJc w:val="left"/>
      <w:pPr>
        <w:ind w:left="4658" w:hanging="360"/>
      </w:pPr>
    </w:lvl>
    <w:lvl w:ilvl="5" w:tplc="993C3290" w:tentative="1">
      <w:start w:val="1"/>
      <w:numFmt w:val="lowerRoman"/>
      <w:lvlText w:val="%6."/>
      <w:lvlJc w:val="right"/>
      <w:pPr>
        <w:ind w:left="5378" w:hanging="180"/>
      </w:pPr>
    </w:lvl>
    <w:lvl w:ilvl="6" w:tplc="20666EB0" w:tentative="1">
      <w:start w:val="1"/>
      <w:numFmt w:val="decimal"/>
      <w:lvlText w:val="%7."/>
      <w:lvlJc w:val="left"/>
      <w:pPr>
        <w:ind w:left="6098" w:hanging="360"/>
      </w:pPr>
    </w:lvl>
    <w:lvl w:ilvl="7" w:tplc="B9B02760" w:tentative="1">
      <w:start w:val="1"/>
      <w:numFmt w:val="lowerLetter"/>
      <w:lvlText w:val="%8."/>
      <w:lvlJc w:val="left"/>
      <w:pPr>
        <w:ind w:left="6818" w:hanging="360"/>
      </w:pPr>
    </w:lvl>
    <w:lvl w:ilvl="8" w:tplc="E432EFC6" w:tentative="1">
      <w:start w:val="1"/>
      <w:numFmt w:val="lowerRoman"/>
      <w:lvlText w:val="%9."/>
      <w:lvlJc w:val="right"/>
      <w:pPr>
        <w:ind w:left="7538" w:hanging="180"/>
      </w:pPr>
    </w:lvl>
  </w:abstractNum>
  <w:abstractNum w:abstractNumId="63" w15:restartNumberingAfterBreak="0">
    <w:nsid w:val="44A41254"/>
    <w:multiLevelType w:val="hybridMultilevel"/>
    <w:tmpl w:val="C130F2A8"/>
    <w:lvl w:ilvl="0" w:tplc="B300B5DC">
      <w:start w:val="1"/>
      <w:numFmt w:val="lowerRoman"/>
      <w:lvlText w:val="(%1)"/>
      <w:lvlJc w:val="left"/>
      <w:pPr>
        <w:ind w:left="720" w:hanging="360"/>
      </w:pPr>
      <w:rPr>
        <w:rFonts w:hint="default"/>
        <w:b/>
        <w:spacing w:val="0"/>
      </w:rPr>
    </w:lvl>
    <w:lvl w:ilvl="1" w:tplc="675EECA4">
      <w:start w:val="1"/>
      <w:numFmt w:val="lowerLetter"/>
      <w:lvlText w:val="%2."/>
      <w:lvlJc w:val="left"/>
      <w:pPr>
        <w:ind w:left="1440" w:hanging="360"/>
      </w:pPr>
    </w:lvl>
    <w:lvl w:ilvl="2" w:tplc="E9C82CAC">
      <w:start w:val="1"/>
      <w:numFmt w:val="lowerRoman"/>
      <w:lvlText w:val="%3."/>
      <w:lvlJc w:val="right"/>
      <w:pPr>
        <w:ind w:left="2160" w:hanging="180"/>
      </w:pPr>
    </w:lvl>
    <w:lvl w:ilvl="3" w:tplc="10585E6C" w:tentative="1">
      <w:start w:val="1"/>
      <w:numFmt w:val="decimal"/>
      <w:lvlText w:val="%4."/>
      <w:lvlJc w:val="left"/>
      <w:pPr>
        <w:ind w:left="2880" w:hanging="360"/>
      </w:pPr>
    </w:lvl>
    <w:lvl w:ilvl="4" w:tplc="AE1CF98A" w:tentative="1">
      <w:start w:val="1"/>
      <w:numFmt w:val="lowerLetter"/>
      <w:lvlText w:val="%5."/>
      <w:lvlJc w:val="left"/>
      <w:pPr>
        <w:ind w:left="3600" w:hanging="360"/>
      </w:pPr>
    </w:lvl>
    <w:lvl w:ilvl="5" w:tplc="C4FC7956" w:tentative="1">
      <w:start w:val="1"/>
      <w:numFmt w:val="lowerRoman"/>
      <w:lvlText w:val="%6."/>
      <w:lvlJc w:val="right"/>
      <w:pPr>
        <w:ind w:left="4320" w:hanging="180"/>
      </w:pPr>
    </w:lvl>
    <w:lvl w:ilvl="6" w:tplc="59C2E846" w:tentative="1">
      <w:start w:val="1"/>
      <w:numFmt w:val="decimal"/>
      <w:lvlText w:val="%7."/>
      <w:lvlJc w:val="left"/>
      <w:pPr>
        <w:ind w:left="5040" w:hanging="360"/>
      </w:pPr>
    </w:lvl>
    <w:lvl w:ilvl="7" w:tplc="4A24BEA2" w:tentative="1">
      <w:start w:val="1"/>
      <w:numFmt w:val="lowerLetter"/>
      <w:lvlText w:val="%8."/>
      <w:lvlJc w:val="left"/>
      <w:pPr>
        <w:ind w:left="5760" w:hanging="360"/>
      </w:pPr>
    </w:lvl>
    <w:lvl w:ilvl="8" w:tplc="D38AF77E" w:tentative="1">
      <w:start w:val="1"/>
      <w:numFmt w:val="lowerRoman"/>
      <w:lvlText w:val="%9."/>
      <w:lvlJc w:val="right"/>
      <w:pPr>
        <w:ind w:left="6480" w:hanging="180"/>
      </w:pPr>
    </w:lvl>
  </w:abstractNum>
  <w:abstractNum w:abstractNumId="64" w15:restartNumberingAfterBreak="0">
    <w:nsid w:val="44B91F91"/>
    <w:multiLevelType w:val="hybridMultilevel"/>
    <w:tmpl w:val="1826E3D0"/>
    <w:lvl w:ilvl="0" w:tplc="876EEB92">
      <w:start w:val="1"/>
      <w:numFmt w:val="decimal"/>
      <w:lvlText w:val="3.%1."/>
      <w:lvlJc w:val="left"/>
      <w:pPr>
        <w:ind w:left="644" w:hanging="360"/>
      </w:pPr>
      <w:rPr>
        <w:rFonts w:hint="default"/>
        <w:b/>
      </w:rPr>
    </w:lvl>
    <w:lvl w:ilvl="1" w:tplc="0562F356">
      <w:start w:val="1"/>
      <w:numFmt w:val="lowerLetter"/>
      <w:lvlText w:val="%2."/>
      <w:lvlJc w:val="left"/>
      <w:pPr>
        <w:ind w:left="1440" w:hanging="360"/>
      </w:pPr>
    </w:lvl>
    <w:lvl w:ilvl="2" w:tplc="AD08B052">
      <w:start w:val="1"/>
      <w:numFmt w:val="lowerRoman"/>
      <w:lvlText w:val="%3."/>
      <w:lvlJc w:val="right"/>
      <w:pPr>
        <w:ind w:left="2160" w:hanging="180"/>
      </w:pPr>
    </w:lvl>
    <w:lvl w:ilvl="3" w:tplc="E12605A8">
      <w:start w:val="1"/>
      <w:numFmt w:val="decimal"/>
      <w:lvlText w:val="%4."/>
      <w:lvlJc w:val="left"/>
      <w:pPr>
        <w:ind w:left="2880" w:hanging="360"/>
      </w:pPr>
    </w:lvl>
    <w:lvl w:ilvl="4" w:tplc="5EE28132">
      <w:start w:val="1"/>
      <w:numFmt w:val="lowerLetter"/>
      <w:lvlText w:val="%5."/>
      <w:lvlJc w:val="left"/>
      <w:pPr>
        <w:ind w:left="3600" w:hanging="360"/>
      </w:pPr>
    </w:lvl>
    <w:lvl w:ilvl="5" w:tplc="D3F61722">
      <w:start w:val="1"/>
      <w:numFmt w:val="lowerRoman"/>
      <w:lvlText w:val="%6."/>
      <w:lvlJc w:val="right"/>
      <w:pPr>
        <w:ind w:left="4320" w:hanging="180"/>
      </w:pPr>
    </w:lvl>
    <w:lvl w:ilvl="6" w:tplc="D60AECE4">
      <w:start w:val="1"/>
      <w:numFmt w:val="decimal"/>
      <w:lvlText w:val="%7."/>
      <w:lvlJc w:val="left"/>
      <w:pPr>
        <w:ind w:left="5040" w:hanging="360"/>
      </w:pPr>
    </w:lvl>
    <w:lvl w:ilvl="7" w:tplc="7D5CD868">
      <w:start w:val="1"/>
      <w:numFmt w:val="lowerLetter"/>
      <w:lvlText w:val="%8."/>
      <w:lvlJc w:val="left"/>
      <w:pPr>
        <w:ind w:left="5760" w:hanging="360"/>
      </w:pPr>
    </w:lvl>
    <w:lvl w:ilvl="8" w:tplc="AE36CFD0">
      <w:start w:val="1"/>
      <w:numFmt w:val="lowerRoman"/>
      <w:lvlText w:val="%9."/>
      <w:lvlJc w:val="right"/>
      <w:pPr>
        <w:ind w:left="6480" w:hanging="180"/>
      </w:pPr>
    </w:lvl>
  </w:abstractNum>
  <w:abstractNum w:abstractNumId="65" w15:restartNumberingAfterBreak="0">
    <w:nsid w:val="46296422"/>
    <w:multiLevelType w:val="hybridMultilevel"/>
    <w:tmpl w:val="6AD61BA2"/>
    <w:lvl w:ilvl="0" w:tplc="7E7E242E">
      <w:start w:val="1"/>
      <w:numFmt w:val="lowerRoman"/>
      <w:lvlText w:val="(%1)"/>
      <w:lvlJc w:val="left"/>
      <w:pPr>
        <w:ind w:left="720" w:hanging="360"/>
      </w:pPr>
      <w:rPr>
        <w:rFonts w:ascii="Tahoma" w:hAnsi="Tahoma" w:cs="Tahoma" w:hint="default"/>
        <w:b/>
        <w:i w:val="0"/>
        <w:spacing w:val="0"/>
        <w:sz w:val="22"/>
        <w:szCs w:val="22"/>
        <w:u w:val="none"/>
      </w:rPr>
    </w:lvl>
    <w:lvl w:ilvl="1" w:tplc="7ED2D0EA" w:tentative="1">
      <w:start w:val="1"/>
      <w:numFmt w:val="lowerLetter"/>
      <w:lvlText w:val="%2."/>
      <w:lvlJc w:val="left"/>
      <w:pPr>
        <w:ind w:left="1440" w:hanging="360"/>
      </w:pPr>
    </w:lvl>
    <w:lvl w:ilvl="2" w:tplc="3FB44614" w:tentative="1">
      <w:start w:val="1"/>
      <w:numFmt w:val="lowerRoman"/>
      <w:lvlText w:val="%3."/>
      <w:lvlJc w:val="right"/>
      <w:pPr>
        <w:ind w:left="2160" w:hanging="180"/>
      </w:pPr>
    </w:lvl>
    <w:lvl w:ilvl="3" w:tplc="BC7451AA" w:tentative="1">
      <w:start w:val="1"/>
      <w:numFmt w:val="decimal"/>
      <w:lvlText w:val="%4."/>
      <w:lvlJc w:val="left"/>
      <w:pPr>
        <w:ind w:left="2880" w:hanging="360"/>
      </w:pPr>
    </w:lvl>
    <w:lvl w:ilvl="4" w:tplc="7B3E8208" w:tentative="1">
      <w:start w:val="1"/>
      <w:numFmt w:val="lowerLetter"/>
      <w:lvlText w:val="%5."/>
      <w:lvlJc w:val="left"/>
      <w:pPr>
        <w:ind w:left="3600" w:hanging="360"/>
      </w:pPr>
    </w:lvl>
    <w:lvl w:ilvl="5" w:tplc="F0744A6E" w:tentative="1">
      <w:start w:val="1"/>
      <w:numFmt w:val="lowerRoman"/>
      <w:lvlText w:val="%6."/>
      <w:lvlJc w:val="right"/>
      <w:pPr>
        <w:ind w:left="4320" w:hanging="180"/>
      </w:pPr>
    </w:lvl>
    <w:lvl w:ilvl="6" w:tplc="C55CD504" w:tentative="1">
      <w:start w:val="1"/>
      <w:numFmt w:val="decimal"/>
      <w:lvlText w:val="%7."/>
      <w:lvlJc w:val="left"/>
      <w:pPr>
        <w:ind w:left="5040" w:hanging="360"/>
      </w:pPr>
    </w:lvl>
    <w:lvl w:ilvl="7" w:tplc="A6D0119A" w:tentative="1">
      <w:start w:val="1"/>
      <w:numFmt w:val="lowerLetter"/>
      <w:lvlText w:val="%8."/>
      <w:lvlJc w:val="left"/>
      <w:pPr>
        <w:ind w:left="5760" w:hanging="360"/>
      </w:pPr>
    </w:lvl>
    <w:lvl w:ilvl="8" w:tplc="8BA6DE0E" w:tentative="1">
      <w:start w:val="1"/>
      <w:numFmt w:val="lowerRoman"/>
      <w:lvlText w:val="%9."/>
      <w:lvlJc w:val="right"/>
      <w:pPr>
        <w:ind w:left="6480" w:hanging="180"/>
      </w:pPr>
    </w:lvl>
  </w:abstractNum>
  <w:abstractNum w:abstractNumId="66" w15:restartNumberingAfterBreak="0">
    <w:nsid w:val="470F4A30"/>
    <w:multiLevelType w:val="hybridMultilevel"/>
    <w:tmpl w:val="6AD61BA2"/>
    <w:lvl w:ilvl="0" w:tplc="E5ACB04A">
      <w:start w:val="1"/>
      <w:numFmt w:val="lowerRoman"/>
      <w:lvlText w:val="(%1)"/>
      <w:lvlJc w:val="left"/>
      <w:pPr>
        <w:ind w:left="720" w:hanging="360"/>
      </w:pPr>
      <w:rPr>
        <w:rFonts w:ascii="Tahoma" w:hAnsi="Tahoma" w:cs="Tahoma" w:hint="default"/>
        <w:b/>
        <w:i w:val="0"/>
        <w:spacing w:val="0"/>
        <w:sz w:val="22"/>
        <w:szCs w:val="22"/>
        <w:u w:val="none"/>
      </w:rPr>
    </w:lvl>
    <w:lvl w:ilvl="1" w:tplc="73EECC08" w:tentative="1">
      <w:start w:val="1"/>
      <w:numFmt w:val="lowerLetter"/>
      <w:lvlText w:val="%2."/>
      <w:lvlJc w:val="left"/>
      <w:pPr>
        <w:ind w:left="1440" w:hanging="360"/>
      </w:pPr>
    </w:lvl>
    <w:lvl w:ilvl="2" w:tplc="EDE63484" w:tentative="1">
      <w:start w:val="1"/>
      <w:numFmt w:val="lowerRoman"/>
      <w:lvlText w:val="%3."/>
      <w:lvlJc w:val="right"/>
      <w:pPr>
        <w:ind w:left="2160" w:hanging="180"/>
      </w:pPr>
    </w:lvl>
    <w:lvl w:ilvl="3" w:tplc="3C748B38" w:tentative="1">
      <w:start w:val="1"/>
      <w:numFmt w:val="decimal"/>
      <w:lvlText w:val="%4."/>
      <w:lvlJc w:val="left"/>
      <w:pPr>
        <w:ind w:left="2880" w:hanging="360"/>
      </w:pPr>
    </w:lvl>
    <w:lvl w:ilvl="4" w:tplc="78E44D52" w:tentative="1">
      <w:start w:val="1"/>
      <w:numFmt w:val="lowerLetter"/>
      <w:lvlText w:val="%5."/>
      <w:lvlJc w:val="left"/>
      <w:pPr>
        <w:ind w:left="3600" w:hanging="360"/>
      </w:pPr>
    </w:lvl>
    <w:lvl w:ilvl="5" w:tplc="C40A3DCE" w:tentative="1">
      <w:start w:val="1"/>
      <w:numFmt w:val="lowerRoman"/>
      <w:lvlText w:val="%6."/>
      <w:lvlJc w:val="right"/>
      <w:pPr>
        <w:ind w:left="4320" w:hanging="180"/>
      </w:pPr>
    </w:lvl>
    <w:lvl w:ilvl="6" w:tplc="80E2D148" w:tentative="1">
      <w:start w:val="1"/>
      <w:numFmt w:val="decimal"/>
      <w:lvlText w:val="%7."/>
      <w:lvlJc w:val="left"/>
      <w:pPr>
        <w:ind w:left="5040" w:hanging="360"/>
      </w:pPr>
    </w:lvl>
    <w:lvl w:ilvl="7" w:tplc="5B5682E0" w:tentative="1">
      <w:start w:val="1"/>
      <w:numFmt w:val="lowerLetter"/>
      <w:lvlText w:val="%8."/>
      <w:lvlJc w:val="left"/>
      <w:pPr>
        <w:ind w:left="5760" w:hanging="360"/>
      </w:pPr>
    </w:lvl>
    <w:lvl w:ilvl="8" w:tplc="6560A2B8" w:tentative="1">
      <w:start w:val="1"/>
      <w:numFmt w:val="lowerRoman"/>
      <w:lvlText w:val="%9."/>
      <w:lvlJc w:val="right"/>
      <w:pPr>
        <w:ind w:left="6480" w:hanging="180"/>
      </w:pPr>
    </w:lvl>
  </w:abstractNum>
  <w:abstractNum w:abstractNumId="67" w15:restartNumberingAfterBreak="0">
    <w:nsid w:val="4AC64AEF"/>
    <w:multiLevelType w:val="hybridMultilevel"/>
    <w:tmpl w:val="C130F2A8"/>
    <w:lvl w:ilvl="0" w:tplc="92762FE2">
      <w:start w:val="1"/>
      <w:numFmt w:val="lowerRoman"/>
      <w:lvlText w:val="(%1)"/>
      <w:lvlJc w:val="left"/>
      <w:pPr>
        <w:ind w:left="720" w:hanging="360"/>
      </w:pPr>
      <w:rPr>
        <w:rFonts w:hint="default"/>
        <w:b/>
        <w:spacing w:val="0"/>
      </w:rPr>
    </w:lvl>
    <w:lvl w:ilvl="1" w:tplc="4BB277D2">
      <w:start w:val="1"/>
      <w:numFmt w:val="lowerLetter"/>
      <w:lvlText w:val="%2."/>
      <w:lvlJc w:val="left"/>
      <w:pPr>
        <w:ind w:left="1440" w:hanging="360"/>
      </w:pPr>
    </w:lvl>
    <w:lvl w:ilvl="2" w:tplc="4D565778">
      <w:start w:val="1"/>
      <w:numFmt w:val="lowerRoman"/>
      <w:lvlText w:val="%3."/>
      <w:lvlJc w:val="right"/>
      <w:pPr>
        <w:ind w:left="2160" w:hanging="180"/>
      </w:pPr>
    </w:lvl>
    <w:lvl w:ilvl="3" w:tplc="11B82254" w:tentative="1">
      <w:start w:val="1"/>
      <w:numFmt w:val="decimal"/>
      <w:lvlText w:val="%4."/>
      <w:lvlJc w:val="left"/>
      <w:pPr>
        <w:ind w:left="2880" w:hanging="360"/>
      </w:pPr>
    </w:lvl>
    <w:lvl w:ilvl="4" w:tplc="5BFE9B02" w:tentative="1">
      <w:start w:val="1"/>
      <w:numFmt w:val="lowerLetter"/>
      <w:lvlText w:val="%5."/>
      <w:lvlJc w:val="left"/>
      <w:pPr>
        <w:ind w:left="3600" w:hanging="360"/>
      </w:pPr>
    </w:lvl>
    <w:lvl w:ilvl="5" w:tplc="221AA652" w:tentative="1">
      <w:start w:val="1"/>
      <w:numFmt w:val="lowerRoman"/>
      <w:lvlText w:val="%6."/>
      <w:lvlJc w:val="right"/>
      <w:pPr>
        <w:ind w:left="4320" w:hanging="180"/>
      </w:pPr>
    </w:lvl>
    <w:lvl w:ilvl="6" w:tplc="00D08474" w:tentative="1">
      <w:start w:val="1"/>
      <w:numFmt w:val="decimal"/>
      <w:lvlText w:val="%7."/>
      <w:lvlJc w:val="left"/>
      <w:pPr>
        <w:ind w:left="5040" w:hanging="360"/>
      </w:pPr>
    </w:lvl>
    <w:lvl w:ilvl="7" w:tplc="EF681D74" w:tentative="1">
      <w:start w:val="1"/>
      <w:numFmt w:val="lowerLetter"/>
      <w:lvlText w:val="%8."/>
      <w:lvlJc w:val="left"/>
      <w:pPr>
        <w:ind w:left="5760" w:hanging="360"/>
      </w:pPr>
    </w:lvl>
    <w:lvl w:ilvl="8" w:tplc="6EF89A68" w:tentative="1">
      <w:start w:val="1"/>
      <w:numFmt w:val="lowerRoman"/>
      <w:lvlText w:val="%9."/>
      <w:lvlJc w:val="right"/>
      <w:pPr>
        <w:ind w:left="6480" w:hanging="180"/>
      </w:pPr>
    </w:lvl>
  </w:abstractNum>
  <w:abstractNum w:abstractNumId="68"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0" w15:restartNumberingAfterBreak="0">
    <w:nsid w:val="4CD42D8C"/>
    <w:multiLevelType w:val="hybridMultilevel"/>
    <w:tmpl w:val="112876C0"/>
    <w:lvl w:ilvl="0" w:tplc="EE7C895C">
      <w:start w:val="1"/>
      <w:numFmt w:val="lowerRoman"/>
      <w:lvlText w:val="(%1)"/>
      <w:lvlJc w:val="left"/>
      <w:pPr>
        <w:ind w:left="720" w:hanging="360"/>
      </w:pPr>
      <w:rPr>
        <w:rFonts w:ascii="Tahoma" w:hAnsi="Tahoma" w:cs="Tahoma" w:hint="default"/>
        <w:b/>
        <w:i w:val="0"/>
        <w:lang w:val="pt-BR"/>
      </w:rPr>
    </w:lvl>
    <w:lvl w:ilvl="1" w:tplc="0E32DA18" w:tentative="1">
      <w:start w:val="1"/>
      <w:numFmt w:val="lowerLetter"/>
      <w:lvlText w:val="%2."/>
      <w:lvlJc w:val="left"/>
      <w:pPr>
        <w:ind w:left="1440" w:hanging="360"/>
      </w:pPr>
    </w:lvl>
    <w:lvl w:ilvl="2" w:tplc="7D2A3CC2" w:tentative="1">
      <w:start w:val="1"/>
      <w:numFmt w:val="lowerRoman"/>
      <w:lvlText w:val="%3."/>
      <w:lvlJc w:val="right"/>
      <w:pPr>
        <w:ind w:left="2160" w:hanging="180"/>
      </w:pPr>
    </w:lvl>
    <w:lvl w:ilvl="3" w:tplc="66842E58" w:tentative="1">
      <w:start w:val="1"/>
      <w:numFmt w:val="decimal"/>
      <w:lvlText w:val="%4."/>
      <w:lvlJc w:val="left"/>
      <w:pPr>
        <w:ind w:left="2880" w:hanging="360"/>
      </w:pPr>
    </w:lvl>
    <w:lvl w:ilvl="4" w:tplc="6710561C" w:tentative="1">
      <w:start w:val="1"/>
      <w:numFmt w:val="lowerLetter"/>
      <w:lvlText w:val="%5."/>
      <w:lvlJc w:val="left"/>
      <w:pPr>
        <w:ind w:left="3600" w:hanging="360"/>
      </w:pPr>
    </w:lvl>
    <w:lvl w:ilvl="5" w:tplc="FCBEAE6E" w:tentative="1">
      <w:start w:val="1"/>
      <w:numFmt w:val="lowerRoman"/>
      <w:lvlText w:val="%6."/>
      <w:lvlJc w:val="right"/>
      <w:pPr>
        <w:ind w:left="4320" w:hanging="180"/>
      </w:pPr>
    </w:lvl>
    <w:lvl w:ilvl="6" w:tplc="611A9F8A" w:tentative="1">
      <w:start w:val="1"/>
      <w:numFmt w:val="decimal"/>
      <w:lvlText w:val="%7."/>
      <w:lvlJc w:val="left"/>
      <w:pPr>
        <w:ind w:left="5040" w:hanging="360"/>
      </w:pPr>
    </w:lvl>
    <w:lvl w:ilvl="7" w:tplc="DAA80542" w:tentative="1">
      <w:start w:val="1"/>
      <w:numFmt w:val="lowerLetter"/>
      <w:lvlText w:val="%8."/>
      <w:lvlJc w:val="left"/>
      <w:pPr>
        <w:ind w:left="5760" w:hanging="360"/>
      </w:pPr>
    </w:lvl>
    <w:lvl w:ilvl="8" w:tplc="2B78FB3C" w:tentative="1">
      <w:start w:val="1"/>
      <w:numFmt w:val="lowerRoman"/>
      <w:lvlText w:val="%9."/>
      <w:lvlJc w:val="right"/>
      <w:pPr>
        <w:ind w:left="6480" w:hanging="180"/>
      </w:pPr>
    </w:lvl>
  </w:abstractNum>
  <w:abstractNum w:abstractNumId="71" w15:restartNumberingAfterBreak="0">
    <w:nsid w:val="4D0036B4"/>
    <w:multiLevelType w:val="hybridMultilevel"/>
    <w:tmpl w:val="8C145A70"/>
    <w:lvl w:ilvl="0" w:tplc="FCB0B5EE">
      <w:start w:val="1"/>
      <w:numFmt w:val="upperRoman"/>
      <w:lvlText w:val="%1."/>
      <w:lvlJc w:val="right"/>
      <w:pPr>
        <w:ind w:left="720" w:hanging="360"/>
      </w:pPr>
    </w:lvl>
    <w:lvl w:ilvl="1" w:tplc="FA9270E2">
      <w:start w:val="1"/>
      <w:numFmt w:val="lowerLetter"/>
      <w:lvlText w:val="%2."/>
      <w:lvlJc w:val="left"/>
      <w:pPr>
        <w:ind w:left="1440" w:hanging="360"/>
      </w:pPr>
    </w:lvl>
    <w:lvl w:ilvl="2" w:tplc="1456AB54" w:tentative="1">
      <w:start w:val="1"/>
      <w:numFmt w:val="lowerRoman"/>
      <w:lvlText w:val="%3."/>
      <w:lvlJc w:val="right"/>
      <w:pPr>
        <w:ind w:left="2160" w:hanging="180"/>
      </w:pPr>
    </w:lvl>
    <w:lvl w:ilvl="3" w:tplc="2AE02A6E" w:tentative="1">
      <w:start w:val="1"/>
      <w:numFmt w:val="decimal"/>
      <w:lvlText w:val="%4."/>
      <w:lvlJc w:val="left"/>
      <w:pPr>
        <w:ind w:left="2880" w:hanging="360"/>
      </w:pPr>
    </w:lvl>
    <w:lvl w:ilvl="4" w:tplc="2CA2C322" w:tentative="1">
      <w:start w:val="1"/>
      <w:numFmt w:val="lowerLetter"/>
      <w:lvlText w:val="%5."/>
      <w:lvlJc w:val="left"/>
      <w:pPr>
        <w:ind w:left="3600" w:hanging="360"/>
      </w:pPr>
    </w:lvl>
    <w:lvl w:ilvl="5" w:tplc="7316A288" w:tentative="1">
      <w:start w:val="1"/>
      <w:numFmt w:val="lowerRoman"/>
      <w:lvlText w:val="%6."/>
      <w:lvlJc w:val="right"/>
      <w:pPr>
        <w:ind w:left="4320" w:hanging="180"/>
      </w:pPr>
    </w:lvl>
    <w:lvl w:ilvl="6" w:tplc="C89C7EC2" w:tentative="1">
      <w:start w:val="1"/>
      <w:numFmt w:val="decimal"/>
      <w:lvlText w:val="%7."/>
      <w:lvlJc w:val="left"/>
      <w:pPr>
        <w:ind w:left="5040" w:hanging="360"/>
      </w:pPr>
    </w:lvl>
    <w:lvl w:ilvl="7" w:tplc="38E6497C" w:tentative="1">
      <w:start w:val="1"/>
      <w:numFmt w:val="lowerLetter"/>
      <w:lvlText w:val="%8."/>
      <w:lvlJc w:val="left"/>
      <w:pPr>
        <w:ind w:left="5760" w:hanging="360"/>
      </w:pPr>
    </w:lvl>
    <w:lvl w:ilvl="8" w:tplc="7FBCEB1E" w:tentative="1">
      <w:start w:val="1"/>
      <w:numFmt w:val="lowerRoman"/>
      <w:lvlText w:val="%9."/>
      <w:lvlJc w:val="right"/>
      <w:pPr>
        <w:ind w:left="6480" w:hanging="180"/>
      </w:pPr>
    </w:lvl>
  </w:abstractNum>
  <w:abstractNum w:abstractNumId="72"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F2747AD"/>
    <w:multiLevelType w:val="hybridMultilevel"/>
    <w:tmpl w:val="DA882B72"/>
    <w:lvl w:ilvl="0" w:tplc="F38CDDE0">
      <w:start w:val="1"/>
      <w:numFmt w:val="lowerRoman"/>
      <w:lvlText w:val="(%1)"/>
      <w:lvlJc w:val="left"/>
      <w:pPr>
        <w:ind w:left="720" w:hanging="360"/>
      </w:pPr>
      <w:rPr>
        <w:rFonts w:hint="default"/>
        <w:b/>
      </w:rPr>
    </w:lvl>
    <w:lvl w:ilvl="1" w:tplc="80828FFE" w:tentative="1">
      <w:start w:val="1"/>
      <w:numFmt w:val="lowerLetter"/>
      <w:lvlText w:val="%2."/>
      <w:lvlJc w:val="left"/>
      <w:pPr>
        <w:ind w:left="1440" w:hanging="360"/>
      </w:pPr>
    </w:lvl>
    <w:lvl w:ilvl="2" w:tplc="83140B3E" w:tentative="1">
      <w:start w:val="1"/>
      <w:numFmt w:val="lowerRoman"/>
      <w:lvlText w:val="%3."/>
      <w:lvlJc w:val="right"/>
      <w:pPr>
        <w:ind w:left="2160" w:hanging="180"/>
      </w:pPr>
    </w:lvl>
    <w:lvl w:ilvl="3" w:tplc="A88EEFAE" w:tentative="1">
      <w:start w:val="1"/>
      <w:numFmt w:val="decimal"/>
      <w:lvlText w:val="%4."/>
      <w:lvlJc w:val="left"/>
      <w:pPr>
        <w:ind w:left="2880" w:hanging="360"/>
      </w:pPr>
    </w:lvl>
    <w:lvl w:ilvl="4" w:tplc="AB4E5758" w:tentative="1">
      <w:start w:val="1"/>
      <w:numFmt w:val="lowerLetter"/>
      <w:lvlText w:val="%5."/>
      <w:lvlJc w:val="left"/>
      <w:pPr>
        <w:ind w:left="3600" w:hanging="360"/>
      </w:pPr>
    </w:lvl>
    <w:lvl w:ilvl="5" w:tplc="3AD6A4E6" w:tentative="1">
      <w:start w:val="1"/>
      <w:numFmt w:val="lowerRoman"/>
      <w:lvlText w:val="%6."/>
      <w:lvlJc w:val="right"/>
      <w:pPr>
        <w:ind w:left="4320" w:hanging="180"/>
      </w:pPr>
    </w:lvl>
    <w:lvl w:ilvl="6" w:tplc="B7CC9528" w:tentative="1">
      <w:start w:val="1"/>
      <w:numFmt w:val="decimal"/>
      <w:lvlText w:val="%7."/>
      <w:lvlJc w:val="left"/>
      <w:pPr>
        <w:ind w:left="5040" w:hanging="360"/>
      </w:pPr>
    </w:lvl>
    <w:lvl w:ilvl="7" w:tplc="86FAAA8A" w:tentative="1">
      <w:start w:val="1"/>
      <w:numFmt w:val="lowerLetter"/>
      <w:lvlText w:val="%8."/>
      <w:lvlJc w:val="left"/>
      <w:pPr>
        <w:ind w:left="5760" w:hanging="360"/>
      </w:pPr>
    </w:lvl>
    <w:lvl w:ilvl="8" w:tplc="1DF0E09C" w:tentative="1">
      <w:start w:val="1"/>
      <w:numFmt w:val="lowerRoman"/>
      <w:lvlText w:val="%9."/>
      <w:lvlJc w:val="right"/>
      <w:pPr>
        <w:ind w:left="6480" w:hanging="180"/>
      </w:pPr>
    </w:lvl>
  </w:abstractNum>
  <w:abstractNum w:abstractNumId="74" w15:restartNumberingAfterBreak="0">
    <w:nsid w:val="4F5A716C"/>
    <w:multiLevelType w:val="hybridMultilevel"/>
    <w:tmpl w:val="C130F2A8"/>
    <w:lvl w:ilvl="0" w:tplc="1F5EA148">
      <w:start w:val="1"/>
      <w:numFmt w:val="lowerRoman"/>
      <w:lvlText w:val="(%1)"/>
      <w:lvlJc w:val="left"/>
      <w:pPr>
        <w:ind w:left="720" w:hanging="360"/>
      </w:pPr>
      <w:rPr>
        <w:rFonts w:hint="default"/>
        <w:b/>
        <w:spacing w:val="0"/>
      </w:rPr>
    </w:lvl>
    <w:lvl w:ilvl="1" w:tplc="F50EC8AE">
      <w:start w:val="1"/>
      <w:numFmt w:val="lowerLetter"/>
      <w:lvlText w:val="%2."/>
      <w:lvlJc w:val="left"/>
      <w:pPr>
        <w:ind w:left="1440" w:hanging="360"/>
      </w:pPr>
    </w:lvl>
    <w:lvl w:ilvl="2" w:tplc="5A08797E">
      <w:start w:val="1"/>
      <w:numFmt w:val="lowerRoman"/>
      <w:lvlText w:val="%3."/>
      <w:lvlJc w:val="right"/>
      <w:pPr>
        <w:ind w:left="2160" w:hanging="180"/>
      </w:pPr>
    </w:lvl>
    <w:lvl w:ilvl="3" w:tplc="461C3728" w:tentative="1">
      <w:start w:val="1"/>
      <w:numFmt w:val="decimal"/>
      <w:lvlText w:val="%4."/>
      <w:lvlJc w:val="left"/>
      <w:pPr>
        <w:ind w:left="2880" w:hanging="360"/>
      </w:pPr>
    </w:lvl>
    <w:lvl w:ilvl="4" w:tplc="7F8C83B0" w:tentative="1">
      <w:start w:val="1"/>
      <w:numFmt w:val="lowerLetter"/>
      <w:lvlText w:val="%5."/>
      <w:lvlJc w:val="left"/>
      <w:pPr>
        <w:ind w:left="3600" w:hanging="360"/>
      </w:pPr>
    </w:lvl>
    <w:lvl w:ilvl="5" w:tplc="934E8D42" w:tentative="1">
      <w:start w:val="1"/>
      <w:numFmt w:val="lowerRoman"/>
      <w:lvlText w:val="%6."/>
      <w:lvlJc w:val="right"/>
      <w:pPr>
        <w:ind w:left="4320" w:hanging="180"/>
      </w:pPr>
    </w:lvl>
    <w:lvl w:ilvl="6" w:tplc="84D2FF72" w:tentative="1">
      <w:start w:val="1"/>
      <w:numFmt w:val="decimal"/>
      <w:lvlText w:val="%7."/>
      <w:lvlJc w:val="left"/>
      <w:pPr>
        <w:ind w:left="5040" w:hanging="360"/>
      </w:pPr>
    </w:lvl>
    <w:lvl w:ilvl="7" w:tplc="69D20404" w:tentative="1">
      <w:start w:val="1"/>
      <w:numFmt w:val="lowerLetter"/>
      <w:lvlText w:val="%8."/>
      <w:lvlJc w:val="left"/>
      <w:pPr>
        <w:ind w:left="5760" w:hanging="360"/>
      </w:pPr>
    </w:lvl>
    <w:lvl w:ilvl="8" w:tplc="611AAD2E" w:tentative="1">
      <w:start w:val="1"/>
      <w:numFmt w:val="lowerRoman"/>
      <w:lvlText w:val="%9."/>
      <w:lvlJc w:val="right"/>
      <w:pPr>
        <w:ind w:left="6480" w:hanging="180"/>
      </w:pPr>
    </w:lvl>
  </w:abstractNum>
  <w:abstractNum w:abstractNumId="75" w15:restartNumberingAfterBreak="0">
    <w:nsid w:val="4FA70E00"/>
    <w:multiLevelType w:val="hybridMultilevel"/>
    <w:tmpl w:val="C130F2A8"/>
    <w:lvl w:ilvl="0" w:tplc="AA40FBF0">
      <w:start w:val="1"/>
      <w:numFmt w:val="lowerRoman"/>
      <w:lvlText w:val="(%1)"/>
      <w:lvlJc w:val="left"/>
      <w:pPr>
        <w:ind w:left="720" w:hanging="360"/>
      </w:pPr>
      <w:rPr>
        <w:rFonts w:hint="default"/>
        <w:b/>
        <w:spacing w:val="0"/>
      </w:rPr>
    </w:lvl>
    <w:lvl w:ilvl="1" w:tplc="EFD44F60">
      <w:start w:val="1"/>
      <w:numFmt w:val="lowerLetter"/>
      <w:lvlText w:val="%2."/>
      <w:lvlJc w:val="left"/>
      <w:pPr>
        <w:ind w:left="1440" w:hanging="360"/>
      </w:pPr>
    </w:lvl>
    <w:lvl w:ilvl="2" w:tplc="91B8BEF4">
      <w:start w:val="1"/>
      <w:numFmt w:val="lowerRoman"/>
      <w:lvlText w:val="%3."/>
      <w:lvlJc w:val="right"/>
      <w:pPr>
        <w:ind w:left="2160" w:hanging="180"/>
      </w:pPr>
    </w:lvl>
    <w:lvl w:ilvl="3" w:tplc="1A3E4492" w:tentative="1">
      <w:start w:val="1"/>
      <w:numFmt w:val="decimal"/>
      <w:lvlText w:val="%4."/>
      <w:lvlJc w:val="left"/>
      <w:pPr>
        <w:ind w:left="2880" w:hanging="360"/>
      </w:pPr>
    </w:lvl>
    <w:lvl w:ilvl="4" w:tplc="FCAE67B8" w:tentative="1">
      <w:start w:val="1"/>
      <w:numFmt w:val="lowerLetter"/>
      <w:lvlText w:val="%5."/>
      <w:lvlJc w:val="left"/>
      <w:pPr>
        <w:ind w:left="3600" w:hanging="360"/>
      </w:pPr>
    </w:lvl>
    <w:lvl w:ilvl="5" w:tplc="965E3382" w:tentative="1">
      <w:start w:val="1"/>
      <w:numFmt w:val="lowerRoman"/>
      <w:lvlText w:val="%6."/>
      <w:lvlJc w:val="right"/>
      <w:pPr>
        <w:ind w:left="4320" w:hanging="180"/>
      </w:pPr>
    </w:lvl>
    <w:lvl w:ilvl="6" w:tplc="9102757C" w:tentative="1">
      <w:start w:val="1"/>
      <w:numFmt w:val="decimal"/>
      <w:lvlText w:val="%7."/>
      <w:lvlJc w:val="left"/>
      <w:pPr>
        <w:ind w:left="5040" w:hanging="360"/>
      </w:pPr>
    </w:lvl>
    <w:lvl w:ilvl="7" w:tplc="9AA081FA" w:tentative="1">
      <w:start w:val="1"/>
      <w:numFmt w:val="lowerLetter"/>
      <w:lvlText w:val="%8."/>
      <w:lvlJc w:val="left"/>
      <w:pPr>
        <w:ind w:left="5760" w:hanging="360"/>
      </w:pPr>
    </w:lvl>
    <w:lvl w:ilvl="8" w:tplc="F0662C80" w:tentative="1">
      <w:start w:val="1"/>
      <w:numFmt w:val="lowerRoman"/>
      <w:lvlText w:val="%9."/>
      <w:lvlJc w:val="right"/>
      <w:pPr>
        <w:ind w:left="6480" w:hanging="180"/>
      </w:pPr>
    </w:lvl>
  </w:abstractNum>
  <w:abstractNum w:abstractNumId="76" w15:restartNumberingAfterBreak="0">
    <w:nsid w:val="50F9199E"/>
    <w:multiLevelType w:val="hybridMultilevel"/>
    <w:tmpl w:val="C130F2A8"/>
    <w:lvl w:ilvl="0" w:tplc="FBA228C0">
      <w:start w:val="1"/>
      <w:numFmt w:val="lowerRoman"/>
      <w:lvlText w:val="(%1)"/>
      <w:lvlJc w:val="left"/>
      <w:pPr>
        <w:ind w:left="720" w:hanging="360"/>
      </w:pPr>
      <w:rPr>
        <w:rFonts w:hint="default"/>
        <w:b/>
        <w:spacing w:val="0"/>
      </w:rPr>
    </w:lvl>
    <w:lvl w:ilvl="1" w:tplc="C210826C">
      <w:start w:val="1"/>
      <w:numFmt w:val="lowerLetter"/>
      <w:lvlText w:val="%2."/>
      <w:lvlJc w:val="left"/>
      <w:pPr>
        <w:ind w:left="1440" w:hanging="360"/>
      </w:pPr>
    </w:lvl>
    <w:lvl w:ilvl="2" w:tplc="DE54D058">
      <w:start w:val="1"/>
      <w:numFmt w:val="lowerRoman"/>
      <w:lvlText w:val="%3."/>
      <w:lvlJc w:val="right"/>
      <w:pPr>
        <w:ind w:left="2160" w:hanging="180"/>
      </w:pPr>
    </w:lvl>
    <w:lvl w:ilvl="3" w:tplc="5A1E9E62" w:tentative="1">
      <w:start w:val="1"/>
      <w:numFmt w:val="decimal"/>
      <w:lvlText w:val="%4."/>
      <w:lvlJc w:val="left"/>
      <w:pPr>
        <w:ind w:left="2880" w:hanging="360"/>
      </w:pPr>
    </w:lvl>
    <w:lvl w:ilvl="4" w:tplc="AD32FD90" w:tentative="1">
      <w:start w:val="1"/>
      <w:numFmt w:val="lowerLetter"/>
      <w:lvlText w:val="%5."/>
      <w:lvlJc w:val="left"/>
      <w:pPr>
        <w:ind w:left="3600" w:hanging="360"/>
      </w:pPr>
    </w:lvl>
    <w:lvl w:ilvl="5" w:tplc="0AF493D8" w:tentative="1">
      <w:start w:val="1"/>
      <w:numFmt w:val="lowerRoman"/>
      <w:lvlText w:val="%6."/>
      <w:lvlJc w:val="right"/>
      <w:pPr>
        <w:ind w:left="4320" w:hanging="180"/>
      </w:pPr>
    </w:lvl>
    <w:lvl w:ilvl="6" w:tplc="645C9B96" w:tentative="1">
      <w:start w:val="1"/>
      <w:numFmt w:val="decimal"/>
      <w:lvlText w:val="%7."/>
      <w:lvlJc w:val="left"/>
      <w:pPr>
        <w:ind w:left="5040" w:hanging="360"/>
      </w:pPr>
    </w:lvl>
    <w:lvl w:ilvl="7" w:tplc="40288DEC" w:tentative="1">
      <w:start w:val="1"/>
      <w:numFmt w:val="lowerLetter"/>
      <w:lvlText w:val="%8."/>
      <w:lvlJc w:val="left"/>
      <w:pPr>
        <w:ind w:left="5760" w:hanging="360"/>
      </w:pPr>
    </w:lvl>
    <w:lvl w:ilvl="8" w:tplc="09B8435E" w:tentative="1">
      <w:start w:val="1"/>
      <w:numFmt w:val="lowerRoman"/>
      <w:lvlText w:val="%9."/>
      <w:lvlJc w:val="right"/>
      <w:pPr>
        <w:ind w:left="6480" w:hanging="180"/>
      </w:pPr>
    </w:lvl>
  </w:abstractNum>
  <w:abstractNum w:abstractNumId="77"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8" w15:restartNumberingAfterBreak="0">
    <w:nsid w:val="53116B16"/>
    <w:multiLevelType w:val="hybridMultilevel"/>
    <w:tmpl w:val="C130F2A8"/>
    <w:lvl w:ilvl="0" w:tplc="822AFF0A">
      <w:start w:val="1"/>
      <w:numFmt w:val="lowerRoman"/>
      <w:lvlText w:val="(%1)"/>
      <w:lvlJc w:val="left"/>
      <w:pPr>
        <w:ind w:left="720" w:hanging="360"/>
      </w:pPr>
      <w:rPr>
        <w:rFonts w:hint="default"/>
        <w:b/>
        <w:spacing w:val="0"/>
      </w:rPr>
    </w:lvl>
    <w:lvl w:ilvl="1" w:tplc="DCD69156">
      <w:start w:val="1"/>
      <w:numFmt w:val="lowerLetter"/>
      <w:lvlText w:val="%2."/>
      <w:lvlJc w:val="left"/>
      <w:pPr>
        <w:ind w:left="1440" w:hanging="360"/>
      </w:pPr>
    </w:lvl>
    <w:lvl w:ilvl="2" w:tplc="F89AAE7E">
      <w:start w:val="1"/>
      <w:numFmt w:val="lowerRoman"/>
      <w:lvlText w:val="%3."/>
      <w:lvlJc w:val="right"/>
      <w:pPr>
        <w:ind w:left="2160" w:hanging="180"/>
      </w:pPr>
    </w:lvl>
    <w:lvl w:ilvl="3" w:tplc="C5F28B5E" w:tentative="1">
      <w:start w:val="1"/>
      <w:numFmt w:val="decimal"/>
      <w:lvlText w:val="%4."/>
      <w:lvlJc w:val="left"/>
      <w:pPr>
        <w:ind w:left="2880" w:hanging="360"/>
      </w:pPr>
    </w:lvl>
    <w:lvl w:ilvl="4" w:tplc="36EA2D22" w:tentative="1">
      <w:start w:val="1"/>
      <w:numFmt w:val="lowerLetter"/>
      <w:lvlText w:val="%5."/>
      <w:lvlJc w:val="left"/>
      <w:pPr>
        <w:ind w:left="3600" w:hanging="360"/>
      </w:pPr>
    </w:lvl>
    <w:lvl w:ilvl="5" w:tplc="BE8ED1BA" w:tentative="1">
      <w:start w:val="1"/>
      <w:numFmt w:val="lowerRoman"/>
      <w:lvlText w:val="%6."/>
      <w:lvlJc w:val="right"/>
      <w:pPr>
        <w:ind w:left="4320" w:hanging="180"/>
      </w:pPr>
    </w:lvl>
    <w:lvl w:ilvl="6" w:tplc="563A432A" w:tentative="1">
      <w:start w:val="1"/>
      <w:numFmt w:val="decimal"/>
      <w:lvlText w:val="%7."/>
      <w:lvlJc w:val="left"/>
      <w:pPr>
        <w:ind w:left="5040" w:hanging="360"/>
      </w:pPr>
    </w:lvl>
    <w:lvl w:ilvl="7" w:tplc="31FABD1A" w:tentative="1">
      <w:start w:val="1"/>
      <w:numFmt w:val="lowerLetter"/>
      <w:lvlText w:val="%8."/>
      <w:lvlJc w:val="left"/>
      <w:pPr>
        <w:ind w:left="5760" w:hanging="360"/>
      </w:pPr>
    </w:lvl>
    <w:lvl w:ilvl="8" w:tplc="47AC10CE" w:tentative="1">
      <w:start w:val="1"/>
      <w:numFmt w:val="lowerRoman"/>
      <w:lvlText w:val="%9."/>
      <w:lvlJc w:val="right"/>
      <w:pPr>
        <w:ind w:left="6480" w:hanging="180"/>
      </w:pPr>
    </w:lvl>
  </w:abstractNum>
  <w:abstractNum w:abstractNumId="79"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3C61B1B"/>
    <w:multiLevelType w:val="hybridMultilevel"/>
    <w:tmpl w:val="54FA7B2C"/>
    <w:lvl w:ilvl="0" w:tplc="FEEC7296">
      <w:start w:val="1"/>
      <w:numFmt w:val="lowerLetter"/>
      <w:lvlText w:val="(%1)"/>
      <w:lvlJc w:val="left"/>
      <w:pPr>
        <w:ind w:left="1429" w:hanging="360"/>
      </w:pPr>
      <w:rPr>
        <w:rFonts w:eastAsia="MS Mincho" w:hint="default"/>
        <w:b/>
        <w:bCs w:val="0"/>
      </w:rPr>
    </w:lvl>
    <w:lvl w:ilvl="1" w:tplc="54243E7E" w:tentative="1">
      <w:start w:val="1"/>
      <w:numFmt w:val="lowerLetter"/>
      <w:lvlText w:val="%2."/>
      <w:lvlJc w:val="left"/>
      <w:pPr>
        <w:ind w:left="2149" w:hanging="360"/>
      </w:pPr>
    </w:lvl>
    <w:lvl w:ilvl="2" w:tplc="C276A222" w:tentative="1">
      <w:start w:val="1"/>
      <w:numFmt w:val="lowerRoman"/>
      <w:lvlText w:val="%3."/>
      <w:lvlJc w:val="right"/>
      <w:pPr>
        <w:ind w:left="2869" w:hanging="180"/>
      </w:pPr>
    </w:lvl>
    <w:lvl w:ilvl="3" w:tplc="8990C2EE" w:tentative="1">
      <w:start w:val="1"/>
      <w:numFmt w:val="decimal"/>
      <w:lvlText w:val="%4."/>
      <w:lvlJc w:val="left"/>
      <w:pPr>
        <w:ind w:left="3589" w:hanging="360"/>
      </w:pPr>
    </w:lvl>
    <w:lvl w:ilvl="4" w:tplc="AD948276" w:tentative="1">
      <w:start w:val="1"/>
      <w:numFmt w:val="lowerLetter"/>
      <w:lvlText w:val="%5."/>
      <w:lvlJc w:val="left"/>
      <w:pPr>
        <w:ind w:left="4309" w:hanging="360"/>
      </w:pPr>
    </w:lvl>
    <w:lvl w:ilvl="5" w:tplc="74F8B50E" w:tentative="1">
      <w:start w:val="1"/>
      <w:numFmt w:val="lowerRoman"/>
      <w:lvlText w:val="%6."/>
      <w:lvlJc w:val="right"/>
      <w:pPr>
        <w:ind w:left="5029" w:hanging="180"/>
      </w:pPr>
    </w:lvl>
    <w:lvl w:ilvl="6" w:tplc="5D76CAB8" w:tentative="1">
      <w:start w:val="1"/>
      <w:numFmt w:val="decimal"/>
      <w:lvlText w:val="%7."/>
      <w:lvlJc w:val="left"/>
      <w:pPr>
        <w:ind w:left="5749" w:hanging="360"/>
      </w:pPr>
    </w:lvl>
    <w:lvl w:ilvl="7" w:tplc="82E4C8B4" w:tentative="1">
      <w:start w:val="1"/>
      <w:numFmt w:val="lowerLetter"/>
      <w:lvlText w:val="%8."/>
      <w:lvlJc w:val="left"/>
      <w:pPr>
        <w:ind w:left="6469" w:hanging="360"/>
      </w:pPr>
    </w:lvl>
    <w:lvl w:ilvl="8" w:tplc="152821E4" w:tentative="1">
      <w:start w:val="1"/>
      <w:numFmt w:val="lowerRoman"/>
      <w:lvlText w:val="%9."/>
      <w:lvlJc w:val="right"/>
      <w:pPr>
        <w:ind w:left="7189" w:hanging="180"/>
      </w:pPr>
    </w:lvl>
  </w:abstractNum>
  <w:abstractNum w:abstractNumId="81" w15:restartNumberingAfterBreak="0">
    <w:nsid w:val="53FE7B51"/>
    <w:multiLevelType w:val="hybridMultilevel"/>
    <w:tmpl w:val="C130F2A8"/>
    <w:lvl w:ilvl="0" w:tplc="9E2A4362">
      <w:start w:val="1"/>
      <w:numFmt w:val="lowerRoman"/>
      <w:lvlText w:val="(%1)"/>
      <w:lvlJc w:val="left"/>
      <w:pPr>
        <w:ind w:left="720" w:hanging="360"/>
      </w:pPr>
      <w:rPr>
        <w:rFonts w:hint="default"/>
        <w:b/>
        <w:spacing w:val="0"/>
      </w:rPr>
    </w:lvl>
    <w:lvl w:ilvl="1" w:tplc="5ECAEC10">
      <w:start w:val="1"/>
      <w:numFmt w:val="lowerLetter"/>
      <w:lvlText w:val="%2."/>
      <w:lvlJc w:val="left"/>
      <w:pPr>
        <w:ind w:left="1440" w:hanging="360"/>
      </w:pPr>
    </w:lvl>
    <w:lvl w:ilvl="2" w:tplc="B17A47D6">
      <w:start w:val="1"/>
      <w:numFmt w:val="lowerRoman"/>
      <w:lvlText w:val="%3."/>
      <w:lvlJc w:val="right"/>
      <w:pPr>
        <w:ind w:left="2160" w:hanging="180"/>
      </w:pPr>
    </w:lvl>
    <w:lvl w:ilvl="3" w:tplc="3984C792" w:tentative="1">
      <w:start w:val="1"/>
      <w:numFmt w:val="decimal"/>
      <w:lvlText w:val="%4."/>
      <w:lvlJc w:val="left"/>
      <w:pPr>
        <w:ind w:left="2880" w:hanging="360"/>
      </w:pPr>
    </w:lvl>
    <w:lvl w:ilvl="4" w:tplc="B67C3600" w:tentative="1">
      <w:start w:val="1"/>
      <w:numFmt w:val="lowerLetter"/>
      <w:lvlText w:val="%5."/>
      <w:lvlJc w:val="left"/>
      <w:pPr>
        <w:ind w:left="3600" w:hanging="360"/>
      </w:pPr>
    </w:lvl>
    <w:lvl w:ilvl="5" w:tplc="F3D27E32" w:tentative="1">
      <w:start w:val="1"/>
      <w:numFmt w:val="lowerRoman"/>
      <w:lvlText w:val="%6."/>
      <w:lvlJc w:val="right"/>
      <w:pPr>
        <w:ind w:left="4320" w:hanging="180"/>
      </w:pPr>
    </w:lvl>
    <w:lvl w:ilvl="6" w:tplc="D0222D46" w:tentative="1">
      <w:start w:val="1"/>
      <w:numFmt w:val="decimal"/>
      <w:lvlText w:val="%7."/>
      <w:lvlJc w:val="left"/>
      <w:pPr>
        <w:ind w:left="5040" w:hanging="360"/>
      </w:pPr>
    </w:lvl>
    <w:lvl w:ilvl="7" w:tplc="66AEC22E" w:tentative="1">
      <w:start w:val="1"/>
      <w:numFmt w:val="lowerLetter"/>
      <w:lvlText w:val="%8."/>
      <w:lvlJc w:val="left"/>
      <w:pPr>
        <w:ind w:left="5760" w:hanging="360"/>
      </w:pPr>
    </w:lvl>
    <w:lvl w:ilvl="8" w:tplc="03F64522" w:tentative="1">
      <w:start w:val="1"/>
      <w:numFmt w:val="lowerRoman"/>
      <w:lvlText w:val="%9."/>
      <w:lvlJc w:val="right"/>
      <w:pPr>
        <w:ind w:left="6480" w:hanging="180"/>
      </w:pPr>
    </w:lvl>
  </w:abstractNum>
  <w:abstractNum w:abstractNumId="82" w15:restartNumberingAfterBreak="0">
    <w:nsid w:val="56541DCB"/>
    <w:multiLevelType w:val="hybridMultilevel"/>
    <w:tmpl w:val="C6BA6DF2"/>
    <w:lvl w:ilvl="0" w:tplc="23AABD32">
      <w:start w:val="1"/>
      <w:numFmt w:val="lowerRoman"/>
      <w:lvlText w:val="(%1)"/>
      <w:lvlJc w:val="left"/>
      <w:pPr>
        <w:ind w:left="1080" w:hanging="720"/>
      </w:pPr>
      <w:rPr>
        <w:rFonts w:hint="default"/>
        <w:b/>
      </w:rPr>
    </w:lvl>
    <w:lvl w:ilvl="1" w:tplc="C8B2E880" w:tentative="1">
      <w:start w:val="1"/>
      <w:numFmt w:val="lowerLetter"/>
      <w:lvlText w:val="%2."/>
      <w:lvlJc w:val="left"/>
      <w:pPr>
        <w:ind w:left="1440" w:hanging="360"/>
      </w:pPr>
    </w:lvl>
    <w:lvl w:ilvl="2" w:tplc="F6D4B544" w:tentative="1">
      <w:start w:val="1"/>
      <w:numFmt w:val="lowerRoman"/>
      <w:lvlText w:val="%3."/>
      <w:lvlJc w:val="right"/>
      <w:pPr>
        <w:ind w:left="2160" w:hanging="180"/>
      </w:pPr>
    </w:lvl>
    <w:lvl w:ilvl="3" w:tplc="866C5612" w:tentative="1">
      <w:start w:val="1"/>
      <w:numFmt w:val="decimal"/>
      <w:lvlText w:val="%4."/>
      <w:lvlJc w:val="left"/>
      <w:pPr>
        <w:ind w:left="2880" w:hanging="360"/>
      </w:pPr>
    </w:lvl>
    <w:lvl w:ilvl="4" w:tplc="53509612" w:tentative="1">
      <w:start w:val="1"/>
      <w:numFmt w:val="lowerLetter"/>
      <w:lvlText w:val="%5."/>
      <w:lvlJc w:val="left"/>
      <w:pPr>
        <w:ind w:left="3600" w:hanging="360"/>
      </w:pPr>
    </w:lvl>
    <w:lvl w:ilvl="5" w:tplc="A204E0CA" w:tentative="1">
      <w:start w:val="1"/>
      <w:numFmt w:val="lowerRoman"/>
      <w:lvlText w:val="%6."/>
      <w:lvlJc w:val="right"/>
      <w:pPr>
        <w:ind w:left="4320" w:hanging="180"/>
      </w:pPr>
    </w:lvl>
    <w:lvl w:ilvl="6" w:tplc="3FAAC85A" w:tentative="1">
      <w:start w:val="1"/>
      <w:numFmt w:val="decimal"/>
      <w:lvlText w:val="%7."/>
      <w:lvlJc w:val="left"/>
      <w:pPr>
        <w:ind w:left="5040" w:hanging="360"/>
      </w:pPr>
    </w:lvl>
    <w:lvl w:ilvl="7" w:tplc="B8868B74" w:tentative="1">
      <w:start w:val="1"/>
      <w:numFmt w:val="lowerLetter"/>
      <w:lvlText w:val="%8."/>
      <w:lvlJc w:val="left"/>
      <w:pPr>
        <w:ind w:left="5760" w:hanging="360"/>
      </w:pPr>
    </w:lvl>
    <w:lvl w:ilvl="8" w:tplc="59C8BBD0" w:tentative="1">
      <w:start w:val="1"/>
      <w:numFmt w:val="lowerRoman"/>
      <w:lvlText w:val="%9."/>
      <w:lvlJc w:val="right"/>
      <w:pPr>
        <w:ind w:left="6480" w:hanging="180"/>
      </w:pPr>
    </w:lvl>
  </w:abstractNum>
  <w:abstractNum w:abstractNumId="83" w15:restartNumberingAfterBreak="0">
    <w:nsid w:val="56746C4B"/>
    <w:multiLevelType w:val="hybridMultilevel"/>
    <w:tmpl w:val="6AD61BA2"/>
    <w:lvl w:ilvl="0" w:tplc="94228304">
      <w:start w:val="1"/>
      <w:numFmt w:val="lowerRoman"/>
      <w:lvlText w:val="(%1)"/>
      <w:lvlJc w:val="left"/>
      <w:pPr>
        <w:ind w:left="720" w:hanging="360"/>
      </w:pPr>
      <w:rPr>
        <w:rFonts w:ascii="Tahoma" w:hAnsi="Tahoma" w:cs="Tahoma" w:hint="default"/>
        <w:b/>
        <w:i w:val="0"/>
        <w:spacing w:val="0"/>
        <w:sz w:val="22"/>
        <w:szCs w:val="22"/>
        <w:u w:val="none"/>
      </w:rPr>
    </w:lvl>
    <w:lvl w:ilvl="1" w:tplc="9D3A3C4E" w:tentative="1">
      <w:start w:val="1"/>
      <w:numFmt w:val="lowerLetter"/>
      <w:lvlText w:val="%2."/>
      <w:lvlJc w:val="left"/>
      <w:pPr>
        <w:ind w:left="1440" w:hanging="360"/>
      </w:pPr>
    </w:lvl>
    <w:lvl w:ilvl="2" w:tplc="ECBC695A" w:tentative="1">
      <w:start w:val="1"/>
      <w:numFmt w:val="lowerRoman"/>
      <w:lvlText w:val="%3."/>
      <w:lvlJc w:val="right"/>
      <w:pPr>
        <w:ind w:left="2160" w:hanging="180"/>
      </w:pPr>
    </w:lvl>
    <w:lvl w:ilvl="3" w:tplc="0B8EA306" w:tentative="1">
      <w:start w:val="1"/>
      <w:numFmt w:val="decimal"/>
      <w:lvlText w:val="%4."/>
      <w:lvlJc w:val="left"/>
      <w:pPr>
        <w:ind w:left="2880" w:hanging="360"/>
      </w:pPr>
    </w:lvl>
    <w:lvl w:ilvl="4" w:tplc="8F3A34B8" w:tentative="1">
      <w:start w:val="1"/>
      <w:numFmt w:val="lowerLetter"/>
      <w:lvlText w:val="%5."/>
      <w:lvlJc w:val="left"/>
      <w:pPr>
        <w:ind w:left="3600" w:hanging="360"/>
      </w:pPr>
    </w:lvl>
    <w:lvl w:ilvl="5" w:tplc="D45C7B9E" w:tentative="1">
      <w:start w:val="1"/>
      <w:numFmt w:val="lowerRoman"/>
      <w:lvlText w:val="%6."/>
      <w:lvlJc w:val="right"/>
      <w:pPr>
        <w:ind w:left="4320" w:hanging="180"/>
      </w:pPr>
    </w:lvl>
    <w:lvl w:ilvl="6" w:tplc="B9FEF610" w:tentative="1">
      <w:start w:val="1"/>
      <w:numFmt w:val="decimal"/>
      <w:lvlText w:val="%7."/>
      <w:lvlJc w:val="left"/>
      <w:pPr>
        <w:ind w:left="5040" w:hanging="360"/>
      </w:pPr>
    </w:lvl>
    <w:lvl w:ilvl="7" w:tplc="8F3EB4B0" w:tentative="1">
      <w:start w:val="1"/>
      <w:numFmt w:val="lowerLetter"/>
      <w:lvlText w:val="%8."/>
      <w:lvlJc w:val="left"/>
      <w:pPr>
        <w:ind w:left="5760" w:hanging="360"/>
      </w:pPr>
    </w:lvl>
    <w:lvl w:ilvl="8" w:tplc="5804FA2A" w:tentative="1">
      <w:start w:val="1"/>
      <w:numFmt w:val="lowerRoman"/>
      <w:lvlText w:val="%9."/>
      <w:lvlJc w:val="right"/>
      <w:pPr>
        <w:ind w:left="6480" w:hanging="180"/>
      </w:pPr>
    </w:lvl>
  </w:abstractNum>
  <w:abstractNum w:abstractNumId="84" w15:restartNumberingAfterBreak="0">
    <w:nsid w:val="58A74D00"/>
    <w:multiLevelType w:val="hybridMultilevel"/>
    <w:tmpl w:val="C130F2A8"/>
    <w:lvl w:ilvl="0" w:tplc="84344C7C">
      <w:start w:val="1"/>
      <w:numFmt w:val="lowerRoman"/>
      <w:lvlText w:val="(%1)"/>
      <w:lvlJc w:val="left"/>
      <w:pPr>
        <w:ind w:left="720" w:hanging="360"/>
      </w:pPr>
      <w:rPr>
        <w:rFonts w:hint="default"/>
        <w:b/>
        <w:spacing w:val="0"/>
      </w:rPr>
    </w:lvl>
    <w:lvl w:ilvl="1" w:tplc="8C46BE06">
      <w:start w:val="1"/>
      <w:numFmt w:val="lowerLetter"/>
      <w:lvlText w:val="%2."/>
      <w:lvlJc w:val="left"/>
      <w:pPr>
        <w:ind w:left="1440" w:hanging="360"/>
      </w:pPr>
    </w:lvl>
    <w:lvl w:ilvl="2" w:tplc="964AF964">
      <w:start w:val="1"/>
      <w:numFmt w:val="lowerRoman"/>
      <w:lvlText w:val="%3."/>
      <w:lvlJc w:val="right"/>
      <w:pPr>
        <w:ind w:left="2160" w:hanging="180"/>
      </w:pPr>
    </w:lvl>
    <w:lvl w:ilvl="3" w:tplc="386025EA" w:tentative="1">
      <w:start w:val="1"/>
      <w:numFmt w:val="decimal"/>
      <w:lvlText w:val="%4."/>
      <w:lvlJc w:val="left"/>
      <w:pPr>
        <w:ind w:left="2880" w:hanging="360"/>
      </w:pPr>
    </w:lvl>
    <w:lvl w:ilvl="4" w:tplc="D73EED90" w:tentative="1">
      <w:start w:val="1"/>
      <w:numFmt w:val="lowerLetter"/>
      <w:lvlText w:val="%5."/>
      <w:lvlJc w:val="left"/>
      <w:pPr>
        <w:ind w:left="3600" w:hanging="360"/>
      </w:pPr>
    </w:lvl>
    <w:lvl w:ilvl="5" w:tplc="6DC0BC26" w:tentative="1">
      <w:start w:val="1"/>
      <w:numFmt w:val="lowerRoman"/>
      <w:lvlText w:val="%6."/>
      <w:lvlJc w:val="right"/>
      <w:pPr>
        <w:ind w:left="4320" w:hanging="180"/>
      </w:pPr>
    </w:lvl>
    <w:lvl w:ilvl="6" w:tplc="961ADE64" w:tentative="1">
      <w:start w:val="1"/>
      <w:numFmt w:val="decimal"/>
      <w:lvlText w:val="%7."/>
      <w:lvlJc w:val="left"/>
      <w:pPr>
        <w:ind w:left="5040" w:hanging="360"/>
      </w:pPr>
    </w:lvl>
    <w:lvl w:ilvl="7" w:tplc="1DC8E466" w:tentative="1">
      <w:start w:val="1"/>
      <w:numFmt w:val="lowerLetter"/>
      <w:lvlText w:val="%8."/>
      <w:lvlJc w:val="left"/>
      <w:pPr>
        <w:ind w:left="5760" w:hanging="360"/>
      </w:pPr>
    </w:lvl>
    <w:lvl w:ilvl="8" w:tplc="CBE22480" w:tentative="1">
      <w:start w:val="1"/>
      <w:numFmt w:val="lowerRoman"/>
      <w:lvlText w:val="%9."/>
      <w:lvlJc w:val="right"/>
      <w:pPr>
        <w:ind w:left="6480" w:hanging="180"/>
      </w:pPr>
    </w:lvl>
  </w:abstractNum>
  <w:abstractNum w:abstractNumId="85" w15:restartNumberingAfterBreak="0">
    <w:nsid w:val="5BE24A06"/>
    <w:multiLevelType w:val="hybridMultilevel"/>
    <w:tmpl w:val="64CC47F2"/>
    <w:lvl w:ilvl="0" w:tplc="23CA7A80">
      <w:start w:val="1"/>
      <w:numFmt w:val="lowerRoman"/>
      <w:lvlText w:val="(%1)"/>
      <w:lvlJc w:val="left"/>
      <w:pPr>
        <w:ind w:left="1440" w:hanging="720"/>
      </w:pPr>
      <w:rPr>
        <w:rFonts w:hint="default"/>
        <w:b/>
      </w:rPr>
    </w:lvl>
    <w:lvl w:ilvl="1" w:tplc="08002278" w:tentative="1">
      <w:start w:val="1"/>
      <w:numFmt w:val="lowerLetter"/>
      <w:lvlText w:val="%2."/>
      <w:lvlJc w:val="left"/>
      <w:pPr>
        <w:ind w:left="1800" w:hanging="360"/>
      </w:pPr>
    </w:lvl>
    <w:lvl w:ilvl="2" w:tplc="B19E8AE4" w:tentative="1">
      <w:start w:val="1"/>
      <w:numFmt w:val="lowerRoman"/>
      <w:lvlText w:val="%3."/>
      <w:lvlJc w:val="right"/>
      <w:pPr>
        <w:ind w:left="2520" w:hanging="180"/>
      </w:pPr>
    </w:lvl>
    <w:lvl w:ilvl="3" w:tplc="F3F0D862" w:tentative="1">
      <w:start w:val="1"/>
      <w:numFmt w:val="decimal"/>
      <w:lvlText w:val="%4."/>
      <w:lvlJc w:val="left"/>
      <w:pPr>
        <w:ind w:left="3240" w:hanging="360"/>
      </w:pPr>
    </w:lvl>
    <w:lvl w:ilvl="4" w:tplc="CE007658" w:tentative="1">
      <w:start w:val="1"/>
      <w:numFmt w:val="lowerLetter"/>
      <w:lvlText w:val="%5."/>
      <w:lvlJc w:val="left"/>
      <w:pPr>
        <w:ind w:left="3960" w:hanging="360"/>
      </w:pPr>
    </w:lvl>
    <w:lvl w:ilvl="5" w:tplc="920C49B6" w:tentative="1">
      <w:start w:val="1"/>
      <w:numFmt w:val="lowerRoman"/>
      <w:lvlText w:val="%6."/>
      <w:lvlJc w:val="right"/>
      <w:pPr>
        <w:ind w:left="4680" w:hanging="180"/>
      </w:pPr>
    </w:lvl>
    <w:lvl w:ilvl="6" w:tplc="23CCA7FE" w:tentative="1">
      <w:start w:val="1"/>
      <w:numFmt w:val="decimal"/>
      <w:lvlText w:val="%7."/>
      <w:lvlJc w:val="left"/>
      <w:pPr>
        <w:ind w:left="5400" w:hanging="360"/>
      </w:pPr>
    </w:lvl>
    <w:lvl w:ilvl="7" w:tplc="69729448" w:tentative="1">
      <w:start w:val="1"/>
      <w:numFmt w:val="lowerLetter"/>
      <w:lvlText w:val="%8."/>
      <w:lvlJc w:val="left"/>
      <w:pPr>
        <w:ind w:left="6120" w:hanging="360"/>
      </w:pPr>
    </w:lvl>
    <w:lvl w:ilvl="8" w:tplc="06542282" w:tentative="1">
      <w:start w:val="1"/>
      <w:numFmt w:val="lowerRoman"/>
      <w:lvlText w:val="%9."/>
      <w:lvlJc w:val="right"/>
      <w:pPr>
        <w:ind w:left="6840" w:hanging="180"/>
      </w:pPr>
    </w:lvl>
  </w:abstractNum>
  <w:abstractNum w:abstractNumId="86" w15:restartNumberingAfterBreak="0">
    <w:nsid w:val="5BEF3157"/>
    <w:multiLevelType w:val="hybridMultilevel"/>
    <w:tmpl w:val="C130F2A8"/>
    <w:lvl w:ilvl="0" w:tplc="C638DEA0">
      <w:start w:val="1"/>
      <w:numFmt w:val="lowerRoman"/>
      <w:lvlText w:val="(%1)"/>
      <w:lvlJc w:val="left"/>
      <w:pPr>
        <w:ind w:left="720" w:hanging="360"/>
      </w:pPr>
      <w:rPr>
        <w:rFonts w:hint="default"/>
        <w:b/>
        <w:spacing w:val="0"/>
      </w:rPr>
    </w:lvl>
    <w:lvl w:ilvl="1" w:tplc="2E306E74">
      <w:start w:val="1"/>
      <w:numFmt w:val="lowerLetter"/>
      <w:lvlText w:val="%2."/>
      <w:lvlJc w:val="left"/>
      <w:pPr>
        <w:ind w:left="1440" w:hanging="360"/>
      </w:pPr>
    </w:lvl>
    <w:lvl w:ilvl="2" w:tplc="CC80F9B6">
      <w:start w:val="1"/>
      <w:numFmt w:val="lowerRoman"/>
      <w:lvlText w:val="%3."/>
      <w:lvlJc w:val="right"/>
      <w:pPr>
        <w:ind w:left="2160" w:hanging="180"/>
      </w:pPr>
    </w:lvl>
    <w:lvl w:ilvl="3" w:tplc="68A4CED0" w:tentative="1">
      <w:start w:val="1"/>
      <w:numFmt w:val="decimal"/>
      <w:lvlText w:val="%4."/>
      <w:lvlJc w:val="left"/>
      <w:pPr>
        <w:ind w:left="2880" w:hanging="360"/>
      </w:pPr>
    </w:lvl>
    <w:lvl w:ilvl="4" w:tplc="AE6E36E8" w:tentative="1">
      <w:start w:val="1"/>
      <w:numFmt w:val="lowerLetter"/>
      <w:lvlText w:val="%5."/>
      <w:lvlJc w:val="left"/>
      <w:pPr>
        <w:ind w:left="3600" w:hanging="360"/>
      </w:pPr>
    </w:lvl>
    <w:lvl w:ilvl="5" w:tplc="DC2627CE" w:tentative="1">
      <w:start w:val="1"/>
      <w:numFmt w:val="lowerRoman"/>
      <w:lvlText w:val="%6."/>
      <w:lvlJc w:val="right"/>
      <w:pPr>
        <w:ind w:left="4320" w:hanging="180"/>
      </w:pPr>
    </w:lvl>
    <w:lvl w:ilvl="6" w:tplc="7E9E0894" w:tentative="1">
      <w:start w:val="1"/>
      <w:numFmt w:val="decimal"/>
      <w:lvlText w:val="%7."/>
      <w:lvlJc w:val="left"/>
      <w:pPr>
        <w:ind w:left="5040" w:hanging="360"/>
      </w:pPr>
    </w:lvl>
    <w:lvl w:ilvl="7" w:tplc="8A464660" w:tentative="1">
      <w:start w:val="1"/>
      <w:numFmt w:val="lowerLetter"/>
      <w:lvlText w:val="%8."/>
      <w:lvlJc w:val="left"/>
      <w:pPr>
        <w:ind w:left="5760" w:hanging="360"/>
      </w:pPr>
    </w:lvl>
    <w:lvl w:ilvl="8" w:tplc="32FEA7B4" w:tentative="1">
      <w:start w:val="1"/>
      <w:numFmt w:val="lowerRoman"/>
      <w:lvlText w:val="%9."/>
      <w:lvlJc w:val="right"/>
      <w:pPr>
        <w:ind w:left="6480" w:hanging="180"/>
      </w:pPr>
    </w:lvl>
  </w:abstractNum>
  <w:abstractNum w:abstractNumId="8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E47236E"/>
    <w:multiLevelType w:val="hybridMultilevel"/>
    <w:tmpl w:val="5E402F80"/>
    <w:lvl w:ilvl="0" w:tplc="4E102864">
      <w:start w:val="1"/>
      <w:numFmt w:val="lowerRoman"/>
      <w:lvlText w:val="(%1)"/>
      <w:lvlJc w:val="left"/>
      <w:pPr>
        <w:ind w:left="1080" w:hanging="720"/>
      </w:pPr>
      <w:rPr>
        <w:rFonts w:hint="default"/>
        <w:b/>
      </w:rPr>
    </w:lvl>
    <w:lvl w:ilvl="1" w:tplc="DCB82FC6" w:tentative="1">
      <w:start w:val="1"/>
      <w:numFmt w:val="lowerLetter"/>
      <w:lvlText w:val="%2."/>
      <w:lvlJc w:val="left"/>
      <w:pPr>
        <w:ind w:left="1440" w:hanging="360"/>
      </w:pPr>
    </w:lvl>
    <w:lvl w:ilvl="2" w:tplc="2B384686" w:tentative="1">
      <w:start w:val="1"/>
      <w:numFmt w:val="lowerRoman"/>
      <w:lvlText w:val="%3."/>
      <w:lvlJc w:val="right"/>
      <w:pPr>
        <w:ind w:left="2160" w:hanging="180"/>
      </w:pPr>
    </w:lvl>
    <w:lvl w:ilvl="3" w:tplc="F74E15AC" w:tentative="1">
      <w:start w:val="1"/>
      <w:numFmt w:val="decimal"/>
      <w:lvlText w:val="%4."/>
      <w:lvlJc w:val="left"/>
      <w:pPr>
        <w:ind w:left="2880" w:hanging="360"/>
      </w:pPr>
    </w:lvl>
    <w:lvl w:ilvl="4" w:tplc="CC30FCD4" w:tentative="1">
      <w:start w:val="1"/>
      <w:numFmt w:val="lowerLetter"/>
      <w:lvlText w:val="%5."/>
      <w:lvlJc w:val="left"/>
      <w:pPr>
        <w:ind w:left="3600" w:hanging="360"/>
      </w:pPr>
    </w:lvl>
    <w:lvl w:ilvl="5" w:tplc="12EAF8AC" w:tentative="1">
      <w:start w:val="1"/>
      <w:numFmt w:val="lowerRoman"/>
      <w:lvlText w:val="%6."/>
      <w:lvlJc w:val="right"/>
      <w:pPr>
        <w:ind w:left="4320" w:hanging="180"/>
      </w:pPr>
    </w:lvl>
    <w:lvl w:ilvl="6" w:tplc="624A4116" w:tentative="1">
      <w:start w:val="1"/>
      <w:numFmt w:val="decimal"/>
      <w:lvlText w:val="%7."/>
      <w:lvlJc w:val="left"/>
      <w:pPr>
        <w:ind w:left="5040" w:hanging="360"/>
      </w:pPr>
    </w:lvl>
    <w:lvl w:ilvl="7" w:tplc="7C08CAC8" w:tentative="1">
      <w:start w:val="1"/>
      <w:numFmt w:val="lowerLetter"/>
      <w:lvlText w:val="%8."/>
      <w:lvlJc w:val="left"/>
      <w:pPr>
        <w:ind w:left="5760" w:hanging="360"/>
      </w:pPr>
    </w:lvl>
    <w:lvl w:ilvl="8" w:tplc="F9B2E1D0" w:tentative="1">
      <w:start w:val="1"/>
      <w:numFmt w:val="lowerRoman"/>
      <w:lvlText w:val="%9."/>
      <w:lvlJc w:val="right"/>
      <w:pPr>
        <w:ind w:left="6480" w:hanging="180"/>
      </w:pPr>
    </w:lvl>
  </w:abstractNum>
  <w:abstractNum w:abstractNumId="89" w15:restartNumberingAfterBreak="0">
    <w:nsid w:val="635A3BE6"/>
    <w:multiLevelType w:val="hybridMultilevel"/>
    <w:tmpl w:val="917CC23A"/>
    <w:lvl w:ilvl="0" w:tplc="B9F225A8">
      <w:start w:val="1"/>
      <w:numFmt w:val="lowerRoman"/>
      <w:lvlText w:val="(%1)"/>
      <w:lvlJc w:val="left"/>
      <w:pPr>
        <w:ind w:left="720" w:hanging="360"/>
      </w:pPr>
      <w:rPr>
        <w:rFonts w:ascii="Tahoma" w:hAnsi="Tahoma" w:cs="Times" w:hint="default"/>
        <w:b/>
        <w:i w:val="0"/>
        <w:spacing w:val="0"/>
        <w:sz w:val="22"/>
        <w:szCs w:val="22"/>
        <w:u w:val="none"/>
      </w:rPr>
    </w:lvl>
    <w:lvl w:ilvl="1" w:tplc="F66E8CD4" w:tentative="1">
      <w:start w:val="1"/>
      <w:numFmt w:val="lowerLetter"/>
      <w:lvlText w:val="%2."/>
      <w:lvlJc w:val="left"/>
      <w:pPr>
        <w:ind w:left="1440" w:hanging="360"/>
      </w:pPr>
    </w:lvl>
    <w:lvl w:ilvl="2" w:tplc="2890A98A" w:tentative="1">
      <w:start w:val="1"/>
      <w:numFmt w:val="lowerRoman"/>
      <w:lvlText w:val="%3."/>
      <w:lvlJc w:val="right"/>
      <w:pPr>
        <w:ind w:left="2160" w:hanging="180"/>
      </w:pPr>
    </w:lvl>
    <w:lvl w:ilvl="3" w:tplc="A1967682" w:tentative="1">
      <w:start w:val="1"/>
      <w:numFmt w:val="decimal"/>
      <w:lvlText w:val="%4."/>
      <w:lvlJc w:val="left"/>
      <w:pPr>
        <w:ind w:left="2880" w:hanging="360"/>
      </w:pPr>
    </w:lvl>
    <w:lvl w:ilvl="4" w:tplc="FDE86C64" w:tentative="1">
      <w:start w:val="1"/>
      <w:numFmt w:val="lowerLetter"/>
      <w:lvlText w:val="%5."/>
      <w:lvlJc w:val="left"/>
      <w:pPr>
        <w:ind w:left="3600" w:hanging="360"/>
      </w:pPr>
    </w:lvl>
    <w:lvl w:ilvl="5" w:tplc="D19E5502" w:tentative="1">
      <w:start w:val="1"/>
      <w:numFmt w:val="lowerRoman"/>
      <w:lvlText w:val="%6."/>
      <w:lvlJc w:val="right"/>
      <w:pPr>
        <w:ind w:left="4320" w:hanging="180"/>
      </w:pPr>
    </w:lvl>
    <w:lvl w:ilvl="6" w:tplc="822A0426" w:tentative="1">
      <w:start w:val="1"/>
      <w:numFmt w:val="decimal"/>
      <w:lvlText w:val="%7."/>
      <w:lvlJc w:val="left"/>
      <w:pPr>
        <w:ind w:left="5040" w:hanging="360"/>
      </w:pPr>
    </w:lvl>
    <w:lvl w:ilvl="7" w:tplc="9080EAC8" w:tentative="1">
      <w:start w:val="1"/>
      <w:numFmt w:val="lowerLetter"/>
      <w:lvlText w:val="%8."/>
      <w:lvlJc w:val="left"/>
      <w:pPr>
        <w:ind w:left="5760" w:hanging="360"/>
      </w:pPr>
    </w:lvl>
    <w:lvl w:ilvl="8" w:tplc="A354749A" w:tentative="1">
      <w:start w:val="1"/>
      <w:numFmt w:val="lowerRoman"/>
      <w:lvlText w:val="%9."/>
      <w:lvlJc w:val="right"/>
      <w:pPr>
        <w:ind w:left="6480" w:hanging="180"/>
      </w:pPr>
    </w:lvl>
  </w:abstractNum>
  <w:abstractNum w:abstractNumId="90" w15:restartNumberingAfterBreak="0">
    <w:nsid w:val="66115E49"/>
    <w:multiLevelType w:val="hybridMultilevel"/>
    <w:tmpl w:val="44607EB6"/>
    <w:lvl w:ilvl="0" w:tplc="55FAAA40">
      <w:start w:val="1"/>
      <w:numFmt w:val="lowerRoman"/>
      <w:lvlText w:val="(%1)"/>
      <w:lvlJc w:val="left"/>
      <w:pPr>
        <w:ind w:left="1080" w:hanging="720"/>
      </w:pPr>
      <w:rPr>
        <w:rFonts w:hint="default"/>
        <w:u w:val="none"/>
      </w:rPr>
    </w:lvl>
    <w:lvl w:ilvl="1" w:tplc="C27E0534" w:tentative="1">
      <w:start w:val="1"/>
      <w:numFmt w:val="lowerLetter"/>
      <w:lvlText w:val="%2."/>
      <w:lvlJc w:val="left"/>
      <w:pPr>
        <w:ind w:left="1440" w:hanging="360"/>
      </w:pPr>
    </w:lvl>
    <w:lvl w:ilvl="2" w:tplc="0DB06BF8" w:tentative="1">
      <w:start w:val="1"/>
      <w:numFmt w:val="lowerRoman"/>
      <w:lvlText w:val="%3."/>
      <w:lvlJc w:val="right"/>
      <w:pPr>
        <w:ind w:left="2160" w:hanging="180"/>
      </w:pPr>
    </w:lvl>
    <w:lvl w:ilvl="3" w:tplc="66146738" w:tentative="1">
      <w:start w:val="1"/>
      <w:numFmt w:val="decimal"/>
      <w:lvlText w:val="%4."/>
      <w:lvlJc w:val="left"/>
      <w:pPr>
        <w:ind w:left="2880" w:hanging="360"/>
      </w:pPr>
    </w:lvl>
    <w:lvl w:ilvl="4" w:tplc="2586EF76" w:tentative="1">
      <w:start w:val="1"/>
      <w:numFmt w:val="lowerLetter"/>
      <w:lvlText w:val="%5."/>
      <w:lvlJc w:val="left"/>
      <w:pPr>
        <w:ind w:left="3600" w:hanging="360"/>
      </w:pPr>
    </w:lvl>
    <w:lvl w:ilvl="5" w:tplc="05B8C296" w:tentative="1">
      <w:start w:val="1"/>
      <w:numFmt w:val="lowerRoman"/>
      <w:lvlText w:val="%6."/>
      <w:lvlJc w:val="right"/>
      <w:pPr>
        <w:ind w:left="4320" w:hanging="180"/>
      </w:pPr>
    </w:lvl>
    <w:lvl w:ilvl="6" w:tplc="6B4CDAE0" w:tentative="1">
      <w:start w:val="1"/>
      <w:numFmt w:val="decimal"/>
      <w:lvlText w:val="%7."/>
      <w:lvlJc w:val="left"/>
      <w:pPr>
        <w:ind w:left="5040" w:hanging="360"/>
      </w:pPr>
    </w:lvl>
    <w:lvl w:ilvl="7" w:tplc="53B6CF76" w:tentative="1">
      <w:start w:val="1"/>
      <w:numFmt w:val="lowerLetter"/>
      <w:lvlText w:val="%8."/>
      <w:lvlJc w:val="left"/>
      <w:pPr>
        <w:ind w:left="5760" w:hanging="360"/>
      </w:pPr>
    </w:lvl>
    <w:lvl w:ilvl="8" w:tplc="94645682" w:tentative="1">
      <w:start w:val="1"/>
      <w:numFmt w:val="lowerRoman"/>
      <w:lvlText w:val="%9."/>
      <w:lvlJc w:val="right"/>
      <w:pPr>
        <w:ind w:left="6480" w:hanging="180"/>
      </w:pPr>
    </w:lvl>
  </w:abstractNum>
  <w:abstractNum w:abstractNumId="91" w15:restartNumberingAfterBreak="0">
    <w:nsid w:val="66ED63C0"/>
    <w:multiLevelType w:val="hybridMultilevel"/>
    <w:tmpl w:val="C6BA6DF2"/>
    <w:lvl w:ilvl="0" w:tplc="55CE155E">
      <w:start w:val="1"/>
      <w:numFmt w:val="lowerRoman"/>
      <w:lvlText w:val="(%1)"/>
      <w:lvlJc w:val="left"/>
      <w:pPr>
        <w:ind w:left="1080" w:hanging="720"/>
      </w:pPr>
      <w:rPr>
        <w:rFonts w:hint="default"/>
        <w:b/>
      </w:rPr>
    </w:lvl>
    <w:lvl w:ilvl="1" w:tplc="2E2EF518" w:tentative="1">
      <w:start w:val="1"/>
      <w:numFmt w:val="lowerLetter"/>
      <w:lvlText w:val="%2."/>
      <w:lvlJc w:val="left"/>
      <w:pPr>
        <w:ind w:left="1440" w:hanging="360"/>
      </w:pPr>
    </w:lvl>
    <w:lvl w:ilvl="2" w:tplc="50485932" w:tentative="1">
      <w:start w:val="1"/>
      <w:numFmt w:val="lowerRoman"/>
      <w:lvlText w:val="%3."/>
      <w:lvlJc w:val="right"/>
      <w:pPr>
        <w:ind w:left="2160" w:hanging="180"/>
      </w:pPr>
    </w:lvl>
    <w:lvl w:ilvl="3" w:tplc="471A262E" w:tentative="1">
      <w:start w:val="1"/>
      <w:numFmt w:val="decimal"/>
      <w:lvlText w:val="%4."/>
      <w:lvlJc w:val="left"/>
      <w:pPr>
        <w:ind w:left="2880" w:hanging="360"/>
      </w:pPr>
    </w:lvl>
    <w:lvl w:ilvl="4" w:tplc="39A0239A" w:tentative="1">
      <w:start w:val="1"/>
      <w:numFmt w:val="lowerLetter"/>
      <w:lvlText w:val="%5."/>
      <w:lvlJc w:val="left"/>
      <w:pPr>
        <w:ind w:left="3600" w:hanging="360"/>
      </w:pPr>
    </w:lvl>
    <w:lvl w:ilvl="5" w:tplc="1EE6C146" w:tentative="1">
      <w:start w:val="1"/>
      <w:numFmt w:val="lowerRoman"/>
      <w:lvlText w:val="%6."/>
      <w:lvlJc w:val="right"/>
      <w:pPr>
        <w:ind w:left="4320" w:hanging="180"/>
      </w:pPr>
    </w:lvl>
    <w:lvl w:ilvl="6" w:tplc="2B547D8A" w:tentative="1">
      <w:start w:val="1"/>
      <w:numFmt w:val="decimal"/>
      <w:lvlText w:val="%7."/>
      <w:lvlJc w:val="left"/>
      <w:pPr>
        <w:ind w:left="5040" w:hanging="360"/>
      </w:pPr>
    </w:lvl>
    <w:lvl w:ilvl="7" w:tplc="9F18D21C" w:tentative="1">
      <w:start w:val="1"/>
      <w:numFmt w:val="lowerLetter"/>
      <w:lvlText w:val="%8."/>
      <w:lvlJc w:val="left"/>
      <w:pPr>
        <w:ind w:left="5760" w:hanging="360"/>
      </w:pPr>
    </w:lvl>
    <w:lvl w:ilvl="8" w:tplc="16FAC838" w:tentative="1">
      <w:start w:val="1"/>
      <w:numFmt w:val="lowerRoman"/>
      <w:lvlText w:val="%9."/>
      <w:lvlJc w:val="right"/>
      <w:pPr>
        <w:ind w:left="6480" w:hanging="180"/>
      </w:pPr>
    </w:lvl>
  </w:abstractNum>
  <w:abstractNum w:abstractNumId="92"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3"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15:restartNumberingAfterBreak="0">
    <w:nsid w:val="6F6C5651"/>
    <w:multiLevelType w:val="hybridMultilevel"/>
    <w:tmpl w:val="5E402F80"/>
    <w:lvl w:ilvl="0" w:tplc="7D3C0614">
      <w:start w:val="1"/>
      <w:numFmt w:val="lowerRoman"/>
      <w:lvlText w:val="(%1)"/>
      <w:lvlJc w:val="left"/>
      <w:pPr>
        <w:ind w:left="1080" w:hanging="720"/>
      </w:pPr>
      <w:rPr>
        <w:rFonts w:hint="default"/>
        <w:b/>
      </w:rPr>
    </w:lvl>
    <w:lvl w:ilvl="1" w:tplc="AB3A4CDA" w:tentative="1">
      <w:start w:val="1"/>
      <w:numFmt w:val="lowerLetter"/>
      <w:lvlText w:val="%2."/>
      <w:lvlJc w:val="left"/>
      <w:pPr>
        <w:ind w:left="1440" w:hanging="360"/>
      </w:pPr>
    </w:lvl>
    <w:lvl w:ilvl="2" w:tplc="C5A0472C" w:tentative="1">
      <w:start w:val="1"/>
      <w:numFmt w:val="lowerRoman"/>
      <w:lvlText w:val="%3."/>
      <w:lvlJc w:val="right"/>
      <w:pPr>
        <w:ind w:left="2160" w:hanging="180"/>
      </w:pPr>
    </w:lvl>
    <w:lvl w:ilvl="3" w:tplc="B2C84988" w:tentative="1">
      <w:start w:val="1"/>
      <w:numFmt w:val="decimal"/>
      <w:lvlText w:val="%4."/>
      <w:lvlJc w:val="left"/>
      <w:pPr>
        <w:ind w:left="2880" w:hanging="360"/>
      </w:pPr>
    </w:lvl>
    <w:lvl w:ilvl="4" w:tplc="6B528322" w:tentative="1">
      <w:start w:val="1"/>
      <w:numFmt w:val="lowerLetter"/>
      <w:lvlText w:val="%5."/>
      <w:lvlJc w:val="left"/>
      <w:pPr>
        <w:ind w:left="3600" w:hanging="360"/>
      </w:pPr>
    </w:lvl>
    <w:lvl w:ilvl="5" w:tplc="55344826" w:tentative="1">
      <w:start w:val="1"/>
      <w:numFmt w:val="lowerRoman"/>
      <w:lvlText w:val="%6."/>
      <w:lvlJc w:val="right"/>
      <w:pPr>
        <w:ind w:left="4320" w:hanging="180"/>
      </w:pPr>
    </w:lvl>
    <w:lvl w:ilvl="6" w:tplc="57140B98" w:tentative="1">
      <w:start w:val="1"/>
      <w:numFmt w:val="decimal"/>
      <w:lvlText w:val="%7."/>
      <w:lvlJc w:val="left"/>
      <w:pPr>
        <w:ind w:left="5040" w:hanging="360"/>
      </w:pPr>
    </w:lvl>
    <w:lvl w:ilvl="7" w:tplc="1FDA578C" w:tentative="1">
      <w:start w:val="1"/>
      <w:numFmt w:val="lowerLetter"/>
      <w:lvlText w:val="%8."/>
      <w:lvlJc w:val="left"/>
      <w:pPr>
        <w:ind w:left="5760" w:hanging="360"/>
      </w:pPr>
    </w:lvl>
    <w:lvl w:ilvl="8" w:tplc="E95AE1AC" w:tentative="1">
      <w:start w:val="1"/>
      <w:numFmt w:val="lowerRoman"/>
      <w:lvlText w:val="%9."/>
      <w:lvlJc w:val="right"/>
      <w:pPr>
        <w:ind w:left="6480" w:hanging="180"/>
      </w:pPr>
    </w:lvl>
  </w:abstractNum>
  <w:abstractNum w:abstractNumId="95" w15:restartNumberingAfterBreak="0">
    <w:nsid w:val="70135EA6"/>
    <w:multiLevelType w:val="hybridMultilevel"/>
    <w:tmpl w:val="4B8233FC"/>
    <w:lvl w:ilvl="0" w:tplc="6A9EBB94">
      <w:start w:val="1"/>
      <w:numFmt w:val="lowerLetter"/>
      <w:lvlText w:val="%1)"/>
      <w:lvlJc w:val="left"/>
      <w:pPr>
        <w:ind w:left="1069" w:hanging="360"/>
      </w:pPr>
      <w:rPr>
        <w:rFonts w:hint="default"/>
      </w:rPr>
    </w:lvl>
    <w:lvl w:ilvl="1" w:tplc="D21AB10C" w:tentative="1">
      <w:start w:val="1"/>
      <w:numFmt w:val="lowerLetter"/>
      <w:lvlText w:val="%2."/>
      <w:lvlJc w:val="left"/>
      <w:pPr>
        <w:ind w:left="1789" w:hanging="360"/>
      </w:pPr>
    </w:lvl>
    <w:lvl w:ilvl="2" w:tplc="ADCAC56A" w:tentative="1">
      <w:start w:val="1"/>
      <w:numFmt w:val="lowerRoman"/>
      <w:lvlText w:val="%3."/>
      <w:lvlJc w:val="right"/>
      <w:pPr>
        <w:ind w:left="2509" w:hanging="180"/>
      </w:pPr>
    </w:lvl>
    <w:lvl w:ilvl="3" w:tplc="F89E6102" w:tentative="1">
      <w:start w:val="1"/>
      <w:numFmt w:val="decimal"/>
      <w:lvlText w:val="%4."/>
      <w:lvlJc w:val="left"/>
      <w:pPr>
        <w:ind w:left="3229" w:hanging="360"/>
      </w:pPr>
    </w:lvl>
    <w:lvl w:ilvl="4" w:tplc="F6941074" w:tentative="1">
      <w:start w:val="1"/>
      <w:numFmt w:val="lowerLetter"/>
      <w:lvlText w:val="%5."/>
      <w:lvlJc w:val="left"/>
      <w:pPr>
        <w:ind w:left="3949" w:hanging="360"/>
      </w:pPr>
    </w:lvl>
    <w:lvl w:ilvl="5" w:tplc="6D98FC6E" w:tentative="1">
      <w:start w:val="1"/>
      <w:numFmt w:val="lowerRoman"/>
      <w:lvlText w:val="%6."/>
      <w:lvlJc w:val="right"/>
      <w:pPr>
        <w:ind w:left="4669" w:hanging="180"/>
      </w:pPr>
    </w:lvl>
    <w:lvl w:ilvl="6" w:tplc="B1D264E0" w:tentative="1">
      <w:start w:val="1"/>
      <w:numFmt w:val="decimal"/>
      <w:lvlText w:val="%7."/>
      <w:lvlJc w:val="left"/>
      <w:pPr>
        <w:ind w:left="5389" w:hanging="360"/>
      </w:pPr>
    </w:lvl>
    <w:lvl w:ilvl="7" w:tplc="3B84807C" w:tentative="1">
      <w:start w:val="1"/>
      <w:numFmt w:val="lowerLetter"/>
      <w:lvlText w:val="%8."/>
      <w:lvlJc w:val="left"/>
      <w:pPr>
        <w:ind w:left="6109" w:hanging="360"/>
      </w:pPr>
    </w:lvl>
    <w:lvl w:ilvl="8" w:tplc="AA9245C2" w:tentative="1">
      <w:start w:val="1"/>
      <w:numFmt w:val="lowerRoman"/>
      <w:lvlText w:val="%9."/>
      <w:lvlJc w:val="right"/>
      <w:pPr>
        <w:ind w:left="6829" w:hanging="180"/>
      </w:pPr>
    </w:lvl>
  </w:abstractNum>
  <w:abstractNum w:abstractNumId="96"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0AC4A85"/>
    <w:multiLevelType w:val="hybridMultilevel"/>
    <w:tmpl w:val="6AD61BA2"/>
    <w:lvl w:ilvl="0" w:tplc="E52A1D86">
      <w:start w:val="1"/>
      <w:numFmt w:val="lowerRoman"/>
      <w:lvlText w:val="(%1)"/>
      <w:lvlJc w:val="left"/>
      <w:pPr>
        <w:ind w:left="720" w:hanging="360"/>
      </w:pPr>
      <w:rPr>
        <w:rFonts w:ascii="Tahoma" w:hAnsi="Tahoma" w:cs="Tahoma" w:hint="default"/>
        <w:b/>
        <w:i w:val="0"/>
        <w:spacing w:val="0"/>
        <w:sz w:val="22"/>
        <w:szCs w:val="22"/>
        <w:u w:val="none"/>
      </w:rPr>
    </w:lvl>
    <w:lvl w:ilvl="1" w:tplc="F79A9166" w:tentative="1">
      <w:start w:val="1"/>
      <w:numFmt w:val="lowerLetter"/>
      <w:lvlText w:val="%2."/>
      <w:lvlJc w:val="left"/>
      <w:pPr>
        <w:ind w:left="1440" w:hanging="360"/>
      </w:pPr>
    </w:lvl>
    <w:lvl w:ilvl="2" w:tplc="6700C076" w:tentative="1">
      <w:start w:val="1"/>
      <w:numFmt w:val="lowerRoman"/>
      <w:lvlText w:val="%3."/>
      <w:lvlJc w:val="right"/>
      <w:pPr>
        <w:ind w:left="2160" w:hanging="180"/>
      </w:pPr>
    </w:lvl>
    <w:lvl w:ilvl="3" w:tplc="01D81830" w:tentative="1">
      <w:start w:val="1"/>
      <w:numFmt w:val="decimal"/>
      <w:lvlText w:val="%4."/>
      <w:lvlJc w:val="left"/>
      <w:pPr>
        <w:ind w:left="2880" w:hanging="360"/>
      </w:pPr>
    </w:lvl>
    <w:lvl w:ilvl="4" w:tplc="3B4C1D50" w:tentative="1">
      <w:start w:val="1"/>
      <w:numFmt w:val="lowerLetter"/>
      <w:lvlText w:val="%5."/>
      <w:lvlJc w:val="left"/>
      <w:pPr>
        <w:ind w:left="3600" w:hanging="360"/>
      </w:pPr>
    </w:lvl>
    <w:lvl w:ilvl="5" w:tplc="F462168C" w:tentative="1">
      <w:start w:val="1"/>
      <w:numFmt w:val="lowerRoman"/>
      <w:lvlText w:val="%6."/>
      <w:lvlJc w:val="right"/>
      <w:pPr>
        <w:ind w:left="4320" w:hanging="180"/>
      </w:pPr>
    </w:lvl>
    <w:lvl w:ilvl="6" w:tplc="7B445646" w:tentative="1">
      <w:start w:val="1"/>
      <w:numFmt w:val="decimal"/>
      <w:lvlText w:val="%7."/>
      <w:lvlJc w:val="left"/>
      <w:pPr>
        <w:ind w:left="5040" w:hanging="360"/>
      </w:pPr>
    </w:lvl>
    <w:lvl w:ilvl="7" w:tplc="33FEE6A4" w:tentative="1">
      <w:start w:val="1"/>
      <w:numFmt w:val="lowerLetter"/>
      <w:lvlText w:val="%8."/>
      <w:lvlJc w:val="left"/>
      <w:pPr>
        <w:ind w:left="5760" w:hanging="360"/>
      </w:pPr>
    </w:lvl>
    <w:lvl w:ilvl="8" w:tplc="B7BE99F8" w:tentative="1">
      <w:start w:val="1"/>
      <w:numFmt w:val="lowerRoman"/>
      <w:lvlText w:val="%9."/>
      <w:lvlJc w:val="right"/>
      <w:pPr>
        <w:ind w:left="6480" w:hanging="180"/>
      </w:pPr>
    </w:lvl>
  </w:abstractNum>
  <w:abstractNum w:abstractNumId="98" w15:restartNumberingAfterBreak="0">
    <w:nsid w:val="724F2439"/>
    <w:multiLevelType w:val="hybridMultilevel"/>
    <w:tmpl w:val="C130F2A8"/>
    <w:lvl w:ilvl="0" w:tplc="BE00919A">
      <w:start w:val="1"/>
      <w:numFmt w:val="lowerRoman"/>
      <w:lvlText w:val="(%1)"/>
      <w:lvlJc w:val="left"/>
      <w:pPr>
        <w:ind w:left="720" w:hanging="360"/>
      </w:pPr>
      <w:rPr>
        <w:rFonts w:hint="default"/>
        <w:b/>
        <w:spacing w:val="0"/>
      </w:rPr>
    </w:lvl>
    <w:lvl w:ilvl="1" w:tplc="46A4604E">
      <w:start w:val="1"/>
      <w:numFmt w:val="lowerLetter"/>
      <w:lvlText w:val="%2."/>
      <w:lvlJc w:val="left"/>
      <w:pPr>
        <w:ind w:left="1440" w:hanging="360"/>
      </w:pPr>
    </w:lvl>
    <w:lvl w:ilvl="2" w:tplc="0A3ABBF8">
      <w:start w:val="1"/>
      <w:numFmt w:val="lowerRoman"/>
      <w:lvlText w:val="%3."/>
      <w:lvlJc w:val="right"/>
      <w:pPr>
        <w:ind w:left="2160" w:hanging="180"/>
      </w:pPr>
    </w:lvl>
    <w:lvl w:ilvl="3" w:tplc="B958FF0E" w:tentative="1">
      <w:start w:val="1"/>
      <w:numFmt w:val="decimal"/>
      <w:lvlText w:val="%4."/>
      <w:lvlJc w:val="left"/>
      <w:pPr>
        <w:ind w:left="2880" w:hanging="360"/>
      </w:pPr>
    </w:lvl>
    <w:lvl w:ilvl="4" w:tplc="5CD60E08" w:tentative="1">
      <w:start w:val="1"/>
      <w:numFmt w:val="lowerLetter"/>
      <w:lvlText w:val="%5."/>
      <w:lvlJc w:val="left"/>
      <w:pPr>
        <w:ind w:left="3600" w:hanging="360"/>
      </w:pPr>
    </w:lvl>
    <w:lvl w:ilvl="5" w:tplc="C3D092CE" w:tentative="1">
      <w:start w:val="1"/>
      <w:numFmt w:val="lowerRoman"/>
      <w:lvlText w:val="%6."/>
      <w:lvlJc w:val="right"/>
      <w:pPr>
        <w:ind w:left="4320" w:hanging="180"/>
      </w:pPr>
    </w:lvl>
    <w:lvl w:ilvl="6" w:tplc="87FA2862" w:tentative="1">
      <w:start w:val="1"/>
      <w:numFmt w:val="decimal"/>
      <w:lvlText w:val="%7."/>
      <w:lvlJc w:val="left"/>
      <w:pPr>
        <w:ind w:left="5040" w:hanging="360"/>
      </w:pPr>
    </w:lvl>
    <w:lvl w:ilvl="7" w:tplc="904C1A32" w:tentative="1">
      <w:start w:val="1"/>
      <w:numFmt w:val="lowerLetter"/>
      <w:lvlText w:val="%8."/>
      <w:lvlJc w:val="left"/>
      <w:pPr>
        <w:ind w:left="5760" w:hanging="360"/>
      </w:pPr>
    </w:lvl>
    <w:lvl w:ilvl="8" w:tplc="6E5E7904" w:tentative="1">
      <w:start w:val="1"/>
      <w:numFmt w:val="lowerRoman"/>
      <w:lvlText w:val="%9."/>
      <w:lvlJc w:val="right"/>
      <w:pPr>
        <w:ind w:left="6480" w:hanging="180"/>
      </w:pPr>
    </w:lvl>
  </w:abstractNum>
  <w:abstractNum w:abstractNumId="9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0"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66270A6"/>
    <w:multiLevelType w:val="hybridMultilevel"/>
    <w:tmpl w:val="F70E610E"/>
    <w:lvl w:ilvl="0" w:tplc="26B2F03E">
      <w:start w:val="1"/>
      <w:numFmt w:val="lowerRoman"/>
      <w:lvlText w:val="(%1)"/>
      <w:lvlJc w:val="left"/>
      <w:pPr>
        <w:ind w:left="1789" w:hanging="720"/>
      </w:pPr>
      <w:rPr>
        <w:rFonts w:hint="default"/>
        <w:b/>
      </w:rPr>
    </w:lvl>
    <w:lvl w:ilvl="1" w:tplc="FA6216F4" w:tentative="1">
      <w:start w:val="1"/>
      <w:numFmt w:val="lowerLetter"/>
      <w:lvlText w:val="%2."/>
      <w:lvlJc w:val="left"/>
      <w:pPr>
        <w:ind w:left="2149" w:hanging="360"/>
      </w:pPr>
    </w:lvl>
    <w:lvl w:ilvl="2" w:tplc="0F765F70" w:tentative="1">
      <w:start w:val="1"/>
      <w:numFmt w:val="lowerRoman"/>
      <w:lvlText w:val="%3."/>
      <w:lvlJc w:val="right"/>
      <w:pPr>
        <w:ind w:left="2869" w:hanging="180"/>
      </w:pPr>
    </w:lvl>
    <w:lvl w:ilvl="3" w:tplc="D076E1A2" w:tentative="1">
      <w:start w:val="1"/>
      <w:numFmt w:val="decimal"/>
      <w:lvlText w:val="%4."/>
      <w:lvlJc w:val="left"/>
      <w:pPr>
        <w:ind w:left="3589" w:hanging="360"/>
      </w:pPr>
    </w:lvl>
    <w:lvl w:ilvl="4" w:tplc="91D4FFBC" w:tentative="1">
      <w:start w:val="1"/>
      <w:numFmt w:val="lowerLetter"/>
      <w:lvlText w:val="%5."/>
      <w:lvlJc w:val="left"/>
      <w:pPr>
        <w:ind w:left="4309" w:hanging="360"/>
      </w:pPr>
    </w:lvl>
    <w:lvl w:ilvl="5" w:tplc="5D608FB8" w:tentative="1">
      <w:start w:val="1"/>
      <w:numFmt w:val="lowerRoman"/>
      <w:lvlText w:val="%6."/>
      <w:lvlJc w:val="right"/>
      <w:pPr>
        <w:ind w:left="5029" w:hanging="180"/>
      </w:pPr>
    </w:lvl>
    <w:lvl w:ilvl="6" w:tplc="F77CD84C" w:tentative="1">
      <w:start w:val="1"/>
      <w:numFmt w:val="decimal"/>
      <w:lvlText w:val="%7."/>
      <w:lvlJc w:val="left"/>
      <w:pPr>
        <w:ind w:left="5749" w:hanging="360"/>
      </w:pPr>
    </w:lvl>
    <w:lvl w:ilvl="7" w:tplc="6486F7B8" w:tentative="1">
      <w:start w:val="1"/>
      <w:numFmt w:val="lowerLetter"/>
      <w:lvlText w:val="%8."/>
      <w:lvlJc w:val="left"/>
      <w:pPr>
        <w:ind w:left="6469" w:hanging="360"/>
      </w:pPr>
    </w:lvl>
    <w:lvl w:ilvl="8" w:tplc="0EF429D8" w:tentative="1">
      <w:start w:val="1"/>
      <w:numFmt w:val="lowerRoman"/>
      <w:lvlText w:val="%9."/>
      <w:lvlJc w:val="right"/>
      <w:pPr>
        <w:ind w:left="7189" w:hanging="180"/>
      </w:pPr>
    </w:lvl>
  </w:abstractNum>
  <w:abstractNum w:abstractNumId="102" w15:restartNumberingAfterBreak="0">
    <w:nsid w:val="77D60CB8"/>
    <w:multiLevelType w:val="hybridMultilevel"/>
    <w:tmpl w:val="A5E4A886"/>
    <w:lvl w:ilvl="0" w:tplc="75387DC4">
      <w:start w:val="1"/>
      <w:numFmt w:val="lowerRoman"/>
      <w:lvlText w:val="(%1)"/>
      <w:lvlJc w:val="left"/>
      <w:pPr>
        <w:tabs>
          <w:tab w:val="num" w:pos="1134"/>
        </w:tabs>
        <w:ind w:left="1134" w:hanging="850"/>
      </w:pPr>
      <w:rPr>
        <w:rFonts w:hint="eastAsia"/>
        <w:b/>
      </w:rPr>
    </w:lvl>
    <w:lvl w:ilvl="1" w:tplc="24D2F00E">
      <w:start w:val="1"/>
      <w:numFmt w:val="lowerLetter"/>
      <w:lvlText w:val="%2."/>
      <w:lvlJc w:val="left"/>
      <w:pPr>
        <w:ind w:left="1785" w:hanging="360"/>
      </w:pPr>
    </w:lvl>
    <w:lvl w:ilvl="2" w:tplc="F65E2FAC">
      <w:start w:val="1"/>
      <w:numFmt w:val="lowerRoman"/>
      <w:lvlText w:val="%3."/>
      <w:lvlJc w:val="right"/>
      <w:pPr>
        <w:ind w:left="2505" w:hanging="180"/>
      </w:pPr>
    </w:lvl>
    <w:lvl w:ilvl="3" w:tplc="306AA1AA">
      <w:start w:val="1"/>
      <w:numFmt w:val="decimal"/>
      <w:lvlText w:val="%4."/>
      <w:lvlJc w:val="left"/>
      <w:pPr>
        <w:ind w:left="3225" w:hanging="360"/>
      </w:pPr>
    </w:lvl>
    <w:lvl w:ilvl="4" w:tplc="7332BF6E">
      <w:start w:val="1"/>
      <w:numFmt w:val="lowerLetter"/>
      <w:lvlText w:val="%5."/>
      <w:lvlJc w:val="left"/>
      <w:pPr>
        <w:ind w:left="3945" w:hanging="360"/>
      </w:pPr>
    </w:lvl>
    <w:lvl w:ilvl="5" w:tplc="70A03610">
      <w:start w:val="1"/>
      <w:numFmt w:val="lowerRoman"/>
      <w:lvlText w:val="%6."/>
      <w:lvlJc w:val="right"/>
      <w:pPr>
        <w:ind w:left="4665" w:hanging="180"/>
      </w:pPr>
    </w:lvl>
    <w:lvl w:ilvl="6" w:tplc="87EA9CB8">
      <w:start w:val="1"/>
      <w:numFmt w:val="decimal"/>
      <w:lvlText w:val="%7."/>
      <w:lvlJc w:val="left"/>
      <w:pPr>
        <w:ind w:left="5385" w:hanging="360"/>
      </w:pPr>
    </w:lvl>
    <w:lvl w:ilvl="7" w:tplc="DC4AA4FA">
      <w:start w:val="1"/>
      <w:numFmt w:val="lowerLetter"/>
      <w:lvlText w:val="%8."/>
      <w:lvlJc w:val="left"/>
      <w:pPr>
        <w:ind w:left="6105" w:hanging="360"/>
      </w:pPr>
    </w:lvl>
    <w:lvl w:ilvl="8" w:tplc="9E50F58C">
      <w:start w:val="1"/>
      <w:numFmt w:val="lowerRoman"/>
      <w:lvlText w:val="%9."/>
      <w:lvlJc w:val="right"/>
      <w:pPr>
        <w:ind w:left="6825" w:hanging="180"/>
      </w:pPr>
    </w:lvl>
  </w:abstractNum>
  <w:abstractNum w:abstractNumId="103"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8424234"/>
    <w:multiLevelType w:val="hybridMultilevel"/>
    <w:tmpl w:val="0B88C90A"/>
    <w:lvl w:ilvl="0" w:tplc="E45AD820">
      <w:start w:val="1"/>
      <w:numFmt w:val="lowerRoman"/>
      <w:lvlText w:val="(%1)"/>
      <w:lvlJc w:val="left"/>
      <w:pPr>
        <w:tabs>
          <w:tab w:val="num" w:pos="1069"/>
        </w:tabs>
        <w:ind w:left="1069" w:hanging="360"/>
      </w:pPr>
      <w:rPr>
        <w:rFonts w:hint="default"/>
        <w:b/>
        <w:i w:val="0"/>
      </w:rPr>
    </w:lvl>
    <w:lvl w:ilvl="1" w:tplc="EA6E1164">
      <w:start w:val="1"/>
      <w:numFmt w:val="lowerLetter"/>
      <w:lvlText w:val="%2."/>
      <w:lvlJc w:val="left"/>
      <w:pPr>
        <w:tabs>
          <w:tab w:val="num" w:pos="1429"/>
        </w:tabs>
        <w:ind w:left="1429" w:hanging="360"/>
      </w:pPr>
      <w:rPr>
        <w:rFonts w:cs="Times New Roman"/>
      </w:rPr>
    </w:lvl>
    <w:lvl w:ilvl="2" w:tplc="8A06714A" w:tentative="1">
      <w:start w:val="1"/>
      <w:numFmt w:val="lowerRoman"/>
      <w:lvlText w:val="%3."/>
      <w:lvlJc w:val="right"/>
      <w:pPr>
        <w:tabs>
          <w:tab w:val="num" w:pos="2149"/>
        </w:tabs>
        <w:ind w:left="2149" w:hanging="180"/>
      </w:pPr>
      <w:rPr>
        <w:rFonts w:cs="Times New Roman"/>
      </w:rPr>
    </w:lvl>
    <w:lvl w:ilvl="3" w:tplc="8728AEBA" w:tentative="1">
      <w:start w:val="1"/>
      <w:numFmt w:val="decimal"/>
      <w:lvlText w:val="%4."/>
      <w:lvlJc w:val="left"/>
      <w:pPr>
        <w:tabs>
          <w:tab w:val="num" w:pos="2869"/>
        </w:tabs>
        <w:ind w:left="2869" w:hanging="360"/>
      </w:pPr>
      <w:rPr>
        <w:rFonts w:cs="Times New Roman"/>
      </w:rPr>
    </w:lvl>
    <w:lvl w:ilvl="4" w:tplc="B7BE829A" w:tentative="1">
      <w:start w:val="1"/>
      <w:numFmt w:val="lowerLetter"/>
      <w:lvlText w:val="%5."/>
      <w:lvlJc w:val="left"/>
      <w:pPr>
        <w:tabs>
          <w:tab w:val="num" w:pos="3589"/>
        </w:tabs>
        <w:ind w:left="3589" w:hanging="360"/>
      </w:pPr>
      <w:rPr>
        <w:rFonts w:cs="Times New Roman"/>
      </w:rPr>
    </w:lvl>
    <w:lvl w:ilvl="5" w:tplc="B828531A" w:tentative="1">
      <w:start w:val="1"/>
      <w:numFmt w:val="lowerRoman"/>
      <w:lvlText w:val="%6."/>
      <w:lvlJc w:val="right"/>
      <w:pPr>
        <w:tabs>
          <w:tab w:val="num" w:pos="4309"/>
        </w:tabs>
        <w:ind w:left="4309" w:hanging="180"/>
      </w:pPr>
      <w:rPr>
        <w:rFonts w:cs="Times New Roman"/>
      </w:rPr>
    </w:lvl>
    <w:lvl w:ilvl="6" w:tplc="99E8F2B6" w:tentative="1">
      <w:start w:val="1"/>
      <w:numFmt w:val="decimal"/>
      <w:lvlText w:val="%7."/>
      <w:lvlJc w:val="left"/>
      <w:pPr>
        <w:tabs>
          <w:tab w:val="num" w:pos="5029"/>
        </w:tabs>
        <w:ind w:left="5029" w:hanging="360"/>
      </w:pPr>
      <w:rPr>
        <w:rFonts w:cs="Times New Roman"/>
      </w:rPr>
    </w:lvl>
    <w:lvl w:ilvl="7" w:tplc="DD06D92C" w:tentative="1">
      <w:start w:val="1"/>
      <w:numFmt w:val="lowerLetter"/>
      <w:lvlText w:val="%8."/>
      <w:lvlJc w:val="left"/>
      <w:pPr>
        <w:tabs>
          <w:tab w:val="num" w:pos="5749"/>
        </w:tabs>
        <w:ind w:left="5749" w:hanging="360"/>
      </w:pPr>
      <w:rPr>
        <w:rFonts w:cs="Times New Roman"/>
      </w:rPr>
    </w:lvl>
    <w:lvl w:ilvl="8" w:tplc="2CD08BB8" w:tentative="1">
      <w:start w:val="1"/>
      <w:numFmt w:val="lowerRoman"/>
      <w:lvlText w:val="%9."/>
      <w:lvlJc w:val="right"/>
      <w:pPr>
        <w:tabs>
          <w:tab w:val="num" w:pos="6469"/>
        </w:tabs>
        <w:ind w:left="6469" w:hanging="180"/>
      </w:pPr>
      <w:rPr>
        <w:rFonts w:cs="Times New Roman"/>
      </w:rPr>
    </w:lvl>
  </w:abstractNum>
  <w:abstractNum w:abstractNumId="10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8C900D5"/>
    <w:multiLevelType w:val="hybridMultilevel"/>
    <w:tmpl w:val="3BC8E84A"/>
    <w:lvl w:ilvl="0" w:tplc="E5D6D524">
      <w:start w:val="1"/>
      <w:numFmt w:val="upperRoman"/>
      <w:lvlText w:val="(%1)"/>
      <w:lvlJc w:val="left"/>
      <w:pPr>
        <w:ind w:left="1080" w:hanging="720"/>
      </w:pPr>
      <w:rPr>
        <w:rFonts w:hint="default"/>
      </w:rPr>
    </w:lvl>
    <w:lvl w:ilvl="1" w:tplc="6180FBC0" w:tentative="1">
      <w:start w:val="1"/>
      <w:numFmt w:val="lowerLetter"/>
      <w:lvlText w:val="%2."/>
      <w:lvlJc w:val="left"/>
      <w:pPr>
        <w:ind w:left="1440" w:hanging="360"/>
      </w:pPr>
    </w:lvl>
    <w:lvl w:ilvl="2" w:tplc="9660550C" w:tentative="1">
      <w:start w:val="1"/>
      <w:numFmt w:val="lowerRoman"/>
      <w:lvlText w:val="%3."/>
      <w:lvlJc w:val="right"/>
      <w:pPr>
        <w:ind w:left="2160" w:hanging="180"/>
      </w:pPr>
    </w:lvl>
    <w:lvl w:ilvl="3" w:tplc="FDCAD69C" w:tentative="1">
      <w:start w:val="1"/>
      <w:numFmt w:val="decimal"/>
      <w:lvlText w:val="%4."/>
      <w:lvlJc w:val="left"/>
      <w:pPr>
        <w:ind w:left="2880" w:hanging="360"/>
      </w:pPr>
    </w:lvl>
    <w:lvl w:ilvl="4" w:tplc="CCEE3B82" w:tentative="1">
      <w:start w:val="1"/>
      <w:numFmt w:val="lowerLetter"/>
      <w:lvlText w:val="%5."/>
      <w:lvlJc w:val="left"/>
      <w:pPr>
        <w:ind w:left="3600" w:hanging="360"/>
      </w:pPr>
    </w:lvl>
    <w:lvl w:ilvl="5" w:tplc="77B82E58" w:tentative="1">
      <w:start w:val="1"/>
      <w:numFmt w:val="lowerRoman"/>
      <w:lvlText w:val="%6."/>
      <w:lvlJc w:val="right"/>
      <w:pPr>
        <w:ind w:left="4320" w:hanging="180"/>
      </w:pPr>
    </w:lvl>
    <w:lvl w:ilvl="6" w:tplc="464C3C5C" w:tentative="1">
      <w:start w:val="1"/>
      <w:numFmt w:val="decimal"/>
      <w:lvlText w:val="%7."/>
      <w:lvlJc w:val="left"/>
      <w:pPr>
        <w:ind w:left="5040" w:hanging="360"/>
      </w:pPr>
    </w:lvl>
    <w:lvl w:ilvl="7" w:tplc="1BFACE0C" w:tentative="1">
      <w:start w:val="1"/>
      <w:numFmt w:val="lowerLetter"/>
      <w:lvlText w:val="%8."/>
      <w:lvlJc w:val="left"/>
      <w:pPr>
        <w:ind w:left="5760" w:hanging="360"/>
      </w:pPr>
    </w:lvl>
    <w:lvl w:ilvl="8" w:tplc="18F27EB0" w:tentative="1">
      <w:start w:val="1"/>
      <w:numFmt w:val="lowerRoman"/>
      <w:lvlText w:val="%9."/>
      <w:lvlJc w:val="right"/>
      <w:pPr>
        <w:ind w:left="6480" w:hanging="180"/>
      </w:pPr>
    </w:lvl>
  </w:abstractNum>
  <w:abstractNum w:abstractNumId="107" w15:restartNumberingAfterBreak="0">
    <w:nsid w:val="7B3A318E"/>
    <w:multiLevelType w:val="hybridMultilevel"/>
    <w:tmpl w:val="94201698"/>
    <w:lvl w:ilvl="0" w:tplc="830829C6">
      <w:start w:val="1"/>
      <w:numFmt w:val="lowerLetter"/>
      <w:lvlText w:val="%1)"/>
      <w:lvlJc w:val="left"/>
      <w:pPr>
        <w:ind w:left="1429" w:hanging="360"/>
      </w:pPr>
    </w:lvl>
    <w:lvl w:ilvl="1" w:tplc="EA4E53B6" w:tentative="1">
      <w:start w:val="1"/>
      <w:numFmt w:val="lowerLetter"/>
      <w:lvlText w:val="%2."/>
      <w:lvlJc w:val="left"/>
      <w:pPr>
        <w:ind w:left="2149" w:hanging="360"/>
      </w:pPr>
    </w:lvl>
    <w:lvl w:ilvl="2" w:tplc="D95C34B0" w:tentative="1">
      <w:start w:val="1"/>
      <w:numFmt w:val="lowerRoman"/>
      <w:lvlText w:val="%3."/>
      <w:lvlJc w:val="right"/>
      <w:pPr>
        <w:ind w:left="2869" w:hanging="180"/>
      </w:pPr>
    </w:lvl>
    <w:lvl w:ilvl="3" w:tplc="91341C88" w:tentative="1">
      <w:start w:val="1"/>
      <w:numFmt w:val="decimal"/>
      <w:lvlText w:val="%4."/>
      <w:lvlJc w:val="left"/>
      <w:pPr>
        <w:ind w:left="3589" w:hanging="360"/>
      </w:pPr>
    </w:lvl>
    <w:lvl w:ilvl="4" w:tplc="14101EAA" w:tentative="1">
      <w:start w:val="1"/>
      <w:numFmt w:val="lowerLetter"/>
      <w:lvlText w:val="%5."/>
      <w:lvlJc w:val="left"/>
      <w:pPr>
        <w:ind w:left="4309" w:hanging="360"/>
      </w:pPr>
    </w:lvl>
    <w:lvl w:ilvl="5" w:tplc="CC986ACE" w:tentative="1">
      <w:start w:val="1"/>
      <w:numFmt w:val="lowerRoman"/>
      <w:lvlText w:val="%6."/>
      <w:lvlJc w:val="right"/>
      <w:pPr>
        <w:ind w:left="5029" w:hanging="180"/>
      </w:pPr>
    </w:lvl>
    <w:lvl w:ilvl="6" w:tplc="B9F6ADA2" w:tentative="1">
      <w:start w:val="1"/>
      <w:numFmt w:val="decimal"/>
      <w:lvlText w:val="%7."/>
      <w:lvlJc w:val="left"/>
      <w:pPr>
        <w:ind w:left="5749" w:hanging="360"/>
      </w:pPr>
    </w:lvl>
    <w:lvl w:ilvl="7" w:tplc="C5307126" w:tentative="1">
      <w:start w:val="1"/>
      <w:numFmt w:val="lowerLetter"/>
      <w:lvlText w:val="%8."/>
      <w:lvlJc w:val="left"/>
      <w:pPr>
        <w:ind w:left="6469" w:hanging="360"/>
      </w:pPr>
    </w:lvl>
    <w:lvl w:ilvl="8" w:tplc="28F233FE" w:tentative="1">
      <w:start w:val="1"/>
      <w:numFmt w:val="lowerRoman"/>
      <w:lvlText w:val="%9."/>
      <w:lvlJc w:val="right"/>
      <w:pPr>
        <w:ind w:left="7189" w:hanging="180"/>
      </w:pPr>
    </w:lvl>
  </w:abstractNum>
  <w:abstractNum w:abstractNumId="108" w15:restartNumberingAfterBreak="0">
    <w:nsid w:val="7D086692"/>
    <w:multiLevelType w:val="hybridMultilevel"/>
    <w:tmpl w:val="99A26E52"/>
    <w:lvl w:ilvl="0" w:tplc="F308358C">
      <w:start w:val="1"/>
      <w:numFmt w:val="decimal"/>
      <w:pStyle w:val="EscopoNTISubTitulo"/>
      <w:lvlText w:val="%1."/>
      <w:lvlJc w:val="center"/>
      <w:pPr>
        <w:ind w:left="720" w:hanging="360"/>
      </w:pPr>
      <w:rPr>
        <w:rFonts w:hint="default"/>
      </w:rPr>
    </w:lvl>
    <w:lvl w:ilvl="1" w:tplc="B16ABBB6" w:tentative="1">
      <w:start w:val="1"/>
      <w:numFmt w:val="lowerLetter"/>
      <w:lvlText w:val="%2."/>
      <w:lvlJc w:val="left"/>
      <w:pPr>
        <w:ind w:left="1440" w:hanging="360"/>
      </w:pPr>
    </w:lvl>
    <w:lvl w:ilvl="2" w:tplc="E92CF644" w:tentative="1">
      <w:start w:val="1"/>
      <w:numFmt w:val="lowerRoman"/>
      <w:lvlText w:val="%3."/>
      <w:lvlJc w:val="right"/>
      <w:pPr>
        <w:ind w:left="2160" w:hanging="180"/>
      </w:pPr>
    </w:lvl>
    <w:lvl w:ilvl="3" w:tplc="3162F484" w:tentative="1">
      <w:start w:val="1"/>
      <w:numFmt w:val="decimal"/>
      <w:lvlText w:val="%4."/>
      <w:lvlJc w:val="left"/>
      <w:pPr>
        <w:ind w:left="2880" w:hanging="360"/>
      </w:pPr>
    </w:lvl>
    <w:lvl w:ilvl="4" w:tplc="01EE4AB8" w:tentative="1">
      <w:start w:val="1"/>
      <w:numFmt w:val="lowerLetter"/>
      <w:lvlText w:val="%5."/>
      <w:lvlJc w:val="left"/>
      <w:pPr>
        <w:ind w:left="3600" w:hanging="360"/>
      </w:pPr>
    </w:lvl>
    <w:lvl w:ilvl="5" w:tplc="F9CC9E18" w:tentative="1">
      <w:start w:val="1"/>
      <w:numFmt w:val="lowerRoman"/>
      <w:lvlText w:val="%6."/>
      <w:lvlJc w:val="right"/>
      <w:pPr>
        <w:ind w:left="4320" w:hanging="180"/>
      </w:pPr>
    </w:lvl>
    <w:lvl w:ilvl="6" w:tplc="655A8B64" w:tentative="1">
      <w:start w:val="1"/>
      <w:numFmt w:val="decimal"/>
      <w:lvlText w:val="%7."/>
      <w:lvlJc w:val="left"/>
      <w:pPr>
        <w:ind w:left="5040" w:hanging="360"/>
      </w:pPr>
    </w:lvl>
    <w:lvl w:ilvl="7" w:tplc="DEA05308" w:tentative="1">
      <w:start w:val="1"/>
      <w:numFmt w:val="lowerLetter"/>
      <w:lvlText w:val="%8."/>
      <w:lvlJc w:val="left"/>
      <w:pPr>
        <w:ind w:left="5760" w:hanging="360"/>
      </w:pPr>
    </w:lvl>
    <w:lvl w:ilvl="8" w:tplc="B0681A94" w:tentative="1">
      <w:start w:val="1"/>
      <w:numFmt w:val="lowerRoman"/>
      <w:lvlText w:val="%9."/>
      <w:lvlJc w:val="right"/>
      <w:pPr>
        <w:ind w:left="6480" w:hanging="180"/>
      </w:pPr>
    </w:lvl>
  </w:abstractNum>
  <w:abstractNum w:abstractNumId="10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08"/>
  </w:num>
  <w:num w:numId="5">
    <w:abstractNumId w:val="21"/>
  </w:num>
  <w:num w:numId="6">
    <w:abstractNumId w:val="79"/>
  </w:num>
  <w:num w:numId="7">
    <w:abstractNumId w:val="58"/>
  </w:num>
  <w:num w:numId="8">
    <w:abstractNumId w:val="91"/>
  </w:num>
  <w:num w:numId="9">
    <w:abstractNumId w:val="84"/>
  </w:num>
  <w:num w:numId="10">
    <w:abstractNumId w:val="14"/>
  </w:num>
  <w:num w:numId="11">
    <w:abstractNumId w:val="86"/>
  </w:num>
  <w:num w:numId="12">
    <w:abstractNumId w:val="20"/>
  </w:num>
  <w:num w:numId="13">
    <w:abstractNumId w:val="76"/>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1"/>
  </w:num>
  <w:num w:numId="21">
    <w:abstractNumId w:val="59"/>
  </w:num>
  <w:num w:numId="22">
    <w:abstractNumId w:val="74"/>
  </w:num>
  <w:num w:numId="23">
    <w:abstractNumId w:val="98"/>
  </w:num>
  <w:num w:numId="24">
    <w:abstractNumId w:val="63"/>
  </w:num>
  <w:num w:numId="25">
    <w:abstractNumId w:val="75"/>
  </w:num>
  <w:num w:numId="26">
    <w:abstractNumId w:val="57"/>
  </w:num>
  <w:num w:numId="27">
    <w:abstractNumId w:val="6"/>
  </w:num>
  <w:num w:numId="28">
    <w:abstractNumId w:val="42"/>
  </w:num>
  <w:num w:numId="29">
    <w:abstractNumId w:val="31"/>
  </w:num>
  <w:num w:numId="30">
    <w:abstractNumId w:val="102"/>
  </w:num>
  <w:num w:numId="31">
    <w:abstractNumId w:val="4"/>
  </w:num>
  <w:num w:numId="32">
    <w:abstractNumId w:val="26"/>
  </w:num>
  <w:num w:numId="33">
    <w:abstractNumId w:val="89"/>
  </w:num>
  <w:num w:numId="34">
    <w:abstractNumId w:val="92"/>
  </w:num>
  <w:num w:numId="35">
    <w:abstractNumId w:val="93"/>
  </w:num>
  <w:num w:numId="36">
    <w:abstractNumId w:val="96"/>
  </w:num>
  <w:num w:numId="37">
    <w:abstractNumId w:val="45"/>
  </w:num>
  <w:num w:numId="38">
    <w:abstractNumId w:val="13"/>
  </w:num>
  <w:num w:numId="39">
    <w:abstractNumId w:val="101"/>
  </w:num>
  <w:num w:numId="40">
    <w:abstractNumId w:val="33"/>
  </w:num>
  <w:num w:numId="41">
    <w:abstractNumId w:val="47"/>
  </w:num>
  <w:num w:numId="42">
    <w:abstractNumId w:val="106"/>
  </w:num>
  <w:num w:numId="43">
    <w:abstractNumId w:val="73"/>
  </w:num>
  <w:num w:numId="44">
    <w:abstractNumId w:val="90"/>
  </w:num>
  <w:num w:numId="45">
    <w:abstractNumId w:val="61"/>
  </w:num>
  <w:num w:numId="46">
    <w:abstractNumId w:val="99"/>
  </w:num>
  <w:num w:numId="47">
    <w:abstractNumId w:val="43"/>
  </w:num>
  <w:num w:numId="48">
    <w:abstractNumId w:val="40"/>
  </w:num>
  <w:num w:numId="49">
    <w:abstractNumId w:val="100"/>
  </w:num>
  <w:num w:numId="50">
    <w:abstractNumId w:val="85"/>
  </w:num>
  <w:num w:numId="51">
    <w:abstractNumId w:val="8"/>
  </w:num>
  <w:num w:numId="52">
    <w:abstractNumId w:val="88"/>
  </w:num>
  <w:num w:numId="53">
    <w:abstractNumId w:val="19"/>
  </w:num>
  <w:num w:numId="54">
    <w:abstractNumId w:val="94"/>
  </w:num>
  <w:num w:numId="55">
    <w:abstractNumId w:val="64"/>
  </w:num>
  <w:num w:numId="56">
    <w:abstractNumId w:val="22"/>
  </w:num>
  <w:num w:numId="57">
    <w:abstractNumId w:val="77"/>
  </w:num>
  <w:num w:numId="58">
    <w:abstractNumId w:val="87"/>
  </w:num>
  <w:num w:numId="59">
    <w:abstractNumId w:val="11"/>
  </w:num>
  <w:num w:numId="60">
    <w:abstractNumId w:val="15"/>
  </w:num>
  <w:num w:numId="61">
    <w:abstractNumId w:val="41"/>
  </w:num>
  <w:num w:numId="62">
    <w:abstractNumId w:val="83"/>
  </w:num>
  <w:num w:numId="63">
    <w:abstractNumId w:val="97"/>
  </w:num>
  <w:num w:numId="64">
    <w:abstractNumId w:val="65"/>
  </w:num>
  <w:num w:numId="65">
    <w:abstractNumId w:val="9"/>
  </w:num>
  <w:num w:numId="66">
    <w:abstractNumId w:val="66"/>
  </w:num>
  <w:num w:numId="67">
    <w:abstractNumId w:val="5"/>
  </w:num>
  <w:num w:numId="68">
    <w:abstractNumId w:val="53"/>
  </w:num>
  <w:num w:numId="69">
    <w:abstractNumId w:val="71"/>
  </w:num>
  <w:num w:numId="70">
    <w:abstractNumId w:val="29"/>
  </w:num>
  <w:num w:numId="71">
    <w:abstractNumId w:val="51"/>
  </w:num>
  <w:num w:numId="72">
    <w:abstractNumId w:val="24"/>
  </w:num>
  <w:num w:numId="73">
    <w:abstractNumId w:val="32"/>
  </w:num>
  <w:num w:numId="74">
    <w:abstractNumId w:val="95"/>
  </w:num>
  <w:num w:numId="75">
    <w:abstractNumId w:val="107"/>
  </w:num>
  <w:num w:numId="76">
    <w:abstractNumId w:val="78"/>
  </w:num>
  <w:num w:numId="77">
    <w:abstractNumId w:val="67"/>
  </w:num>
  <w:num w:numId="78">
    <w:abstractNumId w:val="18"/>
  </w:num>
  <w:num w:numId="79">
    <w:abstractNumId w:val="50"/>
  </w:num>
  <w:num w:numId="80">
    <w:abstractNumId w:val="82"/>
  </w:num>
  <w:num w:numId="81">
    <w:abstractNumId w:val="103"/>
  </w:num>
  <w:num w:numId="82">
    <w:abstractNumId w:val="34"/>
  </w:num>
  <w:num w:numId="83">
    <w:abstractNumId w:val="44"/>
  </w:num>
  <w:num w:numId="84">
    <w:abstractNumId w:val="36"/>
  </w:num>
  <w:num w:numId="85">
    <w:abstractNumId w:val="46"/>
  </w:num>
  <w:num w:numId="86">
    <w:abstractNumId w:val="109"/>
  </w:num>
  <w:num w:numId="87">
    <w:abstractNumId w:val="70"/>
  </w:num>
  <w:num w:numId="88">
    <w:abstractNumId w:val="38"/>
  </w:num>
  <w:num w:numId="89">
    <w:abstractNumId w:val="56"/>
  </w:num>
  <w:num w:numId="90">
    <w:abstractNumId w:val="54"/>
  </w:num>
  <w:num w:numId="91">
    <w:abstractNumId w:val="37"/>
  </w:num>
  <w:num w:numId="92">
    <w:abstractNumId w:val="49"/>
  </w:num>
  <w:num w:numId="93">
    <w:abstractNumId w:val="52"/>
  </w:num>
  <w:num w:numId="94">
    <w:abstractNumId w:val="10"/>
  </w:num>
  <w:num w:numId="95">
    <w:abstractNumId w:val="35"/>
  </w:num>
  <w:num w:numId="96">
    <w:abstractNumId w:val="55"/>
  </w:num>
  <w:num w:numId="97">
    <w:abstractNumId w:val="60"/>
  </w:num>
  <w:num w:numId="98">
    <w:abstractNumId w:val="68"/>
  </w:num>
  <w:num w:numId="99">
    <w:abstractNumId w:val="104"/>
  </w:num>
  <w:num w:numId="100">
    <w:abstractNumId w:val="69"/>
  </w:num>
  <w:num w:numId="101">
    <w:abstractNumId w:val="3"/>
  </w:num>
  <w:num w:numId="102">
    <w:abstractNumId w:val="25"/>
  </w:num>
  <w:num w:numId="103">
    <w:abstractNumId w:val="80"/>
  </w:num>
  <w:num w:numId="104">
    <w:abstractNumId w:val="62"/>
  </w:num>
  <w:num w:numId="105">
    <w:abstractNumId w:val="7"/>
  </w:num>
  <w:num w:numId="106">
    <w:abstractNumId w:val="16"/>
  </w:num>
  <w:num w:numId="107">
    <w:abstractNumId w:val="12"/>
  </w:num>
  <w:num w:numId="108">
    <w:abstractNumId w:val="105"/>
  </w:num>
  <w:num w:numId="109">
    <w:abstractNumId w:val="1"/>
  </w:num>
  <w:num w:numId="110">
    <w:abstractNumId w:val="1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eus Henrique Busolo">
    <w15:presenceInfo w15:providerId="AD" w15:userId="S-1-5-21-2523751728-3494277760-4267726391-44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6EC"/>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0DC"/>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3F3C"/>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224"/>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747"/>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974"/>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86"/>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094B"/>
    <w:rsid w:val="002715E6"/>
    <w:rsid w:val="002726C2"/>
    <w:rsid w:val="002729F7"/>
    <w:rsid w:val="00272D95"/>
    <w:rsid w:val="00272E2C"/>
    <w:rsid w:val="00272E4D"/>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C3C"/>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BC4"/>
    <w:rsid w:val="002E4D64"/>
    <w:rsid w:val="002E500E"/>
    <w:rsid w:val="002E548F"/>
    <w:rsid w:val="002E62AE"/>
    <w:rsid w:val="002E6310"/>
    <w:rsid w:val="002E6575"/>
    <w:rsid w:val="002E6588"/>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4DA1"/>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5F6"/>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2FC"/>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D7DA1"/>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786"/>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630"/>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D10"/>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1741"/>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1FD"/>
    <w:rsid w:val="008613C9"/>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9D9"/>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7FA"/>
    <w:rsid w:val="008F6984"/>
    <w:rsid w:val="008F6ABE"/>
    <w:rsid w:val="008F6F7A"/>
    <w:rsid w:val="008F7450"/>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97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26DD"/>
    <w:rsid w:val="00A33B98"/>
    <w:rsid w:val="00A33E7B"/>
    <w:rsid w:val="00A33F55"/>
    <w:rsid w:val="00A33F72"/>
    <w:rsid w:val="00A344B4"/>
    <w:rsid w:val="00A34FB5"/>
    <w:rsid w:val="00A356BE"/>
    <w:rsid w:val="00A3584A"/>
    <w:rsid w:val="00A36950"/>
    <w:rsid w:val="00A36CE7"/>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1F52"/>
    <w:rsid w:val="00A92208"/>
    <w:rsid w:val="00A92B5D"/>
    <w:rsid w:val="00A92C4C"/>
    <w:rsid w:val="00A92FBA"/>
    <w:rsid w:val="00A93000"/>
    <w:rsid w:val="00A93262"/>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B42"/>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5F5"/>
    <w:rsid w:val="00B93DA9"/>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1E"/>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7A9"/>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0F0"/>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06D"/>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4A9"/>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0A9"/>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8108A"/>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vm.gov.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customXml" Target="../customXml/item10.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middle@truesecuritizadora.com.br" TargetMode="External"/><Relationship Id="rId27" Type="http://schemas.openxmlformats.org/officeDocument/2006/relationships/footer" Target="footer3.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 S P ! 3 0 2 4 5 1 0 3 . 2 < / d o c u m e n t i d >  
     < s e n d e r i d > H K 0 4 2 5 1 < / s e n d e r i d >  
     < s e n d e r e m a i l > H E N R I Q U E . K A S A I @ M A T T O S F I L H O . C O M . B R < / s e n d e r e m a i l >  
     < l a s t m o d i f i e d > 2 0 2 1 - 0 4 - 2 8 T 0 0 : 5 1 : 0 0 . 0 0 0 0 0 0 0 - 0 3 : 0 0 < / l a s t m o d i f i e d >  
     < d a t a b a s e > S P < / 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736EDFD-A896-4301-B4FA-730C016B5006}">
  <ds:schemaRefs>
    <ds:schemaRef ds:uri="http://schemas.openxmlformats.org/officeDocument/2006/bibliography"/>
  </ds:schemaRefs>
</ds:datastoreItem>
</file>

<file path=customXml/itemProps2.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3.xml><?xml version="1.0" encoding="utf-8"?>
<ds:datastoreItem xmlns:ds="http://schemas.openxmlformats.org/officeDocument/2006/customXml" ds:itemID="{15A9AAC2-0F2F-4B0F-821C-EF91F3C37A27}">
  <ds:schemaRefs>
    <ds:schemaRef ds:uri="http://www.imanage.com/work/xmlschema"/>
  </ds:schemaRefs>
</ds:datastoreItem>
</file>

<file path=customXml/itemProps4.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B36012D8-4B6A-4C9F-9123-50507AF31D72}">
  <ds:schemaRefs>
    <ds:schemaRef ds:uri="http://schemas.openxmlformats.org/officeDocument/2006/bibliography"/>
  </ds:schemaRefs>
</ds:datastoreItem>
</file>

<file path=customXml/itemProps6.xml><?xml version="1.0" encoding="utf-8"?>
<ds:datastoreItem xmlns:ds="http://schemas.openxmlformats.org/officeDocument/2006/customXml" ds:itemID="{0656CD97-996F-4627-A24C-C5EA438302E1}">
  <ds:schemaRefs>
    <ds:schemaRef ds:uri="http://schemas.openxmlformats.org/officeDocument/2006/bibliography"/>
  </ds:schemaRefs>
</ds:datastoreItem>
</file>

<file path=customXml/itemProps7.xml><?xml version="1.0" encoding="utf-8"?>
<ds:datastoreItem xmlns:ds="http://schemas.openxmlformats.org/officeDocument/2006/customXml" ds:itemID="{F612B0DE-A261-41FE-BAA0-4B922460BE2A}">
  <ds:schemaRefs>
    <ds:schemaRef ds:uri="http://schemas.openxmlformats.org/officeDocument/2006/bibliography"/>
  </ds:schemaRefs>
</ds:datastoreItem>
</file>

<file path=customXml/itemProps8.xml><?xml version="1.0" encoding="utf-8"?>
<ds:datastoreItem xmlns:ds="http://schemas.openxmlformats.org/officeDocument/2006/customXml" ds:itemID="{8E7CA576-DE7F-427C-B5C8-DFC6BC23935B}">
  <ds:schemaRefs>
    <ds:schemaRef ds:uri="http://schemas.openxmlformats.org/officeDocument/2006/bibliography"/>
  </ds:schemaRefs>
</ds:datastoreItem>
</file>

<file path=customXml/itemProps9.xml><?xml version="1.0" encoding="utf-8"?>
<ds:datastoreItem xmlns:ds="http://schemas.openxmlformats.org/officeDocument/2006/customXml" ds:itemID="{AAA5745B-F26A-4BCA-A92B-FF94E434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112</Pages>
  <Words>37398</Words>
  <Characters>201953</Characters>
  <Application>Microsoft Office Word</Application>
  <DocSecurity>0</DocSecurity>
  <Lines>1682</Lines>
  <Paragraphs>477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Henrique Busolo</dc:creator>
  <cp:lastModifiedBy>Matheus Henrique Busolo</cp:lastModifiedBy>
  <cp:revision>23</cp:revision>
  <dcterms:created xsi:type="dcterms:W3CDTF">2021-04-30T11:25:00Z</dcterms:created>
  <dcterms:modified xsi:type="dcterms:W3CDTF">2021-04-30T15:30:00Z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