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3055" w14:textId="77777777" w:rsidR="00E22662" w:rsidRPr="00040994" w:rsidRDefault="00E22662" w:rsidP="00040994">
      <w:pPr>
        <w:pStyle w:val="Ttulo"/>
        <w:tabs>
          <w:tab w:val="left" w:pos="284"/>
          <w:tab w:val="left" w:pos="2520"/>
        </w:tabs>
        <w:suppressAutoHyphens/>
        <w:spacing w:after="240" w:line="320" w:lineRule="atLeast"/>
        <w:jc w:val="center"/>
        <w:rPr>
          <w:rFonts w:ascii="Segoe UI" w:hAnsi="Segoe UI"/>
          <w:color w:val="auto"/>
          <w:sz w:val="22"/>
        </w:rPr>
      </w:pPr>
      <w:bookmarkStart w:id="0" w:name="_Toc110076258"/>
    </w:p>
    <w:p w14:paraId="0604D4E5" w14:textId="77777777" w:rsidR="00E22662" w:rsidRPr="00E22662" w:rsidRDefault="00E22662" w:rsidP="00E22662">
      <w:pPr>
        <w:pStyle w:val="Ttulo"/>
        <w:tabs>
          <w:tab w:val="left" w:pos="284"/>
          <w:tab w:val="left" w:pos="2520"/>
          <w:tab w:val="left" w:pos="5529"/>
        </w:tabs>
        <w:suppressAutoHyphens/>
        <w:spacing w:after="240" w:line="320" w:lineRule="atLeast"/>
        <w:jc w:val="center"/>
        <w:rPr>
          <w:rFonts w:ascii="Segoe UI" w:hAnsi="Segoe UI" w:cs="Segoe UI"/>
          <w:color w:val="auto"/>
          <w:sz w:val="22"/>
          <w:szCs w:val="22"/>
        </w:rPr>
      </w:pPr>
    </w:p>
    <w:p w14:paraId="02680886"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6C1BB10B"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1A80C6AA" w14:textId="3F03ECF0" w:rsidR="00E22662" w:rsidRPr="00B57205" w:rsidRDefault="00E22662" w:rsidP="00B57205">
      <w:pPr>
        <w:pStyle w:val="Ttulo"/>
        <w:tabs>
          <w:tab w:val="left" w:pos="284"/>
          <w:tab w:val="left" w:pos="2520"/>
        </w:tabs>
        <w:suppressAutoHyphens/>
        <w:spacing w:after="240" w:line="320" w:lineRule="atLeast"/>
        <w:jc w:val="center"/>
        <w:rPr>
          <w:rFonts w:ascii="Segoe UI" w:hAnsi="Segoe UI" w:cs="Segoe UI"/>
          <w:b/>
          <w:bCs/>
          <w:color w:val="auto"/>
          <w:sz w:val="22"/>
          <w:szCs w:val="22"/>
        </w:rPr>
      </w:pPr>
      <w:r w:rsidRPr="00B57205">
        <w:rPr>
          <w:rFonts w:ascii="Segoe UI" w:hAnsi="Segoe UI" w:cs="Segoe UI"/>
          <w:b/>
          <w:bCs/>
          <w:color w:val="auto"/>
          <w:sz w:val="22"/>
          <w:szCs w:val="22"/>
        </w:rPr>
        <w:t>PRIMEIRO ADITAMENTO AO TERMO DE SECURITIZAÇÃO DE CRÉDITOS IMOBILIÁRIOS DOS</w:t>
      </w:r>
      <w:r w:rsidR="00B57205" w:rsidRPr="00B57205">
        <w:rPr>
          <w:rFonts w:ascii="Segoe UI" w:hAnsi="Segoe UI" w:cs="Segoe UI"/>
          <w:b/>
          <w:bCs/>
          <w:color w:val="auto"/>
          <w:sz w:val="22"/>
          <w:szCs w:val="22"/>
        </w:rPr>
        <w:t xml:space="preserve"> </w:t>
      </w:r>
      <w:r w:rsidRPr="00B57205">
        <w:rPr>
          <w:rFonts w:ascii="Segoe UI" w:hAnsi="Segoe UI" w:cs="Segoe UI"/>
          <w:b/>
          <w:bCs/>
          <w:color w:val="auto"/>
          <w:sz w:val="22"/>
          <w:szCs w:val="22"/>
        </w:rPr>
        <w:t>CERTIFICADOS DE RECEBÍVEIS IMOBILIÁRIOS DA 383ª SÉRIE DA 1ª (PRIMEIRA) EMISSÃO DA</w:t>
      </w:r>
    </w:p>
    <w:p w14:paraId="4D730A20" w14:textId="77777777" w:rsidR="00B57205" w:rsidRDefault="00B57205" w:rsidP="00E22662">
      <w:pPr>
        <w:suppressAutoHyphens/>
        <w:spacing w:after="240" w:line="320" w:lineRule="atLeast"/>
        <w:jc w:val="center"/>
        <w:rPr>
          <w:rFonts w:ascii="Segoe UI" w:hAnsi="Segoe UI" w:cs="Segoe UI"/>
          <w:noProof/>
          <w:sz w:val="22"/>
          <w:szCs w:val="22"/>
        </w:rPr>
      </w:pPr>
    </w:p>
    <w:p w14:paraId="41224444" w14:textId="77777777" w:rsidR="00B57205" w:rsidRDefault="00B57205" w:rsidP="00E22662">
      <w:pPr>
        <w:suppressAutoHyphens/>
        <w:spacing w:after="240" w:line="320" w:lineRule="atLeast"/>
        <w:jc w:val="center"/>
        <w:rPr>
          <w:rFonts w:ascii="Segoe UI" w:hAnsi="Segoe UI" w:cs="Segoe UI"/>
          <w:noProof/>
          <w:sz w:val="22"/>
          <w:szCs w:val="22"/>
        </w:rPr>
      </w:pPr>
    </w:p>
    <w:p w14:paraId="59522127" w14:textId="51583CD3" w:rsidR="00E22662" w:rsidRPr="00E22662" w:rsidRDefault="00E22662" w:rsidP="00E22662">
      <w:pPr>
        <w:suppressAutoHyphens/>
        <w:spacing w:after="240" w:line="320" w:lineRule="atLeast"/>
        <w:jc w:val="center"/>
        <w:rPr>
          <w:rFonts w:ascii="Segoe UI" w:hAnsi="Segoe UI" w:cs="Segoe UI"/>
          <w:noProof/>
          <w:sz w:val="22"/>
          <w:szCs w:val="22"/>
        </w:rPr>
      </w:pPr>
      <w:r w:rsidRPr="00E22662">
        <w:rPr>
          <w:rFonts w:ascii="Segoe UI" w:hAnsi="Segoe UI" w:cs="Segoe UI"/>
          <w:noProof/>
          <w:sz w:val="22"/>
          <w:szCs w:val="22"/>
        </w:rPr>
        <w:drawing>
          <wp:anchor distT="0" distB="0" distL="114300" distR="114300" simplePos="0" relativeHeight="251659264" behindDoc="0" locked="0" layoutInCell="1" allowOverlap="1" wp14:anchorId="7743D332" wp14:editId="000A2598">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3">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CEB441" w14:textId="77777777" w:rsidR="00E22662" w:rsidRPr="00E22662" w:rsidRDefault="00E22662" w:rsidP="00E22662">
      <w:pPr>
        <w:suppressAutoHyphens/>
        <w:spacing w:after="240" w:line="320" w:lineRule="atLeast"/>
        <w:jc w:val="center"/>
        <w:rPr>
          <w:rFonts w:ascii="Segoe UI" w:hAnsi="Segoe UI" w:cs="Segoe UI"/>
          <w:sz w:val="22"/>
          <w:szCs w:val="22"/>
        </w:rPr>
      </w:pPr>
    </w:p>
    <w:p w14:paraId="1AE5E859" w14:textId="77777777" w:rsidR="00E22662" w:rsidRPr="00E22662" w:rsidRDefault="00E22662" w:rsidP="00E22662">
      <w:pPr>
        <w:suppressAutoHyphens/>
        <w:spacing w:after="240" w:line="320" w:lineRule="atLeast"/>
        <w:jc w:val="center"/>
        <w:rPr>
          <w:rFonts w:ascii="Segoe UI" w:hAnsi="Segoe UI" w:cs="Segoe UI"/>
          <w:sz w:val="22"/>
          <w:szCs w:val="22"/>
        </w:rPr>
      </w:pPr>
    </w:p>
    <w:p w14:paraId="010F63CB" w14:textId="77777777" w:rsidR="00E22662" w:rsidRPr="00E22662" w:rsidRDefault="00E22662" w:rsidP="00E22662">
      <w:pPr>
        <w:suppressAutoHyphens/>
        <w:spacing w:after="240" w:line="320" w:lineRule="atLeast"/>
        <w:jc w:val="center"/>
        <w:rPr>
          <w:rFonts w:ascii="Segoe UI" w:hAnsi="Segoe UI" w:cs="Segoe UI"/>
          <w:sz w:val="22"/>
          <w:szCs w:val="22"/>
        </w:rPr>
      </w:pPr>
    </w:p>
    <w:p w14:paraId="467424D5" w14:textId="77777777" w:rsidR="00E22662" w:rsidRPr="00E22662" w:rsidRDefault="00E22662" w:rsidP="00E22662">
      <w:pPr>
        <w:tabs>
          <w:tab w:val="left" w:pos="284"/>
        </w:tabs>
        <w:suppressAutoHyphens/>
        <w:spacing w:after="240" w:line="320" w:lineRule="atLeast"/>
        <w:jc w:val="center"/>
        <w:rPr>
          <w:rFonts w:ascii="Segoe UI" w:hAnsi="Segoe UI" w:cs="Segoe UI"/>
          <w:b/>
          <w:bCs/>
          <w:sz w:val="22"/>
          <w:szCs w:val="22"/>
        </w:rPr>
      </w:pPr>
    </w:p>
    <w:p w14:paraId="70B5E129" w14:textId="47E6C4EC" w:rsidR="00E22662" w:rsidRPr="00040994" w:rsidRDefault="00E22662" w:rsidP="00040994">
      <w:pPr>
        <w:pStyle w:val="BasicParagraph"/>
        <w:suppressAutoHyphens/>
        <w:spacing w:after="240" w:line="320" w:lineRule="atLeast"/>
        <w:jc w:val="center"/>
        <w:rPr>
          <w:rFonts w:ascii="Segoe UI" w:hAnsi="Segoe UI"/>
          <w:b/>
          <w:color w:val="auto"/>
          <w:sz w:val="22"/>
          <w:lang w:val="pt-BR"/>
        </w:rPr>
      </w:pPr>
      <w:r w:rsidRPr="00040994">
        <w:rPr>
          <w:rFonts w:ascii="Segoe UI" w:hAnsi="Segoe UI"/>
          <w:b/>
          <w:color w:val="auto"/>
          <w:sz w:val="22"/>
          <w:lang w:val="pt-BR"/>
        </w:rPr>
        <w:t>TRUE SECURITIZADORA</w:t>
      </w:r>
      <w:r w:rsidRPr="00E22662">
        <w:rPr>
          <w:rFonts w:ascii="Segoe UI" w:hAnsi="Segoe UI" w:cs="Segoe UI"/>
          <w:b/>
          <w:color w:val="auto"/>
          <w:sz w:val="22"/>
          <w:szCs w:val="22"/>
          <w:lang w:val="pt-BR"/>
        </w:rPr>
        <w:t xml:space="preserve"> </w:t>
      </w:r>
      <w:r w:rsidRPr="00040994">
        <w:rPr>
          <w:rFonts w:ascii="Segoe UI" w:hAnsi="Segoe UI"/>
          <w:b/>
          <w:color w:val="auto"/>
          <w:sz w:val="22"/>
          <w:lang w:val="pt-BR"/>
        </w:rPr>
        <w:t>S.A.</w:t>
      </w:r>
    </w:p>
    <w:p w14:paraId="0C8BC8C6" w14:textId="093CA8DF" w:rsidR="00E22662" w:rsidRPr="00E22662" w:rsidRDefault="00E22662" w:rsidP="00E22662">
      <w:pPr>
        <w:suppressAutoHyphens/>
        <w:spacing w:after="240" w:line="320" w:lineRule="atLeast"/>
        <w:jc w:val="center"/>
        <w:rPr>
          <w:rFonts w:ascii="Segoe UI" w:hAnsi="Segoe UI" w:cs="Segoe UI"/>
          <w:sz w:val="22"/>
          <w:szCs w:val="22"/>
        </w:rPr>
      </w:pPr>
      <w:r w:rsidRPr="00E22662">
        <w:rPr>
          <w:rFonts w:ascii="Segoe UI" w:hAnsi="Segoe UI" w:cs="Segoe UI"/>
          <w:sz w:val="22"/>
          <w:szCs w:val="22"/>
        </w:rPr>
        <w:br/>
      </w:r>
      <w:r w:rsidRPr="00E22662">
        <w:rPr>
          <w:rFonts w:ascii="Segoe UI" w:hAnsi="Segoe UI" w:cs="Segoe UI"/>
          <w:i/>
          <w:sz w:val="22"/>
          <w:szCs w:val="22"/>
        </w:rPr>
        <w:t>Companhia Aberta</w:t>
      </w:r>
      <w:r w:rsidRPr="00E22662">
        <w:rPr>
          <w:rFonts w:ascii="Segoe UI" w:hAnsi="Segoe UI" w:cs="Segoe UI"/>
          <w:i/>
          <w:sz w:val="22"/>
          <w:szCs w:val="22"/>
        </w:rPr>
        <w:tab/>
      </w:r>
      <w:r w:rsidRPr="00E22662">
        <w:rPr>
          <w:rFonts w:ascii="Segoe UI" w:hAnsi="Segoe UI" w:cs="Segoe UI"/>
          <w:i/>
          <w:sz w:val="22"/>
          <w:szCs w:val="22"/>
        </w:rPr>
        <w:br/>
      </w:r>
      <w:r w:rsidRPr="00E22662">
        <w:rPr>
          <w:rFonts w:ascii="Segoe UI" w:hAnsi="Segoe UI" w:cs="Segoe UI"/>
          <w:sz w:val="22"/>
          <w:szCs w:val="22"/>
        </w:rPr>
        <w:t>CNPJ 12.130.744/0001-00</w:t>
      </w:r>
    </w:p>
    <w:p w14:paraId="69A2168A" w14:textId="77777777" w:rsidR="00E22662" w:rsidRPr="00E22662" w:rsidRDefault="00E22662" w:rsidP="00E22662">
      <w:pPr>
        <w:pStyle w:val="Corpodetexto"/>
        <w:suppressAutoHyphens/>
        <w:spacing w:after="240" w:line="320" w:lineRule="atLeast"/>
        <w:jc w:val="center"/>
        <w:rPr>
          <w:rFonts w:ascii="Segoe UI" w:hAnsi="Segoe UI" w:cs="Segoe UI"/>
          <w:sz w:val="22"/>
          <w:szCs w:val="22"/>
          <w:lang w:val="pt-BR"/>
        </w:rPr>
      </w:pPr>
    </w:p>
    <w:p w14:paraId="0A479855" w14:textId="5ABE0E07" w:rsidR="00E22662" w:rsidRDefault="00E22662" w:rsidP="00E22662">
      <w:pPr>
        <w:pStyle w:val="Corpodetexto"/>
        <w:suppressAutoHyphens/>
        <w:spacing w:after="240" w:line="320" w:lineRule="atLeast"/>
        <w:jc w:val="center"/>
        <w:rPr>
          <w:rFonts w:ascii="Segoe UI" w:hAnsi="Segoe UI" w:cs="Segoe UI"/>
          <w:sz w:val="22"/>
          <w:szCs w:val="22"/>
          <w:lang w:val="pt-BR"/>
        </w:rPr>
      </w:pPr>
    </w:p>
    <w:p w14:paraId="482CFFE7" w14:textId="1C03730C"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4B615E8D" w14:textId="7175187B"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34391355" w14:textId="6B5D85F3" w:rsidR="00B57205" w:rsidRPr="00040994" w:rsidRDefault="00B57205" w:rsidP="00040994">
      <w:pPr>
        <w:pStyle w:val="Corpodetexto"/>
        <w:suppressAutoHyphens/>
        <w:spacing w:after="240" w:line="320" w:lineRule="atLeast"/>
        <w:jc w:val="center"/>
        <w:rPr>
          <w:rFonts w:ascii="Segoe UI" w:hAnsi="Segoe UI"/>
          <w:sz w:val="22"/>
          <w:lang w:val="pt-BR"/>
        </w:rPr>
      </w:pPr>
    </w:p>
    <w:p w14:paraId="77ABB371" w14:textId="77777777" w:rsidR="00E22662" w:rsidRPr="00040994" w:rsidRDefault="00E22662" w:rsidP="00040994">
      <w:pPr>
        <w:pStyle w:val="Corpodetexto"/>
        <w:suppressAutoHyphens/>
        <w:spacing w:after="240" w:line="320" w:lineRule="atLeast"/>
        <w:jc w:val="center"/>
        <w:rPr>
          <w:rFonts w:ascii="Segoe UI" w:hAnsi="Segoe UI"/>
          <w:sz w:val="22"/>
          <w:lang w:val="pt-BR"/>
        </w:rPr>
      </w:pPr>
    </w:p>
    <w:p w14:paraId="7B523B1A" w14:textId="7DE89975" w:rsidR="00FD7814" w:rsidRPr="00040994" w:rsidRDefault="00E22662" w:rsidP="00040994">
      <w:pPr>
        <w:pStyle w:val="Ttulo"/>
        <w:suppressAutoHyphens/>
        <w:spacing w:after="240" w:line="320" w:lineRule="atLeast"/>
        <w:jc w:val="center"/>
        <w:rPr>
          <w:rFonts w:ascii="Segoe UI" w:hAnsi="Segoe UI"/>
          <w:color w:val="auto"/>
          <w:sz w:val="22"/>
        </w:rPr>
      </w:pPr>
      <w:r w:rsidRPr="00040994">
        <w:rPr>
          <w:rFonts w:ascii="Segoe UI" w:hAnsi="Segoe UI"/>
          <w:color w:val="auto"/>
          <w:sz w:val="22"/>
        </w:rPr>
        <w:t>[</w:t>
      </w:r>
      <w:r w:rsidRPr="00040994">
        <w:rPr>
          <w:rFonts w:ascii="Segoe UI" w:hAnsi="Segoe UI"/>
          <w:color w:val="auto"/>
          <w:sz w:val="22"/>
          <w:highlight w:val="yellow"/>
        </w:rPr>
        <w:t>●</w:t>
      </w:r>
      <w:r w:rsidRPr="00040994">
        <w:rPr>
          <w:rFonts w:ascii="Segoe UI" w:hAnsi="Segoe UI"/>
          <w:color w:val="auto"/>
          <w:sz w:val="22"/>
        </w:rPr>
        <w:t>] de fevereiro de</w:t>
      </w:r>
      <w:r w:rsidRPr="00E22662">
        <w:rPr>
          <w:rFonts w:ascii="Segoe UI" w:hAnsi="Segoe UI" w:cs="Segoe UI"/>
          <w:color w:val="auto"/>
          <w:sz w:val="22"/>
          <w:szCs w:val="22"/>
        </w:rPr>
        <w:t xml:space="preserve"> </w:t>
      </w:r>
      <w:r w:rsidRPr="00040994">
        <w:rPr>
          <w:rFonts w:ascii="Segoe UI" w:hAnsi="Segoe UI"/>
          <w:color w:val="auto"/>
          <w:sz w:val="22"/>
        </w:rPr>
        <w:t xml:space="preserve">2023 </w:t>
      </w:r>
    </w:p>
    <w:p w14:paraId="1CB24717" w14:textId="77777777" w:rsidR="00FD7814" w:rsidRPr="00040994" w:rsidRDefault="00FD7814" w:rsidP="00040994">
      <w:pPr>
        <w:pStyle w:val="Ttulo"/>
        <w:suppressAutoHyphens/>
        <w:spacing w:after="240" w:line="320" w:lineRule="atLeast"/>
        <w:jc w:val="center"/>
        <w:rPr>
          <w:rFonts w:ascii="Segoe UI" w:hAnsi="Segoe UI"/>
          <w:smallCaps/>
          <w:color w:val="auto"/>
          <w:sz w:val="22"/>
        </w:rPr>
      </w:pPr>
    </w:p>
    <w:p w14:paraId="110FE998" w14:textId="2C5606DE" w:rsidR="00E22662" w:rsidRPr="00E22662" w:rsidRDefault="00E22662" w:rsidP="00B57205">
      <w:pPr>
        <w:pStyle w:val="Ttulo"/>
        <w:suppressAutoHyphens/>
        <w:spacing w:after="240" w:line="320" w:lineRule="atLeast"/>
        <w:jc w:val="center"/>
        <w:rPr>
          <w:rFonts w:ascii="Segoe UI" w:hAnsi="Segoe UI" w:cs="Segoe UI"/>
          <w:smallCaps/>
          <w:color w:val="auto"/>
          <w:sz w:val="22"/>
          <w:szCs w:val="22"/>
        </w:rPr>
      </w:pPr>
      <w:r w:rsidRPr="00E22662">
        <w:rPr>
          <w:rFonts w:ascii="Segoe UI" w:hAnsi="Segoe UI" w:cs="Segoe UI"/>
          <w:color w:val="auto"/>
          <w:sz w:val="22"/>
          <w:szCs w:val="22"/>
        </w:rPr>
        <w:br w:type="page"/>
      </w:r>
      <w:r w:rsidR="00B57205" w:rsidRPr="00B57205">
        <w:rPr>
          <w:rFonts w:ascii="Segoe UI" w:hAnsi="Segoe UI" w:cs="Segoe UI"/>
          <w:b/>
          <w:bCs/>
          <w:color w:val="auto"/>
          <w:sz w:val="22"/>
          <w:szCs w:val="22"/>
        </w:rPr>
        <w:lastRenderedPageBreak/>
        <w:t>PRIMEIRO ADITAMENTO AO TERMO DE SECURITIZAÇÃO DE CRÉDITOS IMOBILIÁRIOS DA 383ª SÉRIE DA 1ª (PRIMEIRA) EMISSÃO DE CERTIFICADOS DE RECEBÍVEIS IMOBILIÁRIOS DA TRUE SECURITIZADORA S.A.</w:t>
      </w:r>
    </w:p>
    <w:p w14:paraId="2A81234B" w14:textId="58195AD9" w:rsidR="00E22662" w:rsidRPr="004332E9" w:rsidRDefault="00E22662" w:rsidP="00E22662">
      <w:pPr>
        <w:tabs>
          <w:tab w:val="left" w:pos="3206"/>
        </w:tabs>
        <w:suppressAutoHyphens/>
        <w:spacing w:after="240" w:line="320" w:lineRule="atLeast"/>
        <w:jc w:val="both"/>
        <w:rPr>
          <w:rFonts w:ascii="Segoe UI" w:hAnsi="Segoe UI" w:cs="Segoe UI"/>
          <w:color w:val="000000"/>
          <w:sz w:val="22"/>
          <w:szCs w:val="22"/>
        </w:rPr>
      </w:pPr>
      <w:bookmarkStart w:id="1" w:name="_DV_M2"/>
      <w:bookmarkStart w:id="2" w:name="_DV_M3"/>
      <w:bookmarkStart w:id="3" w:name="_Ref3370362"/>
      <w:bookmarkEnd w:id="0"/>
      <w:bookmarkEnd w:id="1"/>
      <w:bookmarkEnd w:id="2"/>
      <w:r w:rsidRPr="00040994">
        <w:rPr>
          <w:rFonts w:ascii="Segoe UI" w:hAnsi="Segoe UI"/>
          <w:color w:val="000000"/>
          <w:sz w:val="22"/>
        </w:rPr>
        <w:t xml:space="preserve">Pelo presente instrumento particular, </w:t>
      </w:r>
      <w:r w:rsidRPr="004332E9">
        <w:rPr>
          <w:rFonts w:ascii="Segoe UI" w:hAnsi="Segoe UI" w:cs="Segoe UI"/>
          <w:color w:val="000000"/>
          <w:sz w:val="22"/>
          <w:szCs w:val="22"/>
        </w:rPr>
        <w:t>e</w:t>
      </w:r>
      <w:r w:rsidRPr="00040994">
        <w:rPr>
          <w:rFonts w:ascii="Segoe UI" w:hAnsi="Segoe UI"/>
          <w:color w:val="000000"/>
          <w:sz w:val="22"/>
        </w:rPr>
        <w:t xml:space="preserve"> na </w:t>
      </w:r>
      <w:r w:rsidRPr="004332E9">
        <w:rPr>
          <w:rFonts w:ascii="Segoe UI" w:hAnsi="Segoe UI" w:cs="Segoe UI"/>
          <w:color w:val="000000"/>
          <w:sz w:val="22"/>
          <w:szCs w:val="22"/>
        </w:rPr>
        <w:t>melhor forma</w:t>
      </w:r>
      <w:r w:rsidRPr="00040994">
        <w:rPr>
          <w:rFonts w:ascii="Segoe UI" w:hAnsi="Segoe UI"/>
          <w:color w:val="000000"/>
          <w:sz w:val="22"/>
        </w:rPr>
        <w:t xml:space="preserve"> de</w:t>
      </w:r>
      <w:r w:rsidRPr="004332E9">
        <w:rPr>
          <w:rFonts w:ascii="Segoe UI" w:hAnsi="Segoe UI" w:cs="Segoe UI"/>
          <w:color w:val="000000"/>
          <w:sz w:val="22"/>
          <w:szCs w:val="22"/>
        </w:rPr>
        <w:t xml:space="preserve"> direito:</w:t>
      </w:r>
    </w:p>
    <w:p w14:paraId="3733BB21" w14:textId="642E60EB" w:rsidR="00E22662" w:rsidRPr="00040994" w:rsidRDefault="00E22662">
      <w:pPr>
        <w:pStyle w:val="PargrafodaLista"/>
        <w:numPr>
          <w:ilvl w:val="0"/>
          <w:numId w:val="2"/>
        </w:numPr>
        <w:suppressAutoHyphens/>
        <w:spacing w:after="240" w:line="320" w:lineRule="atLeast"/>
        <w:ind w:left="709" w:hanging="709"/>
        <w:jc w:val="both"/>
        <w:rPr>
          <w:rFonts w:ascii="Segoe UI" w:hAnsi="Segoe UI"/>
          <w:sz w:val="22"/>
        </w:rPr>
      </w:pPr>
      <w:bookmarkStart w:id="4" w:name="_DV_M4"/>
      <w:bookmarkStart w:id="5" w:name="_DV_M5"/>
      <w:bookmarkStart w:id="6" w:name="_Hlk6051296"/>
      <w:bookmarkStart w:id="7" w:name="_DV_C12"/>
      <w:bookmarkEnd w:id="4"/>
      <w:bookmarkEnd w:id="5"/>
      <w:r w:rsidRPr="004332E9">
        <w:rPr>
          <w:rFonts w:ascii="Segoe UI" w:hAnsi="Segoe UI" w:cs="Segoe UI"/>
          <w:sz w:val="22"/>
          <w:szCs w:val="22"/>
        </w:rPr>
        <w:t xml:space="preserve">como companhia </w:t>
      </w:r>
      <w:proofErr w:type="spellStart"/>
      <w:r w:rsidRPr="004332E9">
        <w:rPr>
          <w:rFonts w:ascii="Segoe UI" w:hAnsi="Segoe UI" w:cs="Segoe UI"/>
          <w:sz w:val="22"/>
          <w:szCs w:val="22"/>
        </w:rPr>
        <w:t>securitizadora</w:t>
      </w:r>
      <w:proofErr w:type="spellEnd"/>
      <w:r w:rsidRPr="00040994">
        <w:rPr>
          <w:rFonts w:ascii="Segoe UI" w:hAnsi="Segoe UI"/>
          <w:sz w:val="22"/>
        </w:rPr>
        <w:t xml:space="preserve"> emissora</w:t>
      </w:r>
      <w:bookmarkEnd w:id="3"/>
      <w:r w:rsidRPr="004332E9">
        <w:rPr>
          <w:rFonts w:ascii="Segoe UI" w:hAnsi="Segoe UI" w:cs="Segoe UI"/>
          <w:sz w:val="22"/>
          <w:szCs w:val="22"/>
        </w:rPr>
        <w:t xml:space="preserve"> dos CRI (conforme definido abaixo):</w:t>
      </w:r>
    </w:p>
    <w:p w14:paraId="569EB462" w14:textId="5313D4D0" w:rsidR="00E22662" w:rsidRPr="00040994" w:rsidRDefault="00E22662" w:rsidP="00040994">
      <w:pPr>
        <w:suppressAutoHyphens/>
        <w:spacing w:after="240" w:line="320" w:lineRule="atLeast"/>
        <w:jc w:val="both"/>
        <w:rPr>
          <w:rFonts w:ascii="Segoe UI" w:hAnsi="Segoe UI"/>
          <w:color w:val="000000"/>
          <w:sz w:val="22"/>
        </w:rPr>
      </w:pPr>
      <w:bookmarkStart w:id="8" w:name="_Hlk63939497"/>
      <w:r w:rsidRPr="004332E9">
        <w:rPr>
          <w:rFonts w:ascii="Segoe UI" w:hAnsi="Segoe UI" w:cs="Segoe UI"/>
          <w:b/>
          <w:sz w:val="22"/>
          <w:szCs w:val="22"/>
        </w:rPr>
        <w:t xml:space="preserve">TRUE SECURITIZADORA </w:t>
      </w:r>
      <w:r w:rsidRPr="004332E9">
        <w:rPr>
          <w:rFonts w:ascii="Segoe UI" w:hAnsi="Segoe UI" w:cs="Segoe UI"/>
          <w:b/>
          <w:sz w:val="22"/>
          <w:szCs w:val="22"/>
        </w:rPr>
        <w:t>S.A</w:t>
      </w:r>
      <w:r w:rsidRPr="004332E9">
        <w:rPr>
          <w:rFonts w:ascii="Segoe UI" w:hAnsi="Segoe UI" w:cs="Segoe UI"/>
          <w:b/>
          <w:bCs/>
          <w:sz w:val="22"/>
          <w:szCs w:val="22"/>
        </w:rPr>
        <w:t>.</w:t>
      </w:r>
      <w:bookmarkEnd w:id="8"/>
      <w:r w:rsidRPr="00040994">
        <w:rPr>
          <w:rFonts w:ascii="Segoe UI" w:hAnsi="Segoe UI"/>
          <w:b/>
          <w:sz w:val="22"/>
        </w:rPr>
        <w:t>,</w:t>
      </w:r>
      <w:r w:rsidRPr="004332E9">
        <w:rPr>
          <w:rFonts w:ascii="Segoe UI" w:hAnsi="Segoe UI" w:cs="Segoe UI"/>
          <w:b/>
          <w:sz w:val="22"/>
          <w:szCs w:val="22"/>
        </w:rPr>
        <w:t xml:space="preserve"> </w:t>
      </w:r>
      <w:r w:rsidRPr="004332E9">
        <w:rPr>
          <w:rFonts w:ascii="Segoe UI" w:hAnsi="Segoe UI" w:cs="Segoe UI"/>
          <w:sz w:val="22"/>
          <w:szCs w:val="22"/>
        </w:rPr>
        <w:t>sociedade por ações, com sede na</w:t>
      </w:r>
      <w:r w:rsidRPr="004332E9">
        <w:rPr>
          <w:rFonts w:ascii="Segoe UI" w:hAnsi="Segoe UI" w:cs="Segoe UI"/>
          <w:b/>
          <w:color w:val="333333"/>
          <w:sz w:val="22"/>
          <w:szCs w:val="22"/>
          <w:shd w:val="clear" w:color="auto" w:fill="FFFFFF"/>
        </w:rPr>
        <w:t xml:space="preserve"> </w:t>
      </w:r>
      <w:r w:rsidRPr="004332E9">
        <w:rPr>
          <w:rFonts w:ascii="Segoe UI" w:hAnsi="Segoe UI" w:cs="Segoe UI"/>
          <w:sz w:val="22"/>
          <w:szCs w:val="22"/>
        </w:rPr>
        <w:t>Cidade</w:t>
      </w:r>
      <w:r w:rsidRPr="004332E9">
        <w:rPr>
          <w:rFonts w:ascii="Segoe UI" w:hAnsi="Segoe UI" w:cs="Segoe UI"/>
          <w:sz w:val="22"/>
          <w:szCs w:val="22"/>
        </w:rPr>
        <w:t xml:space="preserve"> de São Paulo, Estado de São Paulo, </w:t>
      </w:r>
      <w:r w:rsidRPr="004332E9">
        <w:rPr>
          <w:rFonts w:ascii="Segoe UI" w:hAnsi="Segoe UI" w:cs="Segoe UI"/>
          <w:sz w:val="22"/>
          <w:szCs w:val="22"/>
        </w:rPr>
        <w:t xml:space="preserve">na Avenida Santo Amaro, nº 48, 1º andar, conjunto 12, Vila Nova Conceição, CEP 04506-000, </w:t>
      </w:r>
      <w:r w:rsidRPr="004332E9">
        <w:rPr>
          <w:rFonts w:ascii="Segoe UI" w:hAnsi="Segoe UI" w:cs="Segoe UI"/>
          <w:sz w:val="22"/>
          <w:szCs w:val="22"/>
        </w:rPr>
        <w:t xml:space="preserve">inscrita no Cadastro Nacional da Pessoa Jurídica do Ministério da </w:t>
      </w:r>
      <w:r w:rsidRPr="001A5342">
        <w:rPr>
          <w:rFonts w:ascii="Segoe UI" w:hAnsi="Segoe UI" w:cs="Segoe UI"/>
          <w:sz w:val="22"/>
          <w:szCs w:val="22"/>
        </w:rPr>
        <w:t>Fazenda </w:t>
      </w:r>
      <w:r w:rsidRPr="004332E9">
        <w:rPr>
          <w:rFonts w:ascii="Segoe UI" w:hAnsi="Segoe UI" w:cs="Segoe UI"/>
          <w:sz w:val="22"/>
          <w:szCs w:val="22"/>
        </w:rPr>
        <w:t>(“</w:t>
      </w:r>
      <w:r w:rsidRPr="004332E9">
        <w:rPr>
          <w:rFonts w:ascii="Segoe UI" w:hAnsi="Segoe UI" w:cs="Segoe UI"/>
          <w:sz w:val="22"/>
          <w:szCs w:val="22"/>
          <w:u w:val="single"/>
        </w:rPr>
        <w:t>CNPJ</w:t>
      </w:r>
      <w:r w:rsidRPr="004332E9">
        <w:rPr>
          <w:rFonts w:ascii="Segoe UI" w:hAnsi="Segoe UI" w:cs="Segoe UI"/>
          <w:sz w:val="22"/>
          <w:szCs w:val="22"/>
        </w:rPr>
        <w:t xml:space="preserve">”) sob o </w:t>
      </w:r>
      <w:r w:rsidRPr="004332E9">
        <w:rPr>
          <w:rFonts w:ascii="Segoe UI" w:hAnsi="Segoe UI" w:cs="Segoe UI"/>
          <w:sz w:val="22"/>
          <w:szCs w:val="22"/>
        </w:rPr>
        <w:t>nº 12.130.744</w:t>
      </w:r>
      <w:r w:rsidRPr="004332E9">
        <w:rPr>
          <w:rFonts w:ascii="Segoe UI" w:hAnsi="Segoe UI" w:cs="Segoe UI"/>
          <w:bCs/>
          <w:sz w:val="22"/>
          <w:szCs w:val="22"/>
        </w:rPr>
        <w:t>/0001-</w:t>
      </w:r>
      <w:r w:rsidRPr="004332E9">
        <w:rPr>
          <w:rFonts w:ascii="Segoe UI" w:hAnsi="Segoe UI" w:cs="Segoe UI"/>
          <w:sz w:val="22"/>
          <w:szCs w:val="22"/>
        </w:rPr>
        <w:t>00</w:t>
      </w:r>
      <w:r w:rsidRPr="004332E9">
        <w:rPr>
          <w:rFonts w:ascii="Segoe UI" w:hAnsi="Segoe UI" w:cs="Segoe UI"/>
          <w:sz w:val="22"/>
          <w:szCs w:val="22"/>
        </w:rPr>
        <w:t>, com seus atos constitutivos devidamente arquivados na Junta Comercial do Estado de São Paulo (“</w:t>
      </w:r>
      <w:r w:rsidRPr="004332E9">
        <w:rPr>
          <w:rFonts w:ascii="Segoe UI" w:hAnsi="Segoe UI" w:cs="Segoe UI"/>
          <w:sz w:val="22"/>
          <w:szCs w:val="22"/>
          <w:u w:val="single"/>
        </w:rPr>
        <w:t>JUCESP</w:t>
      </w:r>
      <w:r w:rsidRPr="004332E9">
        <w:rPr>
          <w:rFonts w:ascii="Segoe UI" w:hAnsi="Segoe UI" w:cs="Segoe UI"/>
          <w:sz w:val="22"/>
          <w:szCs w:val="22"/>
        </w:rPr>
        <w:t>”) sob o NIRE n.º 35.300.485.718, neste ato representada na forma do seu estatuto social</w:t>
      </w:r>
      <w:r w:rsidRPr="004332E9">
        <w:rPr>
          <w:rFonts w:ascii="Segoe UI" w:hAnsi="Segoe UI" w:cs="Segoe UI"/>
          <w:bCs/>
          <w:sz w:val="22"/>
          <w:szCs w:val="22"/>
        </w:rPr>
        <w:t xml:space="preserve"> </w:t>
      </w:r>
      <w:bookmarkEnd w:id="6"/>
      <w:bookmarkEnd w:id="7"/>
      <w:r w:rsidRPr="004332E9">
        <w:rPr>
          <w:rFonts w:ascii="Segoe UI" w:hAnsi="Segoe UI" w:cs="Segoe UI"/>
          <w:sz w:val="22"/>
          <w:szCs w:val="22"/>
        </w:rPr>
        <w:t>(“</w:t>
      </w:r>
      <w:r w:rsidRPr="004332E9">
        <w:rPr>
          <w:rFonts w:ascii="Segoe UI" w:hAnsi="Segoe UI" w:cs="Segoe UI"/>
          <w:sz w:val="22"/>
          <w:szCs w:val="22"/>
          <w:u w:val="single"/>
        </w:rPr>
        <w:t>Emissora</w:t>
      </w:r>
      <w:r w:rsidRPr="004332E9">
        <w:rPr>
          <w:rFonts w:ascii="Segoe UI" w:hAnsi="Segoe UI" w:cs="Segoe UI"/>
          <w:sz w:val="22"/>
          <w:szCs w:val="22"/>
        </w:rPr>
        <w:t>” ou “</w:t>
      </w:r>
      <w:r w:rsidRPr="004332E9">
        <w:rPr>
          <w:rFonts w:ascii="Segoe UI" w:hAnsi="Segoe UI" w:cs="Segoe UI"/>
          <w:sz w:val="22"/>
          <w:szCs w:val="22"/>
          <w:u w:val="single"/>
        </w:rPr>
        <w:t>Securitizadora</w:t>
      </w:r>
      <w:r w:rsidRPr="004332E9">
        <w:rPr>
          <w:rFonts w:ascii="Segoe UI" w:hAnsi="Segoe UI" w:cs="Segoe UI"/>
          <w:sz w:val="22"/>
          <w:szCs w:val="22"/>
        </w:rPr>
        <w:t xml:space="preserve">”); </w:t>
      </w:r>
      <w:r w:rsidRPr="004332E9">
        <w:rPr>
          <w:rFonts w:ascii="Segoe UI" w:hAnsi="Segoe UI" w:cs="Segoe UI"/>
          <w:color w:val="000000"/>
          <w:sz w:val="22"/>
          <w:szCs w:val="22"/>
        </w:rPr>
        <w:t>e</w:t>
      </w:r>
    </w:p>
    <w:p w14:paraId="217AF3D0" w14:textId="76E2ACD1" w:rsidR="00E22662" w:rsidRPr="00040994" w:rsidRDefault="00E22662">
      <w:pPr>
        <w:pStyle w:val="PargrafodaLista"/>
        <w:numPr>
          <w:ilvl w:val="0"/>
          <w:numId w:val="2"/>
        </w:numPr>
        <w:suppressAutoHyphens/>
        <w:spacing w:after="240" w:line="320" w:lineRule="atLeast"/>
        <w:ind w:left="0" w:firstLine="0"/>
        <w:jc w:val="both"/>
        <w:rPr>
          <w:rFonts w:ascii="Segoe UI" w:hAnsi="Segoe UI"/>
          <w:sz w:val="22"/>
        </w:rPr>
      </w:pPr>
      <w:bookmarkStart w:id="9" w:name="_DV_M9"/>
      <w:bookmarkStart w:id="10" w:name="_Ref3366426"/>
      <w:bookmarkEnd w:id="9"/>
      <w:r w:rsidRPr="00040994">
        <w:rPr>
          <w:rFonts w:ascii="Segoe UI" w:hAnsi="Segoe UI"/>
          <w:sz w:val="22"/>
        </w:rPr>
        <w:t xml:space="preserve">na qualidade de </w:t>
      </w:r>
      <w:bookmarkEnd w:id="10"/>
      <w:r w:rsidRPr="004332E9">
        <w:rPr>
          <w:rFonts w:ascii="Segoe UI" w:hAnsi="Segoe UI" w:cs="Segoe UI"/>
          <w:sz w:val="22"/>
          <w:szCs w:val="22"/>
        </w:rPr>
        <w:t>agente fiduciário representante da comunhão dos interesses dos titulares dos CRI, nomeado</w:t>
      </w:r>
      <w:r w:rsidRPr="004332E9">
        <w:rPr>
          <w:rFonts w:ascii="Segoe UI" w:hAnsi="Segoe UI" w:cs="Segoe UI"/>
          <w:sz w:val="22"/>
          <w:szCs w:val="22"/>
        </w:rPr>
        <w:t xml:space="preserve"> nos termos do </w:t>
      </w:r>
      <w:r w:rsidRPr="004332E9">
        <w:rPr>
          <w:rFonts w:ascii="Segoe UI" w:hAnsi="Segoe UI" w:cs="Segoe UI"/>
          <w:sz w:val="22"/>
          <w:szCs w:val="22"/>
        </w:rPr>
        <w:t xml:space="preserve">artigo 10 da Lei 9.514 </w:t>
      </w:r>
      <w:r w:rsidRPr="00040994">
        <w:rPr>
          <w:rFonts w:ascii="Segoe UI" w:hAnsi="Segoe UI"/>
          <w:sz w:val="22"/>
        </w:rPr>
        <w:t>e</w:t>
      </w:r>
      <w:r w:rsidRPr="004332E9">
        <w:rPr>
          <w:rFonts w:ascii="Segoe UI" w:hAnsi="Segoe UI" w:cs="Segoe UI"/>
          <w:sz w:val="22"/>
          <w:szCs w:val="22"/>
        </w:rPr>
        <w:t xml:space="preserve"> da Resolução CVM 17</w:t>
      </w:r>
      <w:r w:rsidRPr="00040994">
        <w:rPr>
          <w:rFonts w:ascii="Segoe UI" w:hAnsi="Segoe UI"/>
          <w:sz w:val="22"/>
        </w:rPr>
        <w:t>:</w:t>
      </w:r>
    </w:p>
    <w:p w14:paraId="04E82EBC" w14:textId="65618608" w:rsidR="00E22662" w:rsidRPr="00040994" w:rsidRDefault="00E22662" w:rsidP="00040994">
      <w:pPr>
        <w:suppressAutoHyphens/>
        <w:spacing w:after="240" w:line="320" w:lineRule="atLeast"/>
        <w:jc w:val="both"/>
        <w:rPr>
          <w:rFonts w:ascii="Segoe UI" w:hAnsi="Segoe UI"/>
          <w:color w:val="000000"/>
          <w:sz w:val="22"/>
        </w:rPr>
      </w:pPr>
      <w:bookmarkStart w:id="11" w:name="_Hlk806158"/>
      <w:bookmarkStart w:id="12" w:name="_Hlk3496043"/>
      <w:r w:rsidRPr="004332E9">
        <w:rPr>
          <w:rFonts w:ascii="Segoe UI" w:hAnsi="Segoe UI" w:cs="Segoe UI"/>
          <w:b/>
          <w:sz w:val="22"/>
          <w:szCs w:val="22"/>
        </w:rPr>
        <w:t>SIMPLIFIC PAVARINI DISTRIBUIDORA DE TÍTULOS E VALORES MOBILIÁRIOS</w:t>
      </w:r>
      <w:r w:rsidRPr="004332E9">
        <w:rPr>
          <w:rFonts w:ascii="Segoe UI" w:hAnsi="Segoe UI" w:cs="Segoe UI"/>
          <w:b/>
          <w:sz w:val="22"/>
          <w:szCs w:val="22"/>
        </w:rPr>
        <w:t> </w:t>
      </w:r>
      <w:r w:rsidRPr="004332E9">
        <w:rPr>
          <w:rFonts w:ascii="Segoe UI" w:hAnsi="Segoe UI" w:cs="Segoe UI"/>
          <w:b/>
          <w:sz w:val="22"/>
          <w:szCs w:val="22"/>
        </w:rPr>
        <w:t>LTDA.</w:t>
      </w:r>
      <w:r w:rsidRPr="004332E9">
        <w:rPr>
          <w:rFonts w:ascii="Segoe UI" w:hAnsi="Segoe UI" w:cs="Segoe UI"/>
          <w:bCs/>
          <w:sz w:val="22"/>
          <w:szCs w:val="22"/>
        </w:rPr>
        <w:t xml:space="preserve">, instituição financeira devidamente autorizada pelo Banco Central, atuando por sua filial na cidade de São Paulo, Estado de São Paulo, na Rua Joaquim Floriano, n.º 466, Bloco B, conj. 1401 - Itaim Bibi, CEP 04534-002, inscrita no CNPJ sob o n.º 15.227.994/0004-01, neste ato representada </w:t>
      </w:r>
      <w:r w:rsidRPr="004332E9">
        <w:rPr>
          <w:rFonts w:ascii="Segoe UI" w:hAnsi="Segoe UI" w:cs="Segoe UI"/>
          <w:bCs/>
          <w:sz w:val="22"/>
          <w:szCs w:val="22"/>
        </w:rPr>
        <w:t>nos termos</w:t>
      </w:r>
      <w:r w:rsidRPr="004332E9">
        <w:rPr>
          <w:rFonts w:ascii="Segoe UI" w:hAnsi="Segoe UI" w:cs="Segoe UI"/>
          <w:bCs/>
          <w:sz w:val="22"/>
          <w:szCs w:val="22"/>
        </w:rPr>
        <w:t xml:space="preserve"> de seu contrato social</w:t>
      </w:r>
      <w:r w:rsidRPr="004332E9">
        <w:rPr>
          <w:rFonts w:ascii="Segoe UI" w:hAnsi="Segoe UI" w:cs="Segoe UI"/>
          <w:b/>
          <w:sz w:val="22"/>
          <w:szCs w:val="22"/>
        </w:rPr>
        <w:t xml:space="preserve"> </w:t>
      </w:r>
      <w:bookmarkEnd w:id="11"/>
      <w:bookmarkEnd w:id="12"/>
      <w:r w:rsidRPr="00040994">
        <w:rPr>
          <w:rFonts w:ascii="Segoe UI" w:hAnsi="Segoe UI"/>
          <w:color w:val="000000"/>
          <w:sz w:val="22"/>
        </w:rPr>
        <w:t>(“</w:t>
      </w:r>
      <w:r w:rsidRPr="00040994">
        <w:rPr>
          <w:rFonts w:ascii="Segoe UI" w:hAnsi="Segoe UI"/>
          <w:color w:val="000000"/>
          <w:sz w:val="22"/>
          <w:u w:val="single"/>
        </w:rPr>
        <w:t>Agente Fiduciário</w:t>
      </w:r>
      <w:r w:rsidRPr="004332E9">
        <w:rPr>
          <w:rFonts w:ascii="Segoe UI" w:hAnsi="Segoe UI" w:cs="Segoe UI"/>
          <w:color w:val="000000"/>
          <w:sz w:val="22"/>
          <w:szCs w:val="22"/>
        </w:rPr>
        <w:t>” ou “</w:t>
      </w:r>
      <w:r w:rsidRPr="004332E9">
        <w:rPr>
          <w:rFonts w:ascii="Segoe UI" w:hAnsi="Segoe UI" w:cs="Segoe UI"/>
          <w:color w:val="000000"/>
          <w:sz w:val="22"/>
          <w:szCs w:val="22"/>
          <w:u w:val="single"/>
        </w:rPr>
        <w:t>Custodiante</w:t>
      </w:r>
      <w:r w:rsidRPr="004332E9">
        <w:rPr>
          <w:rFonts w:ascii="Segoe UI" w:hAnsi="Segoe UI" w:cs="Segoe UI"/>
          <w:color w:val="000000"/>
          <w:sz w:val="22"/>
          <w:szCs w:val="22"/>
        </w:rPr>
        <w:t xml:space="preserve">”). </w:t>
      </w:r>
    </w:p>
    <w:p w14:paraId="5A55904D" w14:textId="0F1F541F" w:rsidR="00E22662" w:rsidRPr="001A5342" w:rsidRDefault="00E22662" w:rsidP="00E22662">
      <w:pPr>
        <w:suppressAutoHyphens/>
        <w:spacing w:after="240" w:line="320" w:lineRule="atLeast"/>
        <w:jc w:val="both"/>
        <w:rPr>
          <w:rFonts w:ascii="Segoe UI" w:hAnsi="Segoe UI" w:cs="Segoe UI"/>
          <w:sz w:val="22"/>
          <w:szCs w:val="22"/>
        </w:rPr>
      </w:pPr>
      <w:r w:rsidRPr="004332E9">
        <w:rPr>
          <w:rFonts w:ascii="Segoe UI" w:hAnsi="Segoe UI" w:cs="Segoe UI"/>
          <w:sz w:val="22"/>
          <w:szCs w:val="22"/>
        </w:rPr>
        <w:t>A</w:t>
      </w:r>
      <w:r w:rsidRPr="004332E9">
        <w:rPr>
          <w:rFonts w:ascii="Segoe UI" w:hAnsi="Segoe UI" w:cs="Segoe UI"/>
          <w:sz w:val="22"/>
          <w:szCs w:val="22"/>
        </w:rPr>
        <w:t xml:space="preserve"> Emissora e o Agente Fiduciário</w:t>
      </w:r>
      <w:r w:rsidRPr="004332E9">
        <w:rPr>
          <w:rFonts w:ascii="Segoe UI" w:hAnsi="Segoe UI" w:cs="Segoe UI"/>
          <w:sz w:val="22"/>
          <w:szCs w:val="22"/>
        </w:rPr>
        <w:t>, adiante</w:t>
      </w:r>
      <w:r w:rsidRPr="004332E9">
        <w:rPr>
          <w:rFonts w:ascii="Segoe UI" w:hAnsi="Segoe UI" w:cs="Segoe UI"/>
          <w:sz w:val="22"/>
          <w:szCs w:val="22"/>
        </w:rPr>
        <w:t xml:space="preserve"> designados em conjunto como “</w:t>
      </w:r>
      <w:r w:rsidRPr="004332E9">
        <w:rPr>
          <w:rFonts w:ascii="Segoe UI" w:hAnsi="Segoe UI" w:cs="Segoe UI"/>
          <w:sz w:val="22"/>
          <w:szCs w:val="22"/>
          <w:u w:val="single"/>
        </w:rPr>
        <w:t>Partes</w:t>
      </w:r>
      <w:r w:rsidRPr="004332E9">
        <w:rPr>
          <w:rFonts w:ascii="Segoe UI" w:hAnsi="Segoe UI" w:cs="Segoe UI"/>
          <w:sz w:val="22"/>
          <w:szCs w:val="22"/>
        </w:rPr>
        <w:t>” e, individualmente como “</w:t>
      </w:r>
      <w:r w:rsidRPr="004332E9">
        <w:rPr>
          <w:rFonts w:ascii="Segoe UI" w:hAnsi="Segoe UI" w:cs="Segoe UI"/>
          <w:sz w:val="22"/>
          <w:szCs w:val="22"/>
          <w:u w:val="single"/>
        </w:rPr>
        <w:t>Parte</w:t>
      </w:r>
      <w:r w:rsidRPr="004332E9">
        <w:rPr>
          <w:rFonts w:ascii="Segoe UI" w:hAnsi="Segoe UI" w:cs="Segoe UI"/>
          <w:sz w:val="22"/>
          <w:szCs w:val="22"/>
        </w:rPr>
        <w:t>”,</w:t>
      </w:r>
      <w:r w:rsidRPr="004332E9">
        <w:rPr>
          <w:rFonts w:ascii="Segoe UI" w:hAnsi="Segoe UI" w:cs="Segoe UI"/>
          <w:sz w:val="22"/>
          <w:szCs w:val="22"/>
        </w:rPr>
        <w:t xml:space="preserve"> firmam o presente Termo, de acordo com o artigo 8º da Lei 9.514, bem como em consonância com o estatuto social da Emissora, para formalizar a securitização dos Créditos Imobiliários representados pela CCI e a correspondente emissão dos CRI pela Emissora, de acordo com as seguintes Cláusulas e condições.</w:t>
      </w:r>
      <w:ins w:id="13" w:author="Carlos Henrique de Araujo" w:date="2023-02-27T10:23:00Z">
        <w:r w:rsidR="00040994">
          <w:rPr>
            <w:rFonts w:ascii="Segoe UI" w:hAnsi="Segoe UI" w:cs="Segoe UI"/>
            <w:sz w:val="22"/>
            <w:szCs w:val="22"/>
          </w:rPr>
          <w:t xml:space="preserve"> [Nota Vectis: checar necessidade de atualizar referências legais]</w:t>
        </w:r>
      </w:ins>
    </w:p>
    <w:p w14:paraId="1F8DC80B" w14:textId="71C73422" w:rsidR="00E22662" w:rsidRPr="00A613D1" w:rsidRDefault="00E22662" w:rsidP="00E22662">
      <w:pPr>
        <w:tabs>
          <w:tab w:val="left" w:pos="709"/>
        </w:tabs>
        <w:suppressAutoHyphens/>
        <w:spacing w:after="240" w:line="320" w:lineRule="atLeast"/>
        <w:jc w:val="both"/>
        <w:rPr>
          <w:rFonts w:ascii="Segoe UI" w:hAnsi="Segoe UI" w:cs="Segoe UI"/>
          <w:color w:val="000000"/>
          <w:sz w:val="22"/>
          <w:szCs w:val="22"/>
          <w:lang w:eastAsia="en-US"/>
        </w:rPr>
      </w:pPr>
      <w:r w:rsidRPr="00A613D1">
        <w:rPr>
          <w:rFonts w:ascii="Segoe UI" w:hAnsi="Segoe UI" w:cs="Segoe UI"/>
          <w:b/>
          <w:color w:val="000000"/>
          <w:sz w:val="22"/>
          <w:szCs w:val="22"/>
          <w:lang w:eastAsia="en-US"/>
        </w:rPr>
        <w:t>CONSIDERANDO QUE</w:t>
      </w:r>
      <w:r w:rsidRPr="00A613D1">
        <w:rPr>
          <w:rFonts w:ascii="Segoe UI" w:hAnsi="Segoe UI" w:cs="Segoe UI"/>
          <w:color w:val="000000"/>
          <w:sz w:val="22"/>
          <w:szCs w:val="22"/>
          <w:lang w:eastAsia="en-US"/>
        </w:rPr>
        <w:t>:</w:t>
      </w:r>
      <w:ins w:id="14" w:author="Carlos Henrique de Araujo" w:date="2023-02-27T10:23:00Z">
        <w:r w:rsidR="00040994">
          <w:rPr>
            <w:rFonts w:ascii="Segoe UI" w:hAnsi="Segoe UI" w:cs="Segoe UI"/>
            <w:color w:val="000000"/>
            <w:sz w:val="22"/>
            <w:szCs w:val="22"/>
            <w:lang w:eastAsia="en-US"/>
          </w:rPr>
          <w:t xml:space="preserve"> </w:t>
        </w:r>
        <w:r w:rsidR="00040994">
          <w:rPr>
            <w:rFonts w:ascii="Segoe UI" w:hAnsi="Segoe UI"/>
            <w:sz w:val="22"/>
          </w:rPr>
          <w:t>[Nota Vectis: ajustar definições]</w:t>
        </w:r>
      </w:ins>
    </w:p>
    <w:p w14:paraId="1D402152" w14:textId="7BB293B0"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sz w:val="22"/>
        </w:rPr>
        <w:t xml:space="preserve">na Assembleia Geral Extraordinária de Acionistas da </w:t>
      </w:r>
      <w:r w:rsidRPr="00040994">
        <w:rPr>
          <w:rFonts w:ascii="Segoe UI" w:hAnsi="Segoe UI"/>
          <w:sz w:val="22"/>
          <w:highlight w:val="yellow"/>
          <w:rPrChange w:id="15" w:author="Carlos Henrique de Araujo" w:date="2023-02-27T10:23:00Z">
            <w:rPr>
              <w:rFonts w:ascii="Segoe UI" w:hAnsi="Segoe UI"/>
              <w:sz w:val="22"/>
            </w:rPr>
          </w:rPrChange>
        </w:rPr>
        <w:t>Emissora</w:t>
      </w:r>
      <w:r w:rsidRPr="00040994">
        <w:rPr>
          <w:rFonts w:ascii="Segoe UI" w:hAnsi="Segoe UI"/>
          <w:sz w:val="22"/>
        </w:rPr>
        <w:t xml:space="preserve"> realizada em 14 de junho de 2021 (“</w:t>
      </w:r>
      <w:r w:rsidRPr="00040994">
        <w:rPr>
          <w:rFonts w:ascii="Segoe UI" w:hAnsi="Segoe UI"/>
          <w:sz w:val="22"/>
          <w:u w:val="single"/>
        </w:rPr>
        <w:t xml:space="preserve">AGE da </w:t>
      </w:r>
      <w:r w:rsidRPr="00040994">
        <w:rPr>
          <w:rFonts w:ascii="Segoe UI" w:hAnsi="Segoe UI"/>
          <w:sz w:val="22"/>
          <w:highlight w:val="yellow"/>
          <w:u w:val="single"/>
          <w:rPrChange w:id="16" w:author="Carlos Henrique de Araujo" w:date="2023-02-27T10:23:00Z">
            <w:rPr>
              <w:rFonts w:ascii="Segoe UI" w:hAnsi="Segoe UI"/>
              <w:sz w:val="22"/>
              <w:u w:val="single"/>
            </w:rPr>
          </w:rPrChange>
        </w:rPr>
        <w:t>Emissora</w:t>
      </w:r>
      <w:r w:rsidRPr="00040994">
        <w:rPr>
          <w:rFonts w:ascii="Segoe UI" w:hAnsi="Segoe UI"/>
          <w:sz w:val="22"/>
        </w:rPr>
        <w:t>”)</w:t>
      </w:r>
      <w:r w:rsidRPr="00040994">
        <w:rPr>
          <w:rFonts w:ascii="Segoe UI" w:eastAsia="Arial Unicode MS" w:hAnsi="Segoe UI"/>
          <w:sz w:val="22"/>
        </w:rPr>
        <w:t>,</w:t>
      </w:r>
      <w:r w:rsidRPr="00040994">
        <w:rPr>
          <w:rFonts w:ascii="Segoe UI" w:hAnsi="Segoe UI"/>
          <w:sz w:val="22"/>
        </w:rPr>
        <w:t xml:space="preserve"> foram deliberadas e aprovadas, dentre outras matérias: (a) a </w:t>
      </w:r>
      <w:r w:rsidRPr="00040994">
        <w:rPr>
          <w:rFonts w:ascii="Segoe UI" w:eastAsia="Arial Unicode MS" w:hAnsi="Segoe UI"/>
          <w:sz w:val="22"/>
        </w:rPr>
        <w:t xml:space="preserve">realização da </w:t>
      </w:r>
      <w:r w:rsidRPr="00040994">
        <w:rPr>
          <w:rFonts w:ascii="Segoe UI" w:hAnsi="Segoe UI"/>
          <w:sz w:val="22"/>
        </w:rPr>
        <w:t xml:space="preserve">1ª (primeira) emissão de debêntures simples, não conversíveis em ações, da espécie com garantia real, com garantia adicional fidejussória, em série única, para colocação privada, da </w:t>
      </w:r>
      <w:r w:rsidRPr="00040994">
        <w:rPr>
          <w:rFonts w:ascii="Segoe UI" w:hAnsi="Segoe UI"/>
          <w:sz w:val="22"/>
          <w:highlight w:val="yellow"/>
          <w:rPrChange w:id="17" w:author="Carlos Henrique de Araujo" w:date="2023-02-27T10:23:00Z">
            <w:rPr>
              <w:rFonts w:ascii="Segoe UI" w:hAnsi="Segoe UI"/>
              <w:sz w:val="22"/>
            </w:rPr>
          </w:rPrChange>
        </w:rPr>
        <w:t>Emissora</w:t>
      </w:r>
      <w:r w:rsidRPr="00040994">
        <w:rPr>
          <w:rFonts w:ascii="Segoe UI" w:hAnsi="Segoe UI"/>
          <w:sz w:val="22"/>
        </w:rPr>
        <w:t xml:space="preserve"> (“</w:t>
      </w:r>
      <w:r w:rsidRPr="00040994">
        <w:rPr>
          <w:rFonts w:ascii="Segoe UI" w:hAnsi="Segoe UI"/>
          <w:sz w:val="22"/>
          <w:u w:val="single"/>
        </w:rPr>
        <w:t>Emissão</w:t>
      </w:r>
      <w:r w:rsidRPr="00040994">
        <w:rPr>
          <w:rFonts w:ascii="Segoe UI" w:hAnsi="Segoe UI"/>
          <w:sz w:val="22"/>
        </w:rPr>
        <w:t>” e “</w:t>
      </w:r>
      <w:r w:rsidRPr="00040994">
        <w:rPr>
          <w:rFonts w:ascii="Segoe UI" w:hAnsi="Segoe UI"/>
          <w:sz w:val="22"/>
          <w:u w:val="single"/>
        </w:rPr>
        <w:t>Debêntures</w:t>
      </w:r>
      <w:r w:rsidRPr="00040994">
        <w:rPr>
          <w:rFonts w:ascii="Segoe UI" w:hAnsi="Segoe UI"/>
          <w:sz w:val="22"/>
        </w:rPr>
        <w:t>”, respectivamente)</w:t>
      </w:r>
      <w:r w:rsidRPr="00040994">
        <w:rPr>
          <w:rFonts w:ascii="Segoe UI" w:eastAsia="Arial Unicode MS" w:hAnsi="Segoe UI"/>
          <w:sz w:val="22"/>
        </w:rPr>
        <w:t xml:space="preserve">, incluindo seus termos e condições, em conformidade com o disposto no </w:t>
      </w:r>
      <w:r w:rsidRPr="00040994">
        <w:rPr>
          <w:rFonts w:ascii="Segoe UI" w:eastAsia="Arial Unicode MS" w:hAnsi="Segoe UI"/>
          <w:i/>
          <w:sz w:val="22"/>
        </w:rPr>
        <w:t>caput</w:t>
      </w:r>
      <w:r w:rsidRPr="00040994">
        <w:rPr>
          <w:rFonts w:ascii="Segoe UI" w:eastAsia="Arial Unicode MS" w:hAnsi="Segoe UI"/>
          <w:sz w:val="22"/>
        </w:rPr>
        <w:t xml:space="preserve"> do artigo 59 da Lei nº 6.404, de 15 de dezembro de 1976, conforme alterada (“</w:t>
      </w:r>
      <w:r w:rsidRPr="00040994">
        <w:rPr>
          <w:rFonts w:ascii="Segoe UI" w:eastAsia="Arial Unicode MS" w:hAnsi="Segoe UI"/>
          <w:sz w:val="22"/>
          <w:u w:val="single"/>
        </w:rPr>
        <w:t>Lei das Sociedades por Ações</w:t>
      </w:r>
      <w:r w:rsidRPr="00040994">
        <w:rPr>
          <w:rFonts w:ascii="Segoe UI" w:eastAsia="Arial Unicode MS" w:hAnsi="Segoe UI"/>
          <w:sz w:val="22"/>
        </w:rPr>
        <w:t>”) e com seu estatuto social</w:t>
      </w:r>
      <w:r w:rsidRPr="00040994">
        <w:rPr>
          <w:rFonts w:ascii="Segoe UI" w:hAnsi="Segoe UI"/>
          <w:sz w:val="22"/>
        </w:rPr>
        <w:t>; e (b) a realização da operação de Securitização (conforme definido abaixo);</w:t>
      </w:r>
      <w:ins w:id="18" w:author="Carlos Henrique de Araujo" w:date="2023-02-27T10:23:00Z">
        <w:r w:rsidR="00040994">
          <w:rPr>
            <w:rFonts w:ascii="Segoe UI" w:hAnsi="Segoe UI"/>
            <w:sz w:val="22"/>
          </w:rPr>
          <w:t xml:space="preserve"> </w:t>
        </w:r>
      </w:ins>
    </w:p>
    <w:p w14:paraId="404AF9AA"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sz w:val="22"/>
        </w:rPr>
        <w:lastRenderedPageBreak/>
        <w:t>em 14 de junho de 2021, foi celebrado o “</w:t>
      </w:r>
      <w:r w:rsidRPr="00040994">
        <w:rPr>
          <w:rFonts w:ascii="Segoe UI" w:eastAsia="MS Mincho" w:hAnsi="Segoe UI"/>
          <w:i/>
          <w:sz w:val="22"/>
        </w:rPr>
        <w:t xml:space="preserve">Instrumento Particular de </w:t>
      </w:r>
      <w:r w:rsidRPr="00040994">
        <w:rPr>
          <w:rFonts w:ascii="Segoe UI" w:hAnsi="Segoe UI"/>
          <w:i/>
          <w:sz w:val="22"/>
        </w:rPr>
        <w:t>Escritura da 1ª</w:t>
      </w:r>
      <w:r w:rsidRPr="00040994">
        <w:rPr>
          <w:rFonts w:ascii="Segoe UI" w:hAnsi="Segoe UI"/>
          <w:b/>
          <w:i/>
          <w:sz w:val="22"/>
        </w:rPr>
        <w:t xml:space="preserve"> </w:t>
      </w:r>
      <w:r w:rsidRPr="00040994">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040994">
        <w:rPr>
          <w:rFonts w:ascii="Segoe UI" w:hAnsi="Segoe UI"/>
          <w:i/>
          <w:sz w:val="22"/>
        </w:rPr>
        <w:t>Damha</w:t>
      </w:r>
      <w:proofErr w:type="spellEnd"/>
      <w:r w:rsidRPr="00040994">
        <w:rPr>
          <w:rFonts w:ascii="Segoe UI" w:hAnsi="Segoe UI"/>
          <w:i/>
          <w:sz w:val="22"/>
        </w:rPr>
        <w:t xml:space="preserve"> Urbanizadora II Administração e Participações S.A.</w:t>
      </w:r>
      <w:r w:rsidRPr="00040994">
        <w:rPr>
          <w:rFonts w:ascii="Segoe UI" w:hAnsi="Segoe UI"/>
          <w:sz w:val="22"/>
        </w:rPr>
        <w:t xml:space="preserve">” entre a </w:t>
      </w:r>
      <w:r w:rsidRPr="00040994">
        <w:rPr>
          <w:rFonts w:ascii="Segoe UI" w:hAnsi="Segoe UI"/>
          <w:sz w:val="22"/>
          <w:highlight w:val="yellow"/>
          <w:rPrChange w:id="19" w:author="Carlos Henrique de Araujo" w:date="2023-02-27T10:23:00Z">
            <w:rPr>
              <w:rFonts w:ascii="Segoe UI" w:hAnsi="Segoe UI"/>
              <w:sz w:val="22"/>
            </w:rPr>
          </w:rPrChange>
        </w:rPr>
        <w:t>Emissora, a Debenturista</w:t>
      </w:r>
      <w:r w:rsidRPr="00040994">
        <w:rPr>
          <w:rFonts w:ascii="Segoe UI" w:hAnsi="Segoe UI"/>
          <w:sz w:val="22"/>
        </w:rPr>
        <w:t>, o Agente Fiduciário dos CRI e a Fiadora (“</w:t>
      </w:r>
      <w:r w:rsidRPr="00040994">
        <w:rPr>
          <w:rFonts w:ascii="Segoe UI" w:hAnsi="Segoe UI"/>
          <w:sz w:val="22"/>
          <w:u w:val="single"/>
        </w:rPr>
        <w:t>Escritura de Emissão</w:t>
      </w:r>
      <w:r w:rsidRPr="00040994">
        <w:rPr>
          <w:rFonts w:ascii="Segoe UI" w:hAnsi="Segoe UI"/>
          <w:sz w:val="22"/>
        </w:rPr>
        <w:t xml:space="preserve">”), o qual foi registrado </w:t>
      </w:r>
      <w:r w:rsidRPr="00040994">
        <w:rPr>
          <w:rFonts w:ascii="Segoe UI" w:hAnsi="Segoe UI"/>
          <w:b/>
          <w:sz w:val="22"/>
        </w:rPr>
        <w:t>(a)</w:t>
      </w:r>
      <w:r w:rsidRPr="00040994">
        <w:rPr>
          <w:rFonts w:ascii="Segoe UI" w:hAnsi="Segoe UI"/>
          <w:sz w:val="22"/>
        </w:rPr>
        <w:t xml:space="preserve"> no 10º Oficial de Registro de Títulos e Documentos da Comarca de São Paulo – SP sob o nº 2.216.806, em 24 de junho de 2021; </w:t>
      </w:r>
      <w:r w:rsidRPr="00040994">
        <w:rPr>
          <w:rFonts w:ascii="Segoe UI" w:hAnsi="Segoe UI"/>
          <w:b/>
          <w:sz w:val="22"/>
        </w:rPr>
        <w:t>(b)</w:t>
      </w:r>
      <w:r w:rsidRPr="00040994">
        <w:rPr>
          <w:rFonts w:ascii="Segoe UI" w:hAnsi="Segoe UI"/>
          <w:sz w:val="22"/>
        </w:rPr>
        <w:t xml:space="preserve"> no 4º Ofício de Notas e Títulos e Documentos da Comarca de Campo Grande – MS sob o nº 326524, em 25 de junho de 2021; e </w:t>
      </w:r>
      <w:r w:rsidRPr="00040994">
        <w:rPr>
          <w:rFonts w:ascii="Segoe UI" w:hAnsi="Segoe UI"/>
          <w:b/>
          <w:sz w:val="22"/>
        </w:rPr>
        <w:t>(c)</w:t>
      </w:r>
      <w:r w:rsidRPr="00040994">
        <w:rPr>
          <w:rFonts w:ascii="Segoe UI" w:hAnsi="Segoe UI"/>
          <w:sz w:val="22"/>
        </w:rPr>
        <w:t xml:space="preserve"> na JUCESP sob o nº ED003945-7/000, em 23 de junho de 2021, por meio do qual foi regulada a Emissão;</w:t>
      </w:r>
    </w:p>
    <w:p w14:paraId="32E45B6B" w14:textId="77777777" w:rsidR="00E22662" w:rsidRPr="001A5342" w:rsidRDefault="00E22662">
      <w:pPr>
        <w:pStyle w:val="PargrafodaLista"/>
        <w:numPr>
          <w:ilvl w:val="0"/>
          <w:numId w:val="3"/>
        </w:numPr>
        <w:suppressAutoHyphens/>
        <w:autoSpaceDE/>
        <w:autoSpaceDN/>
        <w:adjustRightInd/>
        <w:spacing w:after="240" w:line="320" w:lineRule="atLeast"/>
        <w:ind w:left="1134" w:hanging="1134"/>
        <w:jc w:val="both"/>
        <w:rPr>
          <w:del w:id="20" w:author="Carlos Henrique de Araujo" w:date="2023-02-27T10:23:00Z"/>
          <w:rFonts w:ascii="Segoe UI" w:hAnsi="Segoe UI" w:cs="Segoe UI"/>
          <w:color w:val="000000"/>
          <w:sz w:val="22"/>
          <w:szCs w:val="22"/>
          <w:lang w:eastAsia="en-US"/>
        </w:rPr>
      </w:pPr>
      <w:del w:id="21" w:author="Carlos Henrique de Araujo" w:date="2023-02-27T10:23:00Z">
        <w:r w:rsidRPr="001A5342">
          <w:rPr>
            <w:rFonts w:ascii="Segoe UI" w:hAnsi="Segoe UI" w:cs="Segoe UI"/>
            <w:sz w:val="22"/>
            <w:szCs w:val="22"/>
          </w:rPr>
          <w:delText>em 25 de agosto de 2021, foi celebrado o “</w:delText>
        </w:r>
        <w:r w:rsidRPr="001A5342">
          <w:rPr>
            <w:rFonts w:ascii="Segoe UI" w:hAnsi="Segoe UI" w:cs="Segoe UI"/>
            <w:i/>
            <w:iCs/>
            <w:sz w:val="22"/>
            <w:szCs w:val="22"/>
          </w:rPr>
          <w:delText xml:space="preserve">Primeiro Aditamento ao </w:delText>
        </w:r>
        <w:r w:rsidRPr="001A5342">
          <w:rPr>
            <w:rFonts w:ascii="Segoe UI" w:eastAsia="MS Mincho" w:hAnsi="Segoe UI" w:cs="Segoe UI"/>
            <w:i/>
            <w:sz w:val="22"/>
            <w:szCs w:val="22"/>
          </w:rPr>
          <w:delText xml:space="preserve">Instrumento Particular de </w:delText>
        </w:r>
        <w:r w:rsidRPr="001A5342">
          <w:rPr>
            <w:rFonts w:ascii="Segoe UI" w:hAnsi="Segoe UI" w:cs="Segoe UI"/>
            <w:i/>
            <w:sz w:val="22"/>
            <w:szCs w:val="22"/>
          </w:rPr>
          <w:delText>Escritura da 1ª</w:delText>
        </w:r>
        <w:r w:rsidRPr="001A5342">
          <w:rPr>
            <w:rFonts w:ascii="Segoe UI" w:hAnsi="Segoe UI" w:cs="Segoe UI"/>
            <w:b/>
            <w:i/>
            <w:sz w:val="22"/>
            <w:szCs w:val="22"/>
          </w:rPr>
          <w:delText xml:space="preserve"> </w:delText>
        </w:r>
        <w:r w:rsidRPr="001A5342">
          <w:rPr>
            <w:rFonts w:ascii="Segoe UI" w:hAnsi="Segoe UI" w:cs="Segoe UI"/>
            <w:i/>
            <w:sz w:val="22"/>
            <w:szCs w:val="22"/>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1A5342">
          <w:rPr>
            <w:rFonts w:ascii="Segoe UI" w:hAnsi="Segoe UI" w:cs="Segoe UI"/>
            <w:sz w:val="22"/>
            <w:szCs w:val="22"/>
          </w:rPr>
          <w:delText>” entre a Emissora, a Debenturista, o Agente Fiduciário dos CRI e a Fiadora (“</w:delText>
        </w:r>
        <w:r w:rsidRPr="001A5342">
          <w:rPr>
            <w:rFonts w:ascii="Segoe UI" w:hAnsi="Segoe UI" w:cs="Segoe UI"/>
            <w:sz w:val="22"/>
            <w:szCs w:val="22"/>
            <w:u w:val="single"/>
          </w:rPr>
          <w:delText>1º Aditamento à Escritura de Emissão</w:delText>
        </w:r>
        <w:r w:rsidRPr="001A5342">
          <w:rPr>
            <w:rFonts w:ascii="Segoe UI" w:hAnsi="Segoe UI" w:cs="Segoe UI"/>
            <w:sz w:val="22"/>
            <w:szCs w:val="22"/>
          </w:rPr>
          <w:delText>”), o qual foi registrado (a) no 10º Oficial de Registro de Títulos e Documentos da Comarca de São Paulo – SP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 (b) no 4º Ofício de Notas e Títulos e Documentos da Comarca de Campo Grande – MS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 e (c) na JUCESP sob o nº [</w:delText>
        </w:r>
        <w:r w:rsidRPr="001A5342">
          <w:rPr>
            <w:rFonts w:ascii="Segoe UI" w:hAnsi="Segoe UI" w:cs="Segoe UI"/>
            <w:sz w:val="22"/>
            <w:szCs w:val="22"/>
            <w:highlight w:val="yellow"/>
          </w:rPr>
          <w:delText>●</w:delText>
        </w:r>
        <w:r w:rsidRPr="001A5342">
          <w:rPr>
            <w:rFonts w:ascii="Segoe UI" w:hAnsi="Segoe UI" w:cs="Segoe UI"/>
            <w:sz w:val="22"/>
            <w:szCs w:val="22"/>
          </w:rPr>
          <w:delText>], em [</w:delText>
        </w:r>
        <w:r w:rsidRPr="001A5342">
          <w:rPr>
            <w:rFonts w:ascii="Segoe UI" w:hAnsi="Segoe UI" w:cs="Segoe UI"/>
            <w:sz w:val="22"/>
            <w:szCs w:val="22"/>
            <w:highlight w:val="yellow"/>
          </w:rPr>
          <w:delText>●</w:delText>
        </w:r>
        <w:r w:rsidRPr="001A5342">
          <w:rPr>
            <w:rFonts w:ascii="Segoe UI" w:hAnsi="Segoe UI" w:cs="Segoe UI"/>
            <w:sz w:val="22"/>
            <w:szCs w:val="22"/>
          </w:rPr>
          <w:delText>] de [</w:delText>
        </w:r>
        <w:r w:rsidRPr="001A5342">
          <w:rPr>
            <w:rFonts w:ascii="Segoe UI" w:hAnsi="Segoe UI" w:cs="Segoe UI"/>
            <w:sz w:val="22"/>
            <w:szCs w:val="22"/>
            <w:highlight w:val="yellow"/>
          </w:rPr>
          <w:delText>●</w:delText>
        </w:r>
        <w:r w:rsidRPr="001A5342">
          <w:rPr>
            <w:rFonts w:ascii="Segoe UI" w:hAnsi="Segoe UI" w:cs="Segoe UI"/>
            <w:sz w:val="22"/>
            <w:szCs w:val="22"/>
          </w:rPr>
          <w:delText>] de 2021;</w:delText>
        </w:r>
      </w:del>
    </w:p>
    <w:p w14:paraId="1758D56A" w14:textId="47164499" w:rsidR="00E22662" w:rsidRPr="00040994" w:rsidRDefault="00040994">
      <w:pPr>
        <w:pStyle w:val="PargrafodaLista"/>
        <w:numPr>
          <w:ilvl w:val="0"/>
          <w:numId w:val="3"/>
        </w:numPr>
        <w:suppressAutoHyphens/>
        <w:autoSpaceDE/>
        <w:autoSpaceDN/>
        <w:adjustRightInd/>
        <w:spacing w:after="240" w:line="320" w:lineRule="atLeast"/>
        <w:ind w:left="1134" w:hanging="1134"/>
        <w:jc w:val="both"/>
        <w:rPr>
          <w:ins w:id="22" w:author="Carlos Henrique de Araujo" w:date="2023-02-27T10:23:00Z"/>
          <w:rFonts w:ascii="Segoe UI" w:hAnsi="Segoe UI"/>
          <w:color w:val="000000"/>
          <w:sz w:val="22"/>
        </w:rPr>
      </w:pPr>
      <w:ins w:id="23" w:author="Carlos Henrique de Araujo" w:date="2023-02-27T10:23:00Z">
        <w:r>
          <w:rPr>
            <w:rFonts w:ascii="Segoe UI" w:hAnsi="Segoe UI"/>
            <w:sz w:val="22"/>
          </w:rPr>
          <w:t>[Nota Vectis: inserir considerando sobre a celebração do TS]</w:t>
        </w:r>
        <w:r w:rsidR="00E22662" w:rsidRPr="00040994">
          <w:rPr>
            <w:rFonts w:ascii="Segoe UI" w:hAnsi="Segoe UI"/>
            <w:sz w:val="22"/>
          </w:rPr>
          <w:t>;</w:t>
        </w:r>
      </w:ins>
    </w:p>
    <w:p w14:paraId="45FFF124"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sz w:val="22"/>
        </w:rPr>
      </w:pPr>
      <w:r w:rsidRPr="00040994">
        <w:rPr>
          <w:rFonts w:ascii="Segoe UI" w:hAnsi="Segoe UI"/>
          <w:sz w:val="22"/>
        </w:rPr>
        <w:t xml:space="preserve">as Debêntures foram integralmente subscritas e integralizadas pela </w:t>
      </w:r>
      <w:r w:rsidRPr="00040994">
        <w:rPr>
          <w:rFonts w:ascii="Segoe UI" w:hAnsi="Segoe UI"/>
          <w:sz w:val="22"/>
          <w:highlight w:val="yellow"/>
          <w:rPrChange w:id="24" w:author="Carlos Henrique de Araujo" w:date="2023-02-27T10:23:00Z">
            <w:rPr>
              <w:rFonts w:ascii="Segoe UI" w:hAnsi="Segoe UI"/>
              <w:sz w:val="22"/>
            </w:rPr>
          </w:rPrChange>
        </w:rPr>
        <w:t>Debenturista</w:t>
      </w:r>
      <w:r w:rsidRPr="00040994">
        <w:rPr>
          <w:rFonts w:ascii="Segoe UI" w:hAnsi="Segoe UI"/>
          <w:sz w:val="22"/>
        </w:rPr>
        <w:t xml:space="preserve">, a qual se tornou credora de todas as obrigações pecuniárias, principais e acessórias, devidas pela </w:t>
      </w:r>
      <w:r w:rsidRPr="00040994">
        <w:rPr>
          <w:rFonts w:ascii="Segoe UI" w:hAnsi="Segoe UI"/>
          <w:sz w:val="22"/>
          <w:highlight w:val="yellow"/>
          <w:rPrChange w:id="25" w:author="Carlos Henrique de Araujo" w:date="2023-02-27T10:23:00Z">
            <w:rPr>
              <w:rFonts w:ascii="Segoe UI" w:hAnsi="Segoe UI"/>
              <w:sz w:val="22"/>
            </w:rPr>
          </w:rPrChange>
        </w:rPr>
        <w:t>Emissora</w:t>
      </w:r>
      <w:r w:rsidRPr="00040994">
        <w:rPr>
          <w:rFonts w:ascii="Segoe UI" w:hAnsi="Segoe UI"/>
          <w:sz w:val="22"/>
        </w:rPr>
        <w:t xml:space="preserve">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040994">
        <w:rPr>
          <w:rFonts w:ascii="Segoe UI" w:hAnsi="Segoe UI"/>
          <w:sz w:val="22"/>
          <w:u w:val="single"/>
        </w:rPr>
        <w:t>Créditos Imobiliários</w:t>
      </w:r>
      <w:r w:rsidRPr="00040994">
        <w:rPr>
          <w:rFonts w:ascii="Segoe UI" w:hAnsi="Segoe UI"/>
          <w:sz w:val="22"/>
        </w:rPr>
        <w:t xml:space="preserve">”); </w:t>
      </w:r>
    </w:p>
    <w:p w14:paraId="06D2BD4F" w14:textId="77777777"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sz w:val="22"/>
        </w:rPr>
      </w:pPr>
      <w:r w:rsidRPr="00040994">
        <w:rPr>
          <w:rFonts w:ascii="Segoe UI" w:eastAsia="Arial Unicode MS" w:hAnsi="Segoe UI"/>
          <w:sz w:val="22"/>
        </w:rPr>
        <w:t xml:space="preserve">a Securitizadora realizou a vinculação dos Créditos Imobiliários à </w:t>
      </w:r>
      <w:r w:rsidRPr="00040994">
        <w:rPr>
          <w:rFonts w:ascii="Segoe UI" w:hAnsi="Segoe UI"/>
          <w:sz w:val="22"/>
        </w:rPr>
        <w:t>383ª</w:t>
      </w:r>
      <w:r w:rsidRPr="00040994">
        <w:rPr>
          <w:rFonts w:ascii="Segoe UI" w:eastAsia="Arial Unicode MS" w:hAnsi="Segoe UI"/>
          <w:sz w:val="22"/>
        </w:rPr>
        <w:t xml:space="preserve"> Série da </w:t>
      </w:r>
      <w:r w:rsidRPr="00040994">
        <w:rPr>
          <w:rFonts w:ascii="Segoe UI" w:hAnsi="Segoe UI"/>
          <w:sz w:val="22"/>
        </w:rPr>
        <w:t>1</w:t>
      </w:r>
      <w:r w:rsidRPr="00040994">
        <w:rPr>
          <w:rFonts w:ascii="Segoe UI" w:eastAsia="Arial Unicode MS" w:hAnsi="Segoe UI"/>
          <w:sz w:val="22"/>
        </w:rPr>
        <w:t>ª emissão de certificados de recebíveis imobiliários de emissão da Securitizadora (“</w:t>
      </w:r>
      <w:r w:rsidRPr="00040994">
        <w:rPr>
          <w:rFonts w:ascii="Segoe UI" w:eastAsia="Arial Unicode MS" w:hAnsi="Segoe UI"/>
          <w:sz w:val="22"/>
          <w:u w:val="single"/>
        </w:rPr>
        <w:t>CRI</w:t>
      </w:r>
      <w:r w:rsidRPr="00040994">
        <w:rPr>
          <w:rFonts w:ascii="Segoe UI" w:eastAsia="Arial Unicode MS" w:hAnsi="Segoe UI"/>
          <w:sz w:val="22"/>
        </w:rPr>
        <w:t xml:space="preserve">” </w:t>
      </w:r>
      <w:r w:rsidRPr="00040994">
        <w:rPr>
          <w:rFonts w:ascii="Segoe UI" w:hAnsi="Segoe UI"/>
          <w:sz w:val="22"/>
        </w:rPr>
        <w:t>e “</w:t>
      </w:r>
      <w:r w:rsidRPr="00040994">
        <w:rPr>
          <w:rFonts w:ascii="Segoe UI" w:hAnsi="Segoe UI"/>
          <w:sz w:val="22"/>
          <w:u w:val="single"/>
        </w:rPr>
        <w:t>Securitização</w:t>
      </w:r>
      <w:r w:rsidRPr="00040994">
        <w:rPr>
          <w:rFonts w:ascii="Segoe UI" w:hAnsi="Segoe UI"/>
          <w:sz w:val="22"/>
        </w:rPr>
        <w:t>”, respectivamente);</w:t>
      </w:r>
      <w:bookmarkStart w:id="26" w:name="_DV_M0"/>
      <w:bookmarkStart w:id="27" w:name="_DV_M1"/>
      <w:bookmarkEnd w:id="26"/>
      <w:bookmarkEnd w:id="27"/>
      <w:r w:rsidRPr="001A5342">
        <w:rPr>
          <w:rFonts w:ascii="Segoe UI" w:hAnsi="Segoe UI" w:cs="Segoe UI"/>
          <w:sz w:val="22"/>
          <w:szCs w:val="22"/>
        </w:rPr>
        <w:t xml:space="preserve"> e</w:t>
      </w:r>
    </w:p>
    <w:p w14:paraId="5DB54143" w14:textId="4E89F1FA" w:rsidR="00E22662" w:rsidRPr="00040994" w:rsidRDefault="00E22662">
      <w:pPr>
        <w:pStyle w:val="PargrafodaLista"/>
        <w:numPr>
          <w:ilvl w:val="0"/>
          <w:numId w:val="3"/>
        </w:numPr>
        <w:suppressAutoHyphens/>
        <w:autoSpaceDE/>
        <w:autoSpaceDN/>
        <w:adjustRightInd/>
        <w:spacing w:after="240" w:line="320" w:lineRule="atLeast"/>
        <w:ind w:left="1134" w:hanging="1134"/>
        <w:jc w:val="both"/>
        <w:rPr>
          <w:rFonts w:ascii="Segoe UI" w:hAnsi="Segoe UI"/>
          <w:color w:val="000000"/>
          <w:sz w:val="22"/>
        </w:rPr>
      </w:pPr>
      <w:r w:rsidRPr="00040994">
        <w:rPr>
          <w:rFonts w:ascii="Segoe UI" w:hAnsi="Segoe UI"/>
          <w:color w:val="000000"/>
          <w:sz w:val="22"/>
        </w:rPr>
        <w:t xml:space="preserve">em </w:t>
      </w:r>
      <w:r w:rsidRPr="00040994">
        <w:rPr>
          <w:rFonts w:ascii="Segoe UI" w:hAnsi="Segoe UI"/>
          <w:sz w:val="22"/>
        </w:rPr>
        <w:t>23</w:t>
      </w:r>
      <w:r w:rsidRPr="00040994">
        <w:rPr>
          <w:rFonts w:ascii="Segoe UI" w:hAnsi="Segoe UI"/>
          <w:color w:val="000000"/>
          <w:sz w:val="22"/>
        </w:rPr>
        <w:t xml:space="preserve"> de </w:t>
      </w:r>
      <w:r w:rsidRPr="00040994">
        <w:rPr>
          <w:rFonts w:ascii="Segoe UI" w:hAnsi="Segoe UI"/>
          <w:sz w:val="22"/>
        </w:rPr>
        <w:t>janeiro</w:t>
      </w:r>
      <w:r w:rsidRPr="00040994">
        <w:rPr>
          <w:rFonts w:ascii="Segoe UI" w:hAnsi="Segoe UI"/>
          <w:color w:val="000000"/>
          <w:sz w:val="22"/>
        </w:rPr>
        <w:t xml:space="preserve"> de 2023, os titulares dos CRI aprovaram, em assembleia geral de titulares de CRI especialmente convocada para esse fim</w:t>
      </w:r>
      <w:bookmarkStart w:id="28" w:name="_Hlk32221862"/>
      <w:r w:rsidRPr="00040994">
        <w:rPr>
          <w:rFonts w:ascii="Segoe UI" w:hAnsi="Segoe UI"/>
          <w:color w:val="000000"/>
          <w:sz w:val="22"/>
        </w:rPr>
        <w:t xml:space="preserve">, dentre outras matérias, </w:t>
      </w:r>
      <w:bookmarkStart w:id="29" w:name="_Hlk29580085"/>
      <w:bookmarkStart w:id="30" w:name="_Hlk30083278"/>
      <w:bookmarkStart w:id="31" w:name="_Hlk29580317"/>
      <w:r w:rsidRPr="00040994">
        <w:rPr>
          <w:rFonts w:ascii="Segoe UI" w:hAnsi="Segoe UI"/>
          <w:color w:val="000000"/>
          <w:sz w:val="22"/>
        </w:rPr>
        <w:t xml:space="preserve">a </w:t>
      </w:r>
      <w:r w:rsidRPr="00040994">
        <w:rPr>
          <w:rFonts w:ascii="Segoe UI" w:hAnsi="Segoe UI"/>
          <w:b/>
          <w:color w:val="000000"/>
          <w:sz w:val="22"/>
        </w:rPr>
        <w:t>(a)</w:t>
      </w:r>
      <w:r w:rsidRPr="00040994">
        <w:rPr>
          <w:rFonts w:ascii="Segoe UI" w:hAnsi="Segoe UI"/>
          <w:color w:val="000000"/>
          <w:sz w:val="22"/>
        </w:rPr>
        <w:t xml:space="preserve"> não decretação de Vencimento Antecipado Não Automático descrito na Cláusula </w:t>
      </w:r>
      <w:r w:rsidRPr="00040994">
        <w:rPr>
          <w:rFonts w:ascii="Segoe UI" w:hAnsi="Segoe UI"/>
          <w:color w:val="000000"/>
          <w:sz w:val="22"/>
        </w:rPr>
        <w:lastRenderedPageBreak/>
        <w:t>8.2, (</w:t>
      </w:r>
      <w:proofErr w:type="spellStart"/>
      <w:r w:rsidRPr="00040994">
        <w:rPr>
          <w:rFonts w:ascii="Segoe UI" w:hAnsi="Segoe UI"/>
          <w:color w:val="000000"/>
          <w:sz w:val="22"/>
        </w:rPr>
        <w:t>xxviii</w:t>
      </w:r>
      <w:proofErr w:type="spellEnd"/>
      <w:r w:rsidRPr="00040994">
        <w:rPr>
          <w:rFonts w:ascii="Segoe UI" w:hAnsi="Segoe UI"/>
          <w:color w:val="000000"/>
          <w:sz w:val="22"/>
        </w:rPr>
        <w:t xml:space="preserve">), (a.1) da Escritura de Emissão, e </w:t>
      </w:r>
      <w:r w:rsidRPr="00040994">
        <w:rPr>
          <w:rFonts w:ascii="Segoe UI" w:hAnsi="Segoe UI"/>
          <w:b/>
          <w:color w:val="000000"/>
          <w:sz w:val="22"/>
        </w:rPr>
        <w:t>(b)</w:t>
      </w:r>
      <w:r w:rsidRPr="00040994">
        <w:rPr>
          <w:rFonts w:ascii="Segoe UI" w:hAnsi="Segoe UI"/>
          <w:color w:val="000000"/>
          <w:sz w:val="22"/>
        </w:rPr>
        <w:t xml:space="preserve"> alteração das Cláusulas</w:t>
      </w:r>
      <w:bookmarkEnd w:id="29"/>
      <w:bookmarkEnd w:id="30"/>
      <w:r>
        <w:rPr>
          <w:rFonts w:ascii="Segoe UI" w:hAnsi="Segoe UI" w:cs="Segoe UI"/>
          <w:color w:val="000000"/>
          <w:sz w:val="22"/>
          <w:szCs w:val="22"/>
          <w:lang w:eastAsia="en-US"/>
        </w:rPr>
        <w:t xml:space="preserve"> 5.</w:t>
      </w:r>
      <w:r w:rsidRPr="00040994">
        <w:rPr>
          <w:rFonts w:ascii="Segoe UI" w:hAnsi="Segoe UI"/>
          <w:color w:val="000000"/>
          <w:sz w:val="22"/>
        </w:rPr>
        <w:t xml:space="preserve">2 e </w:t>
      </w:r>
      <w:r>
        <w:rPr>
          <w:rFonts w:ascii="Segoe UI" w:hAnsi="Segoe UI" w:cs="Segoe UI"/>
          <w:color w:val="000000"/>
          <w:sz w:val="22"/>
          <w:szCs w:val="22"/>
          <w:lang w:eastAsia="en-US"/>
        </w:rPr>
        <w:t>5.2.1</w:t>
      </w:r>
      <w:r w:rsidRPr="00040994">
        <w:rPr>
          <w:rFonts w:ascii="Segoe UI" w:hAnsi="Segoe UI"/>
          <w:color w:val="000000"/>
          <w:sz w:val="22"/>
        </w:rPr>
        <w:t xml:space="preserve"> do Termo de Securitização </w:t>
      </w:r>
      <w:bookmarkEnd w:id="31"/>
      <w:r w:rsidRPr="00040994">
        <w:rPr>
          <w:rFonts w:ascii="Segoe UI" w:hAnsi="Segoe UI"/>
          <w:color w:val="000000"/>
          <w:sz w:val="22"/>
        </w:rPr>
        <w:t>(“</w:t>
      </w:r>
      <w:r w:rsidRPr="00040994">
        <w:rPr>
          <w:rFonts w:ascii="Segoe UI" w:hAnsi="Segoe UI"/>
          <w:color w:val="000000"/>
          <w:sz w:val="22"/>
          <w:u w:val="single"/>
        </w:rPr>
        <w:t>AGCRI</w:t>
      </w:r>
      <w:r w:rsidRPr="001A5342">
        <w:rPr>
          <w:rFonts w:ascii="Segoe UI" w:hAnsi="Segoe UI" w:cs="Segoe UI"/>
          <w:color w:val="000000"/>
          <w:sz w:val="22"/>
          <w:szCs w:val="22"/>
          <w:lang w:eastAsia="en-US"/>
        </w:rPr>
        <w:t>”).</w:t>
      </w:r>
      <w:bookmarkEnd w:id="28"/>
    </w:p>
    <w:p w14:paraId="0D957EB6" w14:textId="6DD5208E"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sz w:val="22"/>
          <w:szCs w:val="22"/>
        </w:rPr>
        <w:t>vêm, por esta e na melhor forma de direito, firmar o presente “</w:t>
      </w:r>
      <w:bookmarkStart w:id="32" w:name="_Hlk79112772"/>
      <w:r w:rsidRPr="00040994">
        <w:rPr>
          <w:rFonts w:ascii="Segoe UI" w:hAnsi="Segoe UI"/>
          <w:i/>
          <w:sz w:val="22"/>
          <w:highlight w:val="yellow"/>
          <w:rPrChange w:id="33" w:author="Carlos Henrique de Araujo" w:date="2023-02-27T10:23:00Z">
            <w:rPr>
              <w:rFonts w:ascii="Segoe UI" w:hAnsi="Segoe UI"/>
              <w:i/>
              <w:sz w:val="22"/>
            </w:rPr>
          </w:rPrChange>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040994">
        <w:rPr>
          <w:rFonts w:ascii="Segoe UI" w:hAnsi="Segoe UI"/>
          <w:i/>
          <w:sz w:val="22"/>
          <w:highlight w:val="yellow"/>
          <w:rPrChange w:id="34" w:author="Carlos Henrique de Araujo" w:date="2023-02-27T10:23:00Z">
            <w:rPr>
              <w:rFonts w:ascii="Segoe UI" w:hAnsi="Segoe UI"/>
              <w:i/>
              <w:sz w:val="22"/>
            </w:rPr>
          </w:rPrChange>
        </w:rPr>
        <w:t>Damha</w:t>
      </w:r>
      <w:proofErr w:type="spellEnd"/>
      <w:r w:rsidRPr="00040994">
        <w:rPr>
          <w:rFonts w:ascii="Segoe UI" w:hAnsi="Segoe UI"/>
          <w:i/>
          <w:sz w:val="22"/>
          <w:highlight w:val="yellow"/>
          <w:rPrChange w:id="35" w:author="Carlos Henrique de Araujo" w:date="2023-02-27T10:23:00Z">
            <w:rPr>
              <w:rFonts w:ascii="Segoe UI" w:hAnsi="Segoe UI"/>
              <w:i/>
              <w:sz w:val="22"/>
            </w:rPr>
          </w:rPrChange>
        </w:rPr>
        <w:t xml:space="preserve"> Urbanizadora II Administração e Participações S.A.</w:t>
      </w:r>
      <w:bookmarkEnd w:id="32"/>
      <w:r w:rsidRPr="00A613D1">
        <w:rPr>
          <w:rFonts w:ascii="Segoe UI" w:hAnsi="Segoe UI" w:cs="Segoe UI"/>
          <w:sz w:val="22"/>
          <w:szCs w:val="22"/>
        </w:rPr>
        <w:t>” (“</w:t>
      </w:r>
      <w:r w:rsidRPr="00A613D1">
        <w:rPr>
          <w:rFonts w:ascii="Segoe UI" w:hAnsi="Segoe UI" w:cs="Segoe UI"/>
          <w:sz w:val="22"/>
          <w:szCs w:val="22"/>
          <w:u w:val="single"/>
        </w:rPr>
        <w:t>Aditamento</w:t>
      </w:r>
      <w:r w:rsidRPr="00A613D1">
        <w:rPr>
          <w:rFonts w:ascii="Segoe UI" w:hAnsi="Segoe UI" w:cs="Segoe UI"/>
          <w:sz w:val="22"/>
          <w:szCs w:val="22"/>
        </w:rPr>
        <w:t>”), nos termos e condições abaixo</w:t>
      </w:r>
      <w:r w:rsidRPr="00A613D1">
        <w:rPr>
          <w:rFonts w:ascii="Segoe UI" w:hAnsi="Segoe UI" w:cs="Segoe UI"/>
          <w:sz w:val="22"/>
          <w:szCs w:val="22"/>
        </w:rPr>
        <w:t>:</w:t>
      </w:r>
      <w:ins w:id="36" w:author="Carlos Henrique de Araujo" w:date="2023-02-27T10:23:00Z">
        <w:r w:rsidR="00040994">
          <w:rPr>
            <w:rFonts w:ascii="Segoe UI" w:hAnsi="Segoe UI" w:cs="Segoe UI"/>
            <w:sz w:val="22"/>
            <w:szCs w:val="22"/>
          </w:rPr>
          <w:t xml:space="preserve"> [Nota Vectis: ajustar referências]</w:t>
        </w:r>
      </w:ins>
    </w:p>
    <w:p w14:paraId="3B2AB7A7"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sz w:val="22"/>
        </w:rPr>
      </w:pPr>
      <w:r w:rsidRPr="00040994">
        <w:rPr>
          <w:rFonts w:ascii="Segoe UI" w:hAnsi="Segoe UI"/>
          <w:b/>
          <w:smallCaps/>
          <w:sz w:val="22"/>
        </w:rPr>
        <w:t>CLÁUSULA PRIMEIRA – AUTORIZAÇÃO E REQUISITOS</w:t>
      </w:r>
    </w:p>
    <w:p w14:paraId="70D44999" w14:textId="6685C42C"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bookmarkStart w:id="37" w:name="_Ref522137597"/>
      <w:r w:rsidRPr="001A5342">
        <w:rPr>
          <w:rFonts w:ascii="Segoe UI" w:hAnsi="Segoe UI" w:cs="Segoe UI"/>
          <w:sz w:val="22"/>
          <w:szCs w:val="22"/>
        </w:rPr>
        <w:t>Os termos iniciados por letra maiúscula utilizados neste</w:t>
      </w:r>
      <w:r w:rsidRPr="00040994">
        <w:rPr>
          <w:rFonts w:ascii="Segoe UI" w:hAnsi="Segoe UI"/>
          <w:sz w:val="22"/>
        </w:rPr>
        <w:t xml:space="preserve"> Aditamento </w:t>
      </w:r>
      <w:r w:rsidRPr="001A5342">
        <w:rPr>
          <w:rFonts w:ascii="Segoe UI" w:hAnsi="Segoe UI" w:cs="Segoe UI"/>
          <w:sz w:val="22"/>
          <w:szCs w:val="22"/>
        </w:rPr>
        <w:t>que não estiverem aqui definidos têm o significado que lhes foi atribuído</w:t>
      </w:r>
      <w:r w:rsidRPr="00040994">
        <w:rPr>
          <w:rFonts w:ascii="Segoe UI" w:hAnsi="Segoe UI"/>
          <w:sz w:val="22"/>
        </w:rPr>
        <w:t xml:space="preserve"> no </w:t>
      </w:r>
      <w:r w:rsidRPr="001A5342">
        <w:rPr>
          <w:rFonts w:ascii="Segoe UI" w:hAnsi="Segoe UI" w:cs="Segoe UI"/>
          <w:sz w:val="22"/>
          <w:szCs w:val="22"/>
        </w:rPr>
        <w:t>Termo</w:t>
      </w:r>
      <w:r w:rsidRPr="00040994">
        <w:rPr>
          <w:rFonts w:ascii="Segoe UI" w:hAnsi="Segoe UI"/>
          <w:sz w:val="22"/>
        </w:rPr>
        <w:t xml:space="preserve"> de </w:t>
      </w:r>
      <w:r w:rsidRPr="001A5342">
        <w:rPr>
          <w:rFonts w:ascii="Segoe UI" w:hAnsi="Segoe UI" w:cs="Segoe UI"/>
          <w:sz w:val="22"/>
          <w:szCs w:val="22"/>
        </w:rPr>
        <w:t>Securitização ou</w:t>
      </w:r>
      <w:r w:rsidRPr="00040994">
        <w:rPr>
          <w:rFonts w:ascii="Segoe UI" w:hAnsi="Segoe UI"/>
          <w:sz w:val="22"/>
        </w:rPr>
        <w:t xml:space="preserve"> nos </w:t>
      </w:r>
      <w:r w:rsidRPr="001A5342">
        <w:rPr>
          <w:rFonts w:ascii="Segoe UI" w:hAnsi="Segoe UI" w:cs="Segoe UI"/>
          <w:sz w:val="22"/>
          <w:szCs w:val="22"/>
        </w:rPr>
        <w:t>demais</w:t>
      </w:r>
      <w:r w:rsidRPr="00040994">
        <w:rPr>
          <w:rFonts w:ascii="Segoe UI" w:hAnsi="Segoe UI"/>
          <w:sz w:val="22"/>
        </w:rPr>
        <w:t xml:space="preserve"> Documentos da </w:t>
      </w:r>
      <w:r w:rsidRPr="001A5342">
        <w:rPr>
          <w:rFonts w:ascii="Segoe UI" w:hAnsi="Segoe UI" w:cs="Segoe UI"/>
          <w:sz w:val="22"/>
          <w:szCs w:val="22"/>
        </w:rPr>
        <w:t>Operação</w:t>
      </w:r>
      <w:r w:rsidRPr="00040994">
        <w:rPr>
          <w:rFonts w:ascii="Segoe UI" w:hAnsi="Segoe UI"/>
          <w:sz w:val="22"/>
        </w:rPr>
        <w:t>.</w:t>
      </w:r>
      <w:ins w:id="38" w:author="Carlos Henrique de Araujo" w:date="2023-02-27T10:23:00Z">
        <w:r w:rsidR="00040994">
          <w:rPr>
            <w:rFonts w:ascii="Segoe UI" w:hAnsi="Segoe UI"/>
            <w:sz w:val="22"/>
          </w:rPr>
          <w:t xml:space="preserve"> [Nota Vectis: incluir nova declaração do Custodiante sobre a custódia do 1º aditamento]</w:t>
        </w:r>
      </w:ins>
    </w:p>
    <w:bookmarkEnd w:id="37"/>
    <w:p w14:paraId="1B185ACF"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SEGUNDA – ADITAMENTO</w:t>
      </w:r>
    </w:p>
    <w:p w14:paraId="10608427" w14:textId="4C121561" w:rsidR="00E22662" w:rsidRPr="00040994" w:rsidRDefault="00E22662">
      <w:pPr>
        <w:pStyle w:val="PargrafodaLista"/>
        <w:numPr>
          <w:ilvl w:val="1"/>
          <w:numId w:val="4"/>
        </w:numPr>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Pelo presente Aditamento, resolvem as Partes, em decorrência das aprovações e considerações acima expostas:</w:t>
      </w:r>
      <w:ins w:id="39" w:author="Carlos Henrique de Araujo" w:date="2023-02-27T10:23:00Z">
        <w:r w:rsidR="00A97C99" w:rsidRPr="00040994">
          <w:rPr>
            <w:rFonts w:ascii="Segoe UI" w:hAnsi="Segoe UI"/>
            <w:sz w:val="22"/>
          </w:rPr>
          <w:t xml:space="preserve"> [Nota Vectis: favor inserir consolidação]</w:t>
        </w:r>
        <w:r w:rsidR="00A56C33">
          <w:rPr>
            <w:rFonts w:ascii="Segoe UI" w:hAnsi="Segoe UI"/>
            <w:sz w:val="22"/>
          </w:rPr>
          <w:t xml:space="preserve"> [Nota Vectis 2: precisa refletir este ajuste nas demais cláusulas do TS – </w:t>
        </w:r>
        <w:r w:rsidR="001A3E5D">
          <w:rPr>
            <w:rFonts w:ascii="Segoe UI" w:hAnsi="Segoe UI"/>
            <w:sz w:val="22"/>
          </w:rPr>
          <w:t xml:space="preserve">exemplo, </w:t>
        </w:r>
        <w:r w:rsidR="00A56C33">
          <w:rPr>
            <w:rFonts w:ascii="Segoe UI" w:hAnsi="Segoe UI"/>
            <w:sz w:val="22"/>
          </w:rPr>
          <w:t>2.9, inciso (</w:t>
        </w:r>
        <w:proofErr w:type="spellStart"/>
        <w:r w:rsidR="00A56C33">
          <w:rPr>
            <w:rFonts w:ascii="Segoe UI" w:hAnsi="Segoe UI"/>
            <w:sz w:val="22"/>
          </w:rPr>
          <w:t>xiii</w:t>
        </w:r>
        <w:proofErr w:type="spellEnd"/>
        <w:r w:rsidR="00A56C33">
          <w:rPr>
            <w:rFonts w:ascii="Segoe UI" w:hAnsi="Segoe UI"/>
            <w:sz w:val="22"/>
          </w:rPr>
          <w:t>)</w:t>
        </w:r>
        <w:r w:rsidR="001A3E5D">
          <w:rPr>
            <w:rFonts w:ascii="Segoe UI" w:hAnsi="Segoe UI"/>
            <w:sz w:val="22"/>
          </w:rPr>
          <w:t>]</w:t>
        </w:r>
      </w:ins>
    </w:p>
    <w:p w14:paraId="61BA948C" w14:textId="5B9F54B5" w:rsidR="00E22662" w:rsidRPr="00040994" w:rsidRDefault="00E22662">
      <w:pPr>
        <w:pStyle w:val="PargrafodaLista"/>
        <w:numPr>
          <w:ilvl w:val="0"/>
          <w:numId w:val="5"/>
        </w:numPr>
        <w:suppressAutoHyphens/>
        <w:autoSpaceDE/>
        <w:autoSpaceDN/>
        <w:adjustRightInd/>
        <w:spacing w:after="240" w:line="320" w:lineRule="atLeast"/>
        <w:ind w:left="567" w:hanging="567"/>
        <w:jc w:val="both"/>
        <w:rPr>
          <w:rFonts w:ascii="Segoe UI" w:hAnsi="Segoe UI"/>
          <w:sz w:val="22"/>
        </w:rPr>
      </w:pPr>
      <w:r w:rsidRPr="00040994">
        <w:rPr>
          <w:rFonts w:ascii="Segoe UI" w:hAnsi="Segoe UI"/>
          <w:sz w:val="22"/>
        </w:rPr>
        <w:t xml:space="preserve">alterar as Cláusulas </w:t>
      </w:r>
      <w:r w:rsidRPr="001A5342">
        <w:rPr>
          <w:rFonts w:ascii="Segoe UI" w:hAnsi="Segoe UI" w:cs="Segoe UI"/>
          <w:sz w:val="22"/>
          <w:szCs w:val="22"/>
        </w:rPr>
        <w:t>5.2</w:t>
      </w:r>
      <w:r w:rsidRPr="00040994">
        <w:rPr>
          <w:rFonts w:ascii="Segoe UI" w:hAnsi="Segoe UI"/>
          <w:sz w:val="22"/>
        </w:rPr>
        <w:t xml:space="preserve"> e </w:t>
      </w:r>
      <w:r w:rsidRPr="001A5342">
        <w:rPr>
          <w:rFonts w:ascii="Segoe UI" w:hAnsi="Segoe UI" w:cs="Segoe UI"/>
          <w:sz w:val="22"/>
          <w:szCs w:val="22"/>
        </w:rPr>
        <w:t>5.2</w:t>
      </w:r>
      <w:r w:rsidRPr="00040994">
        <w:rPr>
          <w:rFonts w:ascii="Segoe UI" w:hAnsi="Segoe UI"/>
          <w:sz w:val="22"/>
        </w:rPr>
        <w:t xml:space="preserve">.1 </w:t>
      </w:r>
      <w:r w:rsidRPr="001A5342">
        <w:rPr>
          <w:rFonts w:ascii="Segoe UI" w:hAnsi="Segoe UI" w:cs="Segoe UI"/>
          <w:sz w:val="22"/>
          <w:szCs w:val="22"/>
        </w:rPr>
        <w:t>do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em razão da </w:t>
      </w:r>
      <w:r w:rsidRPr="00040994">
        <w:rPr>
          <w:rFonts w:ascii="Segoe UI" w:hAnsi="Segoe UI"/>
          <w:color w:val="000000"/>
          <w:sz w:val="22"/>
        </w:rPr>
        <w:t xml:space="preserve">não decretação de Vencimento Antecipado Não Automático descrito na </w:t>
      </w:r>
      <w:bookmarkStart w:id="40" w:name="_Hlk127460150"/>
      <w:r w:rsidRPr="00040994">
        <w:rPr>
          <w:rFonts w:ascii="Segoe UI" w:hAnsi="Segoe UI"/>
          <w:color w:val="000000"/>
          <w:sz w:val="22"/>
        </w:rPr>
        <w:t>Cláusula 8.2, (</w:t>
      </w:r>
      <w:proofErr w:type="spellStart"/>
      <w:r w:rsidRPr="00040994">
        <w:rPr>
          <w:rFonts w:ascii="Segoe UI" w:hAnsi="Segoe UI"/>
          <w:color w:val="000000"/>
          <w:sz w:val="22"/>
        </w:rPr>
        <w:t>xxviii</w:t>
      </w:r>
      <w:proofErr w:type="spellEnd"/>
      <w:r w:rsidRPr="00040994">
        <w:rPr>
          <w:rFonts w:ascii="Segoe UI" w:hAnsi="Segoe UI"/>
          <w:color w:val="000000"/>
          <w:sz w:val="22"/>
        </w:rPr>
        <w:t>), (a.1) da Escritura de Emissão</w:t>
      </w:r>
      <w:bookmarkEnd w:id="40"/>
      <w:r w:rsidRPr="00040994">
        <w:rPr>
          <w:rFonts w:ascii="Segoe UI" w:hAnsi="Segoe UI"/>
          <w:sz w:val="22"/>
        </w:rPr>
        <w:t xml:space="preserve">, para implementar o acréscimo de 1,00% (um por cento) aos juros remuneratórios descritos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correspondentes a 8,00% (oito por cento) ao ano, totalizando uma remuneração de 9,00% (nove por cento) ao ano, base 252 (duzentos e cinquenta e dois) Dias Úteis, </w:t>
      </w:r>
      <w:bookmarkStart w:id="41" w:name="_Hlk127462731"/>
      <w:r w:rsidR="00FD7814" w:rsidRPr="00040994">
        <w:rPr>
          <w:rFonts w:ascii="Segoe UI" w:hAnsi="Segoe UI"/>
          <w:sz w:val="22"/>
        </w:rPr>
        <w:t xml:space="preserve">de modo que </w:t>
      </w:r>
      <w:r w:rsidR="00FD7814">
        <w:rPr>
          <w:rFonts w:ascii="Segoe UI" w:hAnsi="Segoe UI" w:cs="Segoe UI"/>
          <w:sz w:val="22"/>
          <w:szCs w:val="22"/>
        </w:rPr>
        <w:t xml:space="preserve">a </w:t>
      </w:r>
      <w:r w:rsidR="00FD7814" w:rsidRPr="00FD7814">
        <w:rPr>
          <w:rFonts w:ascii="Segoe UI" w:hAnsi="Segoe UI" w:cs="Segoe UI"/>
          <w:sz w:val="22"/>
          <w:szCs w:val="22"/>
        </w:rPr>
        <w:t>referida cláusula passa</w:t>
      </w:r>
      <w:r w:rsidR="00FD7814" w:rsidRPr="00040994">
        <w:rPr>
          <w:rFonts w:ascii="Segoe UI" w:hAnsi="Segoe UI"/>
          <w:sz w:val="22"/>
        </w:rPr>
        <w:t xml:space="preserve"> </w:t>
      </w:r>
      <w:r w:rsidRPr="00040994">
        <w:rPr>
          <w:rFonts w:ascii="Segoe UI" w:hAnsi="Segoe UI"/>
          <w:sz w:val="22"/>
        </w:rPr>
        <w:t xml:space="preserve">a </w:t>
      </w:r>
      <w:bookmarkEnd w:id="41"/>
      <w:r w:rsidRPr="00040994">
        <w:rPr>
          <w:rFonts w:ascii="Segoe UI" w:hAnsi="Segoe UI"/>
          <w:sz w:val="22"/>
        </w:rPr>
        <w:t xml:space="preserve">vigorar com </w:t>
      </w:r>
      <w:r w:rsidRPr="001A5342">
        <w:rPr>
          <w:rFonts w:ascii="Segoe UI" w:hAnsi="Segoe UI" w:cs="Segoe UI"/>
          <w:sz w:val="22"/>
          <w:szCs w:val="22"/>
        </w:rPr>
        <w:t>a seguinte redação</w:t>
      </w:r>
      <w:r w:rsidRPr="00040994">
        <w:rPr>
          <w:rFonts w:ascii="Segoe UI" w:hAnsi="Segoe UI"/>
          <w:sz w:val="22"/>
        </w:rPr>
        <w:t>:</w:t>
      </w:r>
    </w:p>
    <w:p w14:paraId="4DE1AA88" w14:textId="3707D228" w:rsidR="00E22662" w:rsidRPr="00040994" w:rsidRDefault="00E22662" w:rsidP="00040994">
      <w:pPr>
        <w:tabs>
          <w:tab w:val="left" w:pos="1134"/>
        </w:tabs>
        <w:suppressAutoHyphens/>
        <w:spacing w:after="240" w:line="320" w:lineRule="atLeast"/>
        <w:ind w:left="567"/>
        <w:jc w:val="both"/>
        <w:rPr>
          <w:rFonts w:ascii="Segoe UI" w:hAnsi="Segoe UI"/>
          <w:i/>
          <w:sz w:val="22"/>
        </w:rPr>
      </w:pPr>
      <w:bookmarkStart w:id="42" w:name="_Toc63859698"/>
      <w:bookmarkStart w:id="43" w:name="_Toc63964970"/>
      <w:bookmarkStart w:id="44" w:name="_Ref7891586"/>
      <w:bookmarkStart w:id="45" w:name="_Ref68294169"/>
      <w:bookmarkStart w:id="46" w:name="_Ref65029649"/>
      <w:r w:rsidRPr="001A5342">
        <w:rPr>
          <w:rFonts w:ascii="Segoe UI" w:hAnsi="Segoe UI" w:cs="Segoe UI"/>
          <w:i/>
          <w:iCs/>
          <w:sz w:val="22"/>
          <w:szCs w:val="22"/>
        </w:rPr>
        <w:t>“</w:t>
      </w:r>
      <w:r w:rsidRPr="001A5342">
        <w:rPr>
          <w:rFonts w:ascii="Segoe UI" w:hAnsi="Segoe UI" w:cs="Segoe UI"/>
          <w:i/>
          <w:iCs/>
          <w:sz w:val="22"/>
          <w:szCs w:val="22"/>
        </w:rPr>
        <w:t>5.2</w:t>
      </w:r>
      <w:r w:rsidRPr="001A5342">
        <w:rPr>
          <w:rFonts w:ascii="Segoe UI" w:hAnsi="Segoe UI" w:cs="Segoe UI"/>
          <w:i/>
          <w:iCs/>
          <w:sz w:val="22"/>
          <w:szCs w:val="22"/>
        </w:rPr>
        <w:t xml:space="preserve">. </w:t>
      </w:r>
      <w:r w:rsidRPr="004332E9">
        <w:rPr>
          <w:rFonts w:ascii="Segoe UI" w:hAnsi="Segoe UI" w:cs="Segoe UI"/>
          <w:i/>
          <w:iCs/>
          <w:sz w:val="22"/>
          <w:szCs w:val="22"/>
          <w:u w:val="single"/>
        </w:rPr>
        <w:t>Remuneração</w:t>
      </w:r>
      <w:bookmarkStart w:id="47" w:name="_Toc63964971"/>
      <w:bookmarkEnd w:id="42"/>
      <w:bookmarkEnd w:id="43"/>
      <w:bookmarkEnd w:id="44"/>
      <w:r w:rsidRPr="004332E9">
        <w:rPr>
          <w:rFonts w:ascii="Segoe UI" w:hAnsi="Segoe UI" w:cs="Segoe UI"/>
          <w:i/>
          <w:iCs/>
          <w:sz w:val="22"/>
          <w:szCs w:val="22"/>
          <w:u w:val="single"/>
        </w:rPr>
        <w:t xml:space="preserve"> dos CRI</w:t>
      </w:r>
      <w:r w:rsidRPr="004332E9">
        <w:rPr>
          <w:rFonts w:ascii="Segoe UI" w:hAnsi="Segoe UI" w:cs="Segoe UI"/>
          <w:i/>
          <w:iCs/>
          <w:sz w:val="22"/>
          <w:szCs w:val="22"/>
        </w:rPr>
        <w:t xml:space="preserve">. </w:t>
      </w:r>
      <w:bookmarkStart w:id="48" w:name="_Ref8913382"/>
      <w:bookmarkStart w:id="49" w:name="_Ref22549598"/>
      <w:bookmarkStart w:id="50" w:name="_Ref22540903"/>
      <w:bookmarkStart w:id="51" w:name="_Ref5727830"/>
      <w:bookmarkStart w:id="52" w:name="_Ref5727737"/>
      <w:r w:rsidRPr="004332E9">
        <w:rPr>
          <w:rFonts w:ascii="Segoe UI" w:hAnsi="Segoe UI" w:cs="Segoe UI"/>
          <w:i/>
          <w:iCs/>
          <w:sz w:val="22"/>
          <w:szCs w:val="22"/>
        </w:rPr>
        <w:t>Sobre</w:t>
      </w:r>
      <w:r w:rsidRPr="004332E9">
        <w:rPr>
          <w:rFonts w:ascii="Segoe UI" w:hAnsi="Segoe UI" w:cs="Segoe UI"/>
          <w:i/>
          <w:iCs/>
          <w:sz w:val="22"/>
          <w:szCs w:val="22"/>
        </w:rPr>
        <w:t xml:space="preserve"> o Valor Nominal Unitário Atualizado </w:t>
      </w:r>
      <w:r w:rsidRPr="004332E9">
        <w:rPr>
          <w:rFonts w:ascii="Segoe UI" w:hAnsi="Segoe UI" w:cs="Segoe UI"/>
          <w:i/>
          <w:iCs/>
          <w:sz w:val="22"/>
          <w:szCs w:val="22"/>
        </w:rPr>
        <w:t>dos CRI</w:t>
      </w:r>
      <w:r w:rsidRPr="004332E9">
        <w:rPr>
          <w:rFonts w:ascii="Segoe UI" w:hAnsi="Segoe UI" w:cs="Segoe UI"/>
          <w:i/>
          <w:iCs/>
          <w:sz w:val="22"/>
          <w:szCs w:val="22"/>
        </w:rPr>
        <w:t xml:space="preserve"> incidirão juros remuneratórios prefixados correspondentes a</w:t>
      </w:r>
      <w:r w:rsidR="001A3E5D">
        <w:rPr>
          <w:rFonts w:ascii="Segoe UI" w:hAnsi="Segoe UI" w:cs="Segoe UI"/>
          <w:i/>
          <w:iCs/>
          <w:sz w:val="22"/>
          <w:szCs w:val="22"/>
        </w:rPr>
        <w:t xml:space="preserve"> </w:t>
      </w:r>
      <w:ins w:id="53" w:author="Carlos Henrique de Araujo" w:date="2023-02-27T10:23:00Z">
        <w:r w:rsidR="001A3E5D" w:rsidRPr="001A3E5D">
          <w:rPr>
            <w:rFonts w:ascii="Segoe UI" w:hAnsi="Segoe UI" w:cs="Segoe UI"/>
            <w:i/>
            <w:iCs/>
            <w:sz w:val="22"/>
            <w:szCs w:val="22"/>
          </w:rPr>
          <w:t xml:space="preserve">(i) desde a Data da Primeira Integralização até a Data de Pagamento de 23 de janeiro de 2023 (inclusive), </w:t>
        </w:r>
        <w:r w:rsidR="001A3E5D">
          <w:rPr>
            <w:rFonts w:ascii="Segoe UI" w:hAnsi="Segoe UI" w:cs="Segoe UI"/>
            <w:i/>
            <w:iCs/>
            <w:sz w:val="22"/>
            <w:szCs w:val="22"/>
          </w:rPr>
          <w:t>8</w:t>
        </w:r>
        <w:r w:rsidR="001A3E5D" w:rsidRPr="001A3E5D">
          <w:rPr>
            <w:rFonts w:ascii="Segoe UI" w:hAnsi="Segoe UI" w:cs="Segoe UI"/>
            <w:i/>
            <w:iCs/>
            <w:sz w:val="22"/>
            <w:szCs w:val="22"/>
          </w:rPr>
          <w:t>,00% (</w:t>
        </w:r>
        <w:r w:rsidR="001A3E5D">
          <w:rPr>
            <w:rFonts w:ascii="Segoe UI" w:hAnsi="Segoe UI" w:cs="Segoe UI"/>
            <w:i/>
            <w:iCs/>
            <w:sz w:val="22"/>
            <w:szCs w:val="22"/>
          </w:rPr>
          <w:t xml:space="preserve">oito </w:t>
        </w:r>
        <w:r w:rsidR="001A3E5D" w:rsidRPr="001A3E5D">
          <w:rPr>
            <w:rFonts w:ascii="Segoe UI" w:hAnsi="Segoe UI" w:cs="Segoe UI"/>
            <w:i/>
            <w:iCs/>
            <w:sz w:val="22"/>
            <w:szCs w:val="22"/>
          </w:rPr>
          <w:t>inteiros por cento) ao ano; e (ii) desde a Data de Pagamento de 2</w:t>
        </w:r>
        <w:r w:rsidR="001A3E5D">
          <w:rPr>
            <w:rFonts w:ascii="Segoe UI" w:hAnsi="Segoe UI" w:cs="Segoe UI"/>
            <w:i/>
            <w:iCs/>
            <w:sz w:val="22"/>
            <w:szCs w:val="22"/>
          </w:rPr>
          <w:t>3</w:t>
        </w:r>
        <w:r w:rsidR="001A3E5D" w:rsidRPr="001A3E5D">
          <w:rPr>
            <w:rFonts w:ascii="Segoe UI" w:hAnsi="Segoe UI" w:cs="Segoe UI"/>
            <w:i/>
            <w:iCs/>
            <w:sz w:val="22"/>
            <w:szCs w:val="22"/>
          </w:rPr>
          <w:t xml:space="preserve"> de janeiro de 2023 (exclusive), até </w:t>
        </w:r>
        <w:r w:rsidR="001A3E5D">
          <w:rPr>
            <w:rFonts w:ascii="Segoe UI" w:hAnsi="Segoe UI" w:cs="Segoe UI"/>
            <w:i/>
            <w:iCs/>
            <w:sz w:val="22"/>
            <w:szCs w:val="22"/>
          </w:rPr>
          <w:t>a Data de Vencimento</w:t>
        </w:r>
        <w:r w:rsidR="001A3E5D" w:rsidRPr="001A3E5D">
          <w:rPr>
            <w:rFonts w:ascii="Segoe UI" w:hAnsi="Segoe UI" w:cs="Segoe UI"/>
            <w:i/>
            <w:iCs/>
            <w:sz w:val="22"/>
            <w:szCs w:val="22"/>
          </w:rPr>
          <w:t>,</w:t>
        </w:r>
        <w:r w:rsidRPr="004332E9">
          <w:rPr>
            <w:rFonts w:ascii="Segoe UI" w:hAnsi="Segoe UI" w:cs="Segoe UI"/>
            <w:i/>
            <w:iCs/>
            <w:sz w:val="22"/>
            <w:szCs w:val="22"/>
          </w:rPr>
          <w:t xml:space="preserve"> </w:t>
        </w:r>
      </w:ins>
      <w:r w:rsidRPr="001A5342">
        <w:rPr>
          <w:rFonts w:ascii="Segoe UI" w:hAnsi="Segoe UI" w:cs="Segoe UI"/>
          <w:bCs/>
          <w:i/>
          <w:iCs/>
          <w:sz w:val="22"/>
          <w:szCs w:val="22"/>
        </w:rPr>
        <w:t>9</w:t>
      </w:r>
      <w:r w:rsidRPr="004332E9">
        <w:rPr>
          <w:rFonts w:ascii="Segoe UI" w:hAnsi="Segoe UI" w:cs="Segoe UI"/>
          <w:bCs/>
          <w:i/>
          <w:iCs/>
          <w:sz w:val="22"/>
          <w:szCs w:val="22"/>
        </w:rPr>
        <w:t>,00% (</w:t>
      </w:r>
      <w:r w:rsidRPr="001A5342">
        <w:rPr>
          <w:rFonts w:ascii="Segoe UI" w:hAnsi="Segoe UI" w:cs="Segoe UI"/>
          <w:bCs/>
          <w:i/>
          <w:iCs/>
          <w:sz w:val="22"/>
          <w:szCs w:val="22"/>
        </w:rPr>
        <w:t>nove</w:t>
      </w:r>
      <w:r w:rsidRPr="004332E9">
        <w:rPr>
          <w:rFonts w:ascii="Segoe UI" w:hAnsi="Segoe UI" w:cs="Segoe UI"/>
          <w:bCs/>
          <w:i/>
          <w:iCs/>
          <w:sz w:val="22"/>
          <w:szCs w:val="22"/>
        </w:rPr>
        <w:t xml:space="preserve"> por cento) </w:t>
      </w:r>
      <w:r w:rsidRPr="004332E9">
        <w:rPr>
          <w:rFonts w:ascii="Segoe UI" w:hAnsi="Segoe UI" w:cs="Segoe UI"/>
          <w:i/>
          <w:iCs/>
          <w:sz w:val="22"/>
          <w:szCs w:val="22"/>
        </w:rPr>
        <w:t>ao ano, base 252 (duzentos e cinquenta e dois) Dias Úteis</w:t>
      </w:r>
      <w:bookmarkEnd w:id="45"/>
      <w:bookmarkEnd w:id="47"/>
      <w:r w:rsidRPr="004332E9">
        <w:rPr>
          <w:rFonts w:ascii="Segoe UI" w:hAnsi="Segoe UI" w:cs="Segoe UI"/>
          <w:i/>
          <w:iCs/>
          <w:sz w:val="22"/>
          <w:szCs w:val="22"/>
        </w:rPr>
        <w:t xml:space="preserve">, a partir da primeira Data de Integralização observados os termos e condições previstos na Escritura de Emissão </w:t>
      </w:r>
      <w:bookmarkEnd w:id="48"/>
      <w:r w:rsidRPr="004332E9">
        <w:rPr>
          <w:rFonts w:ascii="Segoe UI" w:hAnsi="Segoe UI" w:cs="Segoe UI"/>
          <w:i/>
          <w:iCs/>
          <w:sz w:val="22"/>
          <w:szCs w:val="22"/>
        </w:rPr>
        <w:t>(“</w:t>
      </w:r>
      <w:r w:rsidRPr="004332E9">
        <w:rPr>
          <w:rFonts w:ascii="Segoe UI" w:hAnsi="Segoe UI" w:cs="Segoe UI"/>
          <w:i/>
          <w:iCs/>
          <w:sz w:val="22"/>
          <w:szCs w:val="22"/>
          <w:u w:val="single"/>
        </w:rPr>
        <w:t>Spread</w:t>
      </w:r>
      <w:r w:rsidRPr="004332E9">
        <w:rPr>
          <w:rFonts w:ascii="Segoe UI" w:hAnsi="Segoe UI" w:cs="Segoe UI"/>
          <w:i/>
          <w:iCs/>
          <w:sz w:val="22"/>
          <w:szCs w:val="22"/>
        </w:rPr>
        <w:t>” e “</w:t>
      </w:r>
      <w:r w:rsidRPr="004332E9">
        <w:rPr>
          <w:rFonts w:ascii="Segoe UI" w:hAnsi="Segoe UI" w:cs="Segoe UI"/>
          <w:i/>
          <w:iCs/>
          <w:sz w:val="22"/>
          <w:szCs w:val="22"/>
          <w:u w:val="single"/>
        </w:rPr>
        <w:t>Remuneração dos CRI</w:t>
      </w:r>
      <w:r w:rsidRPr="004332E9">
        <w:rPr>
          <w:rFonts w:ascii="Segoe UI" w:hAnsi="Segoe UI" w:cs="Segoe UI"/>
          <w:i/>
          <w:iCs/>
          <w:sz w:val="22"/>
          <w:szCs w:val="22"/>
        </w:rPr>
        <w:t>”).</w:t>
      </w:r>
      <w:bookmarkEnd w:id="49"/>
      <w:r w:rsidRPr="004332E9">
        <w:rPr>
          <w:rFonts w:ascii="Segoe UI" w:hAnsi="Segoe UI" w:cs="Segoe UI"/>
          <w:i/>
          <w:iCs/>
          <w:sz w:val="22"/>
          <w:szCs w:val="22"/>
        </w:rPr>
        <w:t xml:space="preserve"> </w:t>
      </w:r>
      <w:bookmarkEnd w:id="46"/>
      <w:bookmarkEnd w:id="50"/>
    </w:p>
    <w:p w14:paraId="6557FDEB" w14:textId="412E2879" w:rsidR="00E22662" w:rsidRPr="004332E9" w:rsidRDefault="00E22662" w:rsidP="00040994">
      <w:pPr>
        <w:tabs>
          <w:tab w:val="left" w:pos="1134"/>
        </w:tabs>
        <w:suppressAutoHyphens/>
        <w:spacing w:after="240" w:line="320" w:lineRule="atLeast"/>
        <w:ind w:left="567"/>
        <w:jc w:val="both"/>
        <w:rPr>
          <w:rFonts w:ascii="Segoe UI" w:hAnsi="Segoe UI" w:cs="Segoe UI"/>
          <w:i/>
          <w:iCs/>
          <w:sz w:val="22"/>
          <w:szCs w:val="22"/>
        </w:rPr>
      </w:pPr>
      <w:bookmarkStart w:id="54" w:name="_Ref67222833"/>
      <w:bookmarkStart w:id="55" w:name="_Ref5760594"/>
      <w:bookmarkStart w:id="56" w:name="_Hlk23677596"/>
      <w:bookmarkEnd w:id="51"/>
      <w:bookmarkEnd w:id="52"/>
      <w:r w:rsidRPr="001A5342">
        <w:rPr>
          <w:rFonts w:ascii="Segoe UI" w:hAnsi="Segoe UI" w:cs="Segoe UI"/>
          <w:i/>
          <w:iCs/>
          <w:sz w:val="22"/>
          <w:szCs w:val="22"/>
        </w:rPr>
        <w:t>5.2</w:t>
      </w:r>
      <w:r w:rsidRPr="001A5342">
        <w:rPr>
          <w:rFonts w:ascii="Segoe UI" w:hAnsi="Segoe UI" w:cs="Segoe UI"/>
          <w:i/>
          <w:iCs/>
          <w:sz w:val="22"/>
          <w:szCs w:val="22"/>
        </w:rPr>
        <w:t>.1.</w:t>
      </w:r>
      <w:r w:rsidRPr="001A5342">
        <w:rPr>
          <w:rFonts w:ascii="Segoe UI" w:hAnsi="Segoe UI" w:cs="Segoe UI"/>
          <w:i/>
          <w:iCs/>
          <w:sz w:val="22"/>
          <w:szCs w:val="22"/>
        </w:rPr>
        <w:t xml:space="preserve"> </w:t>
      </w:r>
      <w:r w:rsidRPr="004332E9">
        <w:rPr>
          <w:rFonts w:ascii="Segoe UI" w:hAnsi="Segoe UI" w:cs="Segoe UI"/>
          <w:i/>
          <w:iCs/>
          <w:sz w:val="22"/>
          <w:szCs w:val="22"/>
        </w:rPr>
        <w:t xml:space="preserve">A Remuneração será calculada sob o regime de capitalização composta de forma pro rata temporis por Dias Úteis decorridos, desde a primeira Data de Integralização </w:t>
      </w:r>
      <w:r w:rsidRPr="004332E9">
        <w:rPr>
          <w:rFonts w:ascii="Segoe UI" w:hAnsi="Segoe UI" w:cs="Segoe UI"/>
          <w:i/>
          <w:iCs/>
          <w:sz w:val="22"/>
          <w:szCs w:val="22"/>
        </w:rPr>
        <w:t>dos CRI</w:t>
      </w:r>
      <w:r w:rsidRPr="004332E9">
        <w:rPr>
          <w:rFonts w:ascii="Segoe UI" w:hAnsi="Segoe UI" w:cs="Segoe UI"/>
          <w:i/>
          <w:iCs/>
          <w:sz w:val="22"/>
          <w:szCs w:val="22"/>
        </w:rPr>
        <w:t xml:space="preserve"> ou a Data de Pagamento da Remuneração imediatamente anterior, conforme o caso, até a data do efetivo pagamento, </w:t>
      </w:r>
      <w:r w:rsidRPr="004332E9">
        <w:rPr>
          <w:rFonts w:ascii="Segoe UI" w:hAnsi="Segoe UI" w:cs="Segoe UI"/>
          <w:i/>
          <w:iCs/>
          <w:sz w:val="22"/>
          <w:szCs w:val="22"/>
        </w:rPr>
        <w:t>apurado</w:t>
      </w:r>
      <w:r w:rsidRPr="004332E9">
        <w:rPr>
          <w:rFonts w:ascii="Segoe UI" w:hAnsi="Segoe UI" w:cs="Segoe UI"/>
          <w:i/>
          <w:iCs/>
          <w:sz w:val="22"/>
          <w:szCs w:val="22"/>
        </w:rPr>
        <w:t xml:space="preserve"> mensalmente de acordo com a seguinte fórmula</w:t>
      </w:r>
      <w:bookmarkEnd w:id="56"/>
      <w:r w:rsidRPr="004332E9">
        <w:rPr>
          <w:rFonts w:ascii="Segoe UI" w:hAnsi="Segoe UI" w:cs="Segoe UI"/>
          <w:i/>
          <w:iCs/>
          <w:sz w:val="22"/>
          <w:szCs w:val="22"/>
        </w:rPr>
        <w:t>:</w:t>
      </w:r>
      <w:bookmarkEnd w:id="54"/>
    </w:p>
    <w:p w14:paraId="7BB50A64" w14:textId="22D370D7" w:rsidR="00E22662" w:rsidRPr="004332E9" w:rsidRDefault="00E22662" w:rsidP="00040994">
      <w:pPr>
        <w:pStyle w:val="PargrafodaLista"/>
        <w:suppressAutoHyphens/>
        <w:spacing w:after="240" w:line="320" w:lineRule="atLeast"/>
        <w:ind w:left="567"/>
        <w:jc w:val="center"/>
        <w:outlineLvl w:val="0"/>
        <w:rPr>
          <w:rFonts w:ascii="Segoe UI" w:hAnsi="Segoe UI" w:cs="Segoe UI"/>
          <w:i/>
          <w:iCs/>
          <w:sz w:val="22"/>
          <w:szCs w:val="22"/>
        </w:rPr>
      </w:pPr>
      <w:r w:rsidRPr="004332E9">
        <w:rPr>
          <w:rFonts w:ascii="Segoe UI" w:hAnsi="Segoe UI" w:cs="Segoe UI"/>
          <w:i/>
          <w:iCs/>
          <w:sz w:val="22"/>
          <w:szCs w:val="22"/>
        </w:rPr>
        <w:lastRenderedPageBreak/>
        <w:t xml:space="preserve">J = </w:t>
      </w:r>
      <w:proofErr w:type="spellStart"/>
      <w:r w:rsidRPr="004332E9">
        <w:rPr>
          <w:rFonts w:ascii="Segoe UI" w:hAnsi="Segoe UI" w:cs="Segoe UI"/>
          <w:i/>
          <w:iCs/>
          <w:sz w:val="22"/>
          <w:szCs w:val="22"/>
        </w:rPr>
        <w:t>VNa</w:t>
      </w:r>
      <w:proofErr w:type="spellEnd"/>
      <w:r w:rsidRPr="004332E9">
        <w:rPr>
          <w:rFonts w:ascii="Segoe UI" w:hAnsi="Segoe UI" w:cs="Segoe UI"/>
          <w:i/>
          <w:iCs/>
          <w:sz w:val="22"/>
          <w:szCs w:val="22"/>
        </w:rPr>
        <w:t xml:space="preserve"> x (</w:t>
      </w:r>
      <w:proofErr w:type="spellStart"/>
      <w:r w:rsidRPr="004332E9">
        <w:rPr>
          <w:rFonts w:ascii="Segoe UI" w:hAnsi="Segoe UI" w:cs="Segoe UI"/>
          <w:i/>
          <w:iCs/>
          <w:sz w:val="22"/>
          <w:szCs w:val="22"/>
        </w:rPr>
        <w:t>FatorJuros</w:t>
      </w:r>
      <w:proofErr w:type="spellEnd"/>
      <w:r w:rsidRPr="004332E9">
        <w:rPr>
          <w:rFonts w:ascii="Segoe UI" w:hAnsi="Segoe UI" w:cs="Segoe UI"/>
          <w:i/>
          <w:iCs/>
          <w:sz w:val="22"/>
          <w:szCs w:val="22"/>
        </w:rPr>
        <w:t xml:space="preserve"> – 1)</w:t>
      </w:r>
    </w:p>
    <w:p w14:paraId="6B5C9F5A" w14:textId="77777777" w:rsidR="00E22662" w:rsidRPr="004332E9" w:rsidRDefault="00E22662" w:rsidP="00040994">
      <w:pPr>
        <w:pStyle w:val="PargrafodaLista"/>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1D82BF16" w14:textId="77777777" w:rsidTr="001A5342">
        <w:tc>
          <w:tcPr>
            <w:tcW w:w="1346" w:type="dxa"/>
            <w:tcBorders>
              <w:top w:val="nil"/>
              <w:left w:val="nil"/>
              <w:bottom w:val="nil"/>
              <w:right w:val="nil"/>
            </w:tcBorders>
          </w:tcPr>
          <w:p w14:paraId="5B5A37CE"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J</w:t>
            </w:r>
          </w:p>
        </w:tc>
        <w:tc>
          <w:tcPr>
            <w:tcW w:w="444" w:type="dxa"/>
            <w:tcBorders>
              <w:top w:val="nil"/>
              <w:left w:val="nil"/>
              <w:bottom w:val="nil"/>
              <w:right w:val="nil"/>
            </w:tcBorders>
          </w:tcPr>
          <w:p w14:paraId="2F1BBA4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55C5BA2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valor unitário da Remuneração dos CRI devida, calculado com 8 (oito) casas decimais sem arredondamento.</w:t>
            </w:r>
          </w:p>
        </w:tc>
      </w:tr>
      <w:tr w:rsidR="00E22662" w:rsidRPr="004332E9" w14:paraId="4B8731BB" w14:textId="77777777" w:rsidTr="001A5342">
        <w:tc>
          <w:tcPr>
            <w:tcW w:w="1346" w:type="dxa"/>
            <w:tcBorders>
              <w:top w:val="nil"/>
              <w:left w:val="nil"/>
              <w:bottom w:val="nil"/>
              <w:right w:val="nil"/>
            </w:tcBorders>
          </w:tcPr>
          <w:p w14:paraId="3BE977D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t>VNa</w:t>
            </w:r>
            <w:proofErr w:type="spellEnd"/>
          </w:p>
        </w:tc>
        <w:tc>
          <w:tcPr>
            <w:tcW w:w="444" w:type="dxa"/>
            <w:tcBorders>
              <w:top w:val="nil"/>
              <w:left w:val="nil"/>
              <w:bottom w:val="nil"/>
              <w:right w:val="nil"/>
            </w:tcBorders>
          </w:tcPr>
          <w:p w14:paraId="06A6A269"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41B157E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Conforme definido acima.</w:t>
            </w:r>
          </w:p>
        </w:tc>
      </w:tr>
      <w:tr w:rsidR="00E22662" w:rsidRPr="004332E9" w14:paraId="4DEBCC55" w14:textId="77777777" w:rsidTr="001A5342">
        <w:tc>
          <w:tcPr>
            <w:tcW w:w="1346" w:type="dxa"/>
            <w:tcBorders>
              <w:top w:val="nil"/>
              <w:left w:val="nil"/>
              <w:bottom w:val="nil"/>
              <w:right w:val="nil"/>
            </w:tcBorders>
          </w:tcPr>
          <w:p w14:paraId="1C8BBED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t>FatorJuros</w:t>
            </w:r>
            <w:proofErr w:type="spellEnd"/>
          </w:p>
        </w:tc>
        <w:tc>
          <w:tcPr>
            <w:tcW w:w="444" w:type="dxa"/>
            <w:tcBorders>
              <w:top w:val="nil"/>
              <w:left w:val="nil"/>
              <w:bottom w:val="nil"/>
              <w:right w:val="nil"/>
            </w:tcBorders>
          </w:tcPr>
          <w:p w14:paraId="3824BA6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741111FB"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Fator de juros fixos calculado com 9 (nove) casas decimais, com arredondamento, apurado da seguinte forma:</w:t>
            </w:r>
          </w:p>
        </w:tc>
      </w:tr>
    </w:tbl>
    <w:p w14:paraId="6A0AC659" w14:textId="77777777" w:rsidR="00E22662" w:rsidRPr="004332E9" w:rsidRDefault="00E22662" w:rsidP="00E22662">
      <w:pPr>
        <w:suppressAutoHyphens/>
        <w:spacing w:after="240" w:line="320" w:lineRule="atLeast"/>
        <w:rPr>
          <w:rFonts w:ascii="Segoe UI" w:hAnsi="Segoe UI" w:cs="Segoe UI"/>
          <w:i/>
          <w:iCs/>
          <w:sz w:val="22"/>
          <w:szCs w:val="22"/>
        </w:rPr>
      </w:pPr>
    </w:p>
    <w:p w14:paraId="3A682CA2" w14:textId="77777777" w:rsidR="00E22662" w:rsidRPr="004332E9" w:rsidRDefault="00E22662" w:rsidP="00E22662">
      <w:pPr>
        <w:suppressAutoHyphens/>
        <w:spacing w:after="240" w:line="320" w:lineRule="atLeast"/>
        <w:ind w:left="567"/>
        <w:jc w:val="center"/>
        <w:rPr>
          <w:rFonts w:ascii="Segoe UI" w:hAnsi="Segoe UI" w:cs="Segoe UI"/>
          <w:i/>
          <w:iCs/>
          <w:color w:val="000000"/>
          <w:sz w:val="22"/>
          <w:szCs w:val="22"/>
        </w:rPr>
      </w:pPr>
    </w:p>
    <w:p w14:paraId="498516B2" w14:textId="4431BB02" w:rsidR="00E22662" w:rsidRPr="004332E9" w:rsidRDefault="00E22662" w:rsidP="00040994">
      <w:pPr>
        <w:pStyle w:val="Body3"/>
        <w:suppressAutoHyphens/>
        <w:spacing w:after="240" w:line="320" w:lineRule="atLeast"/>
        <w:ind w:left="567"/>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11C48E52" w14:textId="77777777" w:rsidR="00E22662" w:rsidRPr="004332E9" w:rsidRDefault="00E22662" w:rsidP="00E22662">
      <w:pPr>
        <w:suppressAutoHyphens/>
        <w:spacing w:after="240" w:line="320" w:lineRule="atLeast"/>
        <w:ind w:left="567"/>
        <w:jc w:val="center"/>
        <w:rPr>
          <w:rFonts w:ascii="Segoe UI" w:hAnsi="Segoe UI" w:cs="Segoe UI"/>
          <w:i/>
          <w:iCs/>
          <w:sz w:val="22"/>
          <w:szCs w:val="22"/>
        </w:rPr>
      </w:pPr>
    </w:p>
    <w:p w14:paraId="3C94A998" w14:textId="77777777" w:rsidR="00E22662" w:rsidRPr="004332E9" w:rsidRDefault="00E22662" w:rsidP="00040994">
      <w:pPr>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7E9B992C" w14:textId="77777777" w:rsidTr="001A5342">
        <w:tc>
          <w:tcPr>
            <w:tcW w:w="1346" w:type="dxa"/>
            <w:tcBorders>
              <w:top w:val="nil"/>
              <w:left w:val="nil"/>
              <w:bottom w:val="nil"/>
              <w:right w:val="nil"/>
            </w:tcBorders>
          </w:tcPr>
          <w:p w14:paraId="2E3B02D6" w14:textId="56288EAD"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bCs/>
                <w:i/>
                <w:iCs/>
                <w:sz w:val="22"/>
                <w:szCs w:val="22"/>
              </w:rPr>
              <w:t>Taxa</w:t>
            </w:r>
          </w:p>
        </w:tc>
        <w:tc>
          <w:tcPr>
            <w:tcW w:w="444" w:type="dxa"/>
            <w:tcBorders>
              <w:top w:val="nil"/>
              <w:left w:val="nil"/>
              <w:bottom w:val="nil"/>
              <w:right w:val="nil"/>
            </w:tcBorders>
          </w:tcPr>
          <w:p w14:paraId="28E8A4A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0002985B" w14:textId="1DF041B5"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bCs/>
                <w:i/>
                <w:iCs/>
                <w:sz w:val="22"/>
                <w:szCs w:val="22"/>
              </w:rPr>
              <w:t xml:space="preserve">Taxa de juros fixa, equivalente a </w:t>
            </w:r>
            <w:ins w:id="57" w:author="Carlos Henrique de Araujo" w:date="2023-02-27T10:23:00Z">
              <w:r w:rsidR="001A3E5D" w:rsidRPr="001A3E5D">
                <w:rPr>
                  <w:rFonts w:ascii="Segoe UI" w:hAnsi="Segoe UI" w:cs="Segoe UI"/>
                  <w:i/>
                  <w:iCs/>
                  <w:sz w:val="22"/>
                  <w:szCs w:val="22"/>
                </w:rPr>
                <w:t xml:space="preserve">(i) </w:t>
              </w:r>
              <w:r w:rsidR="001A3E5D">
                <w:rPr>
                  <w:rFonts w:ascii="Segoe UI" w:hAnsi="Segoe UI" w:cs="Segoe UI"/>
                  <w:i/>
                  <w:iCs/>
                  <w:sz w:val="22"/>
                  <w:szCs w:val="22"/>
                </w:rPr>
                <w:t xml:space="preserve">8,0000 (oito inteiros), </w:t>
              </w:r>
              <w:r w:rsidR="001A3E5D" w:rsidRPr="001A3E5D">
                <w:rPr>
                  <w:rFonts w:ascii="Segoe UI" w:hAnsi="Segoe UI" w:cs="Segoe UI"/>
                  <w:i/>
                  <w:iCs/>
                  <w:sz w:val="22"/>
                  <w:szCs w:val="22"/>
                </w:rPr>
                <w:t xml:space="preserve">desde a Data da Primeira Integralização até a Data de Pagamento de 23 de janeiro de 2023 (inclusive); e (ii) </w:t>
              </w:r>
            </w:ins>
            <w:r w:rsidR="001A3E5D">
              <w:rPr>
                <w:rFonts w:ascii="Segoe UI" w:hAnsi="Segoe UI" w:cs="Segoe UI"/>
                <w:i/>
                <w:iCs/>
                <w:sz w:val="22"/>
                <w:szCs w:val="22"/>
              </w:rPr>
              <w:t>9,0000 (nove inteiros</w:t>
            </w:r>
            <w:del w:id="58" w:author="Carlos Henrique de Araujo" w:date="2023-02-27T10:23:00Z">
              <w:r w:rsidRPr="004332E9">
                <w:rPr>
                  <w:rFonts w:ascii="Segoe UI" w:hAnsi="Segoe UI" w:cs="Segoe UI"/>
                  <w:i/>
                  <w:iCs/>
                  <w:sz w:val="22"/>
                  <w:szCs w:val="22"/>
                </w:rPr>
                <w:delText>).</w:delText>
              </w:r>
            </w:del>
            <w:ins w:id="59" w:author="Carlos Henrique de Araujo" w:date="2023-02-27T10:23:00Z">
              <w:r w:rsidR="001A3E5D">
                <w:rPr>
                  <w:rFonts w:ascii="Segoe UI" w:hAnsi="Segoe UI" w:cs="Segoe UI"/>
                  <w:i/>
                  <w:iCs/>
                  <w:sz w:val="22"/>
                  <w:szCs w:val="22"/>
                </w:rPr>
                <w:t xml:space="preserve">), </w:t>
              </w:r>
              <w:r w:rsidR="001A3E5D" w:rsidRPr="001A3E5D">
                <w:rPr>
                  <w:rFonts w:ascii="Segoe UI" w:hAnsi="Segoe UI" w:cs="Segoe UI"/>
                  <w:i/>
                  <w:iCs/>
                  <w:sz w:val="22"/>
                  <w:szCs w:val="22"/>
                </w:rPr>
                <w:t>desde a Data de Pagamento de 2</w:t>
              </w:r>
              <w:r w:rsidR="001A3E5D">
                <w:rPr>
                  <w:rFonts w:ascii="Segoe UI" w:hAnsi="Segoe UI" w:cs="Segoe UI"/>
                  <w:i/>
                  <w:iCs/>
                  <w:sz w:val="22"/>
                  <w:szCs w:val="22"/>
                </w:rPr>
                <w:t>3</w:t>
              </w:r>
              <w:r w:rsidR="001A3E5D" w:rsidRPr="001A3E5D">
                <w:rPr>
                  <w:rFonts w:ascii="Segoe UI" w:hAnsi="Segoe UI" w:cs="Segoe UI"/>
                  <w:i/>
                  <w:iCs/>
                  <w:sz w:val="22"/>
                  <w:szCs w:val="22"/>
                </w:rPr>
                <w:t xml:space="preserve"> de janeiro de 2023 (exclusive), até </w:t>
              </w:r>
              <w:r w:rsidR="001A3E5D">
                <w:rPr>
                  <w:rFonts w:ascii="Segoe UI" w:hAnsi="Segoe UI" w:cs="Segoe UI"/>
                  <w:i/>
                  <w:iCs/>
                  <w:sz w:val="22"/>
                  <w:szCs w:val="22"/>
                </w:rPr>
                <w:t>a Data de Vencimento</w:t>
              </w:r>
              <w:r w:rsidRPr="004332E9">
                <w:rPr>
                  <w:rFonts w:ascii="Segoe UI" w:hAnsi="Segoe UI" w:cs="Segoe UI"/>
                  <w:i/>
                  <w:iCs/>
                  <w:sz w:val="22"/>
                  <w:szCs w:val="22"/>
                </w:rPr>
                <w:t>.</w:t>
              </w:r>
            </w:ins>
          </w:p>
        </w:tc>
      </w:tr>
      <w:tr w:rsidR="00E22662" w:rsidRPr="004332E9" w14:paraId="4DAD319B" w14:textId="77777777" w:rsidTr="001A5342">
        <w:tc>
          <w:tcPr>
            <w:tcW w:w="1346" w:type="dxa"/>
            <w:tcBorders>
              <w:top w:val="nil"/>
              <w:left w:val="nil"/>
              <w:bottom w:val="nil"/>
              <w:right w:val="nil"/>
            </w:tcBorders>
          </w:tcPr>
          <w:p w14:paraId="32501D1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DP</w:t>
            </w:r>
          </w:p>
        </w:tc>
        <w:tc>
          <w:tcPr>
            <w:tcW w:w="444" w:type="dxa"/>
            <w:tcBorders>
              <w:top w:val="nil"/>
              <w:left w:val="nil"/>
              <w:bottom w:val="nil"/>
              <w:right w:val="nil"/>
            </w:tcBorders>
          </w:tcPr>
          <w:p w14:paraId="467865DA"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13E8310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4332E9">
              <w:rPr>
                <w:rFonts w:ascii="Segoe UI" w:hAnsi="Segoe UI" w:cs="Segoe UI"/>
                <w:bCs/>
                <w:i/>
                <w:iCs/>
                <w:sz w:val="22"/>
                <w:szCs w:val="22"/>
              </w:rPr>
              <w:t>.</w:t>
            </w:r>
            <w:r w:rsidRPr="001A5342">
              <w:rPr>
                <w:rFonts w:ascii="Segoe UI" w:hAnsi="Segoe UI" w:cs="Segoe UI"/>
                <w:bCs/>
                <w:i/>
                <w:iCs/>
                <w:sz w:val="22"/>
                <w:szCs w:val="22"/>
              </w:rPr>
              <w:t>”</w:t>
            </w:r>
          </w:p>
        </w:tc>
      </w:tr>
    </w:tbl>
    <w:bookmarkEnd w:id="55"/>
    <w:p w14:paraId="0854E845" w14:textId="624E0020" w:rsidR="00E22662" w:rsidRPr="00040994" w:rsidRDefault="00E22662">
      <w:pPr>
        <w:pStyle w:val="PargrafodaLista"/>
        <w:numPr>
          <w:ilvl w:val="0"/>
          <w:numId w:val="5"/>
        </w:numPr>
        <w:suppressAutoHyphens/>
        <w:autoSpaceDE/>
        <w:autoSpaceDN/>
        <w:adjustRightInd/>
        <w:spacing w:after="240" w:line="320" w:lineRule="atLeast"/>
        <w:jc w:val="both"/>
        <w:rPr>
          <w:rFonts w:ascii="Segoe UI" w:hAnsi="Segoe UI"/>
          <w:sz w:val="22"/>
        </w:rPr>
      </w:pPr>
      <w:r w:rsidRPr="001A5342">
        <w:rPr>
          <w:rFonts w:ascii="Segoe UI" w:hAnsi="Segoe UI" w:cs="Segoe UI"/>
          <w:sz w:val="22"/>
          <w:szCs w:val="22"/>
        </w:rPr>
        <w:t xml:space="preserve">Para fins de esclarecimento, as Partes estabelecem que: </w:t>
      </w:r>
      <w:r w:rsidRPr="001A5342">
        <w:rPr>
          <w:rFonts w:ascii="Segoe UI" w:hAnsi="Segoe UI" w:cs="Segoe UI"/>
          <w:b/>
          <w:bCs/>
          <w:sz w:val="22"/>
          <w:szCs w:val="22"/>
        </w:rPr>
        <w:t>(a)</w:t>
      </w:r>
      <w:r w:rsidRPr="001A5342">
        <w:rPr>
          <w:rFonts w:ascii="Segoe UI" w:hAnsi="Segoe UI" w:cs="Segoe UI"/>
          <w:sz w:val="22"/>
          <w:szCs w:val="22"/>
        </w:rPr>
        <w:t xml:space="preserve"> a remuneração de </w:t>
      </w:r>
      <w:r w:rsidRPr="00040994">
        <w:rPr>
          <w:rFonts w:ascii="Segoe UI" w:hAnsi="Segoe UI"/>
          <w:sz w:val="22"/>
        </w:rPr>
        <w:t>9,00% (nove por cento</w:t>
      </w:r>
      <w:r w:rsidRPr="001A5342">
        <w:rPr>
          <w:rFonts w:ascii="Segoe UI" w:hAnsi="Segoe UI" w:cs="Segoe UI"/>
          <w:sz w:val="22"/>
          <w:szCs w:val="22"/>
        </w:rPr>
        <w:t xml:space="preserve">) ao ano, base 252 (duzentos e cinquenta e </w:t>
      </w:r>
      <w:r w:rsidRPr="00040994">
        <w:rPr>
          <w:rFonts w:ascii="Segoe UI" w:hAnsi="Segoe UI"/>
          <w:sz w:val="22"/>
        </w:rPr>
        <w:t>dois) Dias Úteis</w:t>
      </w:r>
      <w:r w:rsidRPr="001A5342">
        <w:rPr>
          <w:rFonts w:ascii="Segoe UI" w:hAnsi="Segoe UI" w:cs="Segoe UI"/>
          <w:sz w:val="22"/>
          <w:szCs w:val="22"/>
        </w:rPr>
        <w:t>, incidirá</w:t>
      </w:r>
      <w:r w:rsidRPr="00040994">
        <w:rPr>
          <w:rFonts w:ascii="Segoe UI" w:hAnsi="Segoe UI"/>
          <w:sz w:val="22"/>
        </w:rPr>
        <w:t xml:space="preserve"> sobre o </w:t>
      </w:r>
      <w:r w:rsidRPr="001A5342">
        <w:rPr>
          <w:rFonts w:ascii="Segoe UI" w:hAnsi="Segoe UI" w:cs="Segoe UI"/>
          <w:sz w:val="22"/>
          <w:szCs w:val="22"/>
        </w:rPr>
        <w:t>Valor Nominal Unitário dos CRI</w:t>
      </w:r>
      <w:r w:rsidRPr="00040994">
        <w:rPr>
          <w:rFonts w:ascii="Segoe UI" w:hAnsi="Segoe UI"/>
          <w:sz w:val="22"/>
        </w:rPr>
        <w:t xml:space="preserve">, a partir </w:t>
      </w:r>
      <w:r w:rsidRPr="001A5342">
        <w:rPr>
          <w:rFonts w:ascii="Segoe UI" w:hAnsi="Segoe UI" w:cs="Segoe UI"/>
          <w:sz w:val="22"/>
          <w:szCs w:val="22"/>
        </w:rPr>
        <w:t>de 23</w:t>
      </w:r>
      <w:r w:rsidRPr="00040994">
        <w:rPr>
          <w:rFonts w:ascii="Segoe UI" w:hAnsi="Segoe UI"/>
          <w:sz w:val="22"/>
        </w:rPr>
        <w:t xml:space="preserve"> de janeiro de 2023 (inclusive</w:t>
      </w:r>
      <w:r w:rsidRPr="001A5342">
        <w:rPr>
          <w:rFonts w:ascii="Segoe UI" w:hAnsi="Segoe UI" w:cs="Segoe UI"/>
          <w:sz w:val="22"/>
          <w:szCs w:val="22"/>
        </w:rPr>
        <w:t xml:space="preserve">); e </w:t>
      </w:r>
      <w:r w:rsidRPr="001A5342">
        <w:rPr>
          <w:rFonts w:ascii="Segoe UI" w:hAnsi="Segoe UI" w:cs="Segoe UI"/>
          <w:b/>
          <w:bCs/>
          <w:sz w:val="22"/>
          <w:szCs w:val="22"/>
        </w:rPr>
        <w:t>(b)</w:t>
      </w:r>
      <w:r w:rsidRPr="001A5342">
        <w:rPr>
          <w:rFonts w:ascii="Segoe UI" w:hAnsi="Segoe UI" w:cs="Segoe UI"/>
          <w:sz w:val="22"/>
          <w:szCs w:val="22"/>
        </w:rPr>
        <w:t xml:space="preserve"> os valores devidos na Data de Pagamento da Remuneração de 22 de fevereiro de </w:t>
      </w:r>
      <w:r w:rsidRPr="00040994">
        <w:rPr>
          <w:rFonts w:ascii="Segoe UI" w:hAnsi="Segoe UI"/>
          <w:sz w:val="22"/>
        </w:rPr>
        <w:t xml:space="preserve">2023 </w:t>
      </w:r>
      <w:r w:rsidRPr="001A5342">
        <w:rPr>
          <w:rFonts w:ascii="Segoe UI" w:hAnsi="Segoe UI" w:cs="Segoe UI"/>
          <w:sz w:val="22"/>
          <w:szCs w:val="22"/>
        </w:rPr>
        <w:t xml:space="preserve">já considerarão a nova taxa de remuneração descrita no item (i) acima. </w:t>
      </w:r>
    </w:p>
    <w:p w14:paraId="3C5F5431"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bookmarkStart w:id="60" w:name="_Toc63861200"/>
      <w:bookmarkStart w:id="61" w:name="_Toc63861371"/>
      <w:bookmarkStart w:id="62" w:name="_Toc63861539"/>
      <w:bookmarkStart w:id="63" w:name="_Toc63861702"/>
      <w:bookmarkStart w:id="64" w:name="_Toc63861864"/>
      <w:bookmarkStart w:id="65" w:name="_Toc63862986"/>
      <w:bookmarkStart w:id="66" w:name="_Toc63864033"/>
      <w:bookmarkStart w:id="67" w:name="_Toc63864177"/>
      <w:bookmarkEnd w:id="60"/>
      <w:bookmarkEnd w:id="61"/>
      <w:bookmarkEnd w:id="62"/>
      <w:bookmarkEnd w:id="63"/>
      <w:bookmarkEnd w:id="64"/>
      <w:bookmarkEnd w:id="65"/>
      <w:bookmarkEnd w:id="66"/>
      <w:bookmarkEnd w:id="67"/>
      <w:r w:rsidRPr="00040994">
        <w:rPr>
          <w:rFonts w:ascii="Segoe UI" w:hAnsi="Segoe UI"/>
          <w:b/>
          <w:smallCaps/>
          <w:sz w:val="22"/>
        </w:rPr>
        <w:t>CLÁUSULA TERCEIRA – DECLARAÇÕES</w:t>
      </w:r>
    </w:p>
    <w:p w14:paraId="302DAD53" w14:textId="5454D720"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lastRenderedPageBreak/>
        <w:t xml:space="preserve">As Partes, neste ato, declaram que todas as obrigações assumidas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se aplicam a este Aditamento como se aqui estivessem transcritas. </w:t>
      </w:r>
    </w:p>
    <w:p w14:paraId="635F149A" w14:textId="251580F1"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 Emissora e </w:t>
      </w:r>
      <w:del w:id="68" w:author="Carlos Henrique de Araujo" w:date="2023-02-27T10:23:00Z">
        <w:r w:rsidRPr="001A5342">
          <w:rPr>
            <w:rFonts w:ascii="Segoe UI" w:hAnsi="Segoe UI" w:cs="Segoe UI"/>
            <w:sz w:val="22"/>
            <w:szCs w:val="22"/>
          </w:rPr>
          <w:delText>a Fiadora</w:delText>
        </w:r>
      </w:del>
      <w:ins w:id="69" w:author="Carlos Henrique de Araujo" w:date="2023-02-27T10:23:00Z">
        <w:r w:rsidR="006B4048">
          <w:rPr>
            <w:rFonts w:ascii="Segoe UI" w:hAnsi="Segoe UI"/>
            <w:sz w:val="22"/>
          </w:rPr>
          <w:t>o Agente Fiduciário</w:t>
        </w:r>
      </w:ins>
      <w:r w:rsidRPr="00040994">
        <w:rPr>
          <w:rFonts w:ascii="Segoe UI" w:hAnsi="Segoe UI"/>
          <w:sz w:val="22"/>
        </w:rPr>
        <w:t xml:space="preserve"> declaram e garantem, neste ato, que todas as declarações e garantias previstas na </w:t>
      </w:r>
      <w:r w:rsidRPr="006B4048">
        <w:rPr>
          <w:rFonts w:ascii="Segoe UI" w:hAnsi="Segoe UI"/>
          <w:sz w:val="22"/>
          <w:highlight w:val="yellow"/>
          <w:rPrChange w:id="70" w:author="Carlos Henrique de Araujo" w:date="2023-02-27T10:23:00Z">
            <w:rPr>
              <w:rFonts w:ascii="Segoe UI" w:hAnsi="Segoe UI"/>
              <w:sz w:val="22"/>
            </w:rPr>
          </w:rPrChange>
        </w:rPr>
        <w:t xml:space="preserve">Cláusula </w:t>
      </w:r>
      <w:r w:rsidRPr="006B4048">
        <w:rPr>
          <w:rFonts w:ascii="Segoe UI" w:hAnsi="Segoe UI"/>
          <w:sz w:val="22"/>
          <w:highlight w:val="yellow"/>
          <w:rPrChange w:id="71" w:author="Carlos Henrique de Araujo" w:date="2023-02-27T10:23:00Z">
            <w:rPr>
              <w:rFonts w:ascii="Segoe UI" w:hAnsi="Segoe UI"/>
              <w:sz w:val="22"/>
            </w:rPr>
          </w:rPrChange>
        </w:rPr>
        <w:t>7</w:t>
      </w:r>
      <w:r w:rsidRPr="006B4048">
        <w:rPr>
          <w:rFonts w:ascii="Segoe UI" w:hAnsi="Segoe UI"/>
          <w:sz w:val="22"/>
          <w:highlight w:val="yellow"/>
          <w:rPrChange w:id="72" w:author="Carlos Henrique de Araujo" w:date="2023-02-27T10:23:00Z">
            <w:rPr>
              <w:rFonts w:ascii="Segoe UI" w:hAnsi="Segoe UI"/>
              <w:sz w:val="22"/>
            </w:rPr>
          </w:rPrChange>
        </w:rPr>
        <w:t>.1.</w:t>
      </w:r>
      <w:r w:rsidRPr="00040994">
        <w:rPr>
          <w:rFonts w:ascii="Segoe UI" w:hAnsi="Segoe UI"/>
          <w:sz w:val="22"/>
        </w:rPr>
        <w:t xml:space="preserve"> </w:t>
      </w:r>
      <w:r w:rsidRPr="001A5342">
        <w:rPr>
          <w:rFonts w:ascii="Segoe UI" w:hAnsi="Segoe UI" w:cs="Segoe UI"/>
          <w:sz w:val="22"/>
          <w:szCs w:val="22"/>
        </w:rPr>
        <w:t>do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permanecem verdadeiras, corretas e plenamente válidas e eficazes na data de assinatura deste Aditamento, conforme aplicável.</w:t>
      </w:r>
      <w:ins w:id="73" w:author="Carlos Henrique de Araujo" w:date="2023-02-27T10:23:00Z">
        <w:r w:rsidR="006B4048">
          <w:rPr>
            <w:rFonts w:ascii="Segoe UI" w:hAnsi="Segoe UI"/>
            <w:sz w:val="22"/>
          </w:rPr>
          <w:t xml:space="preserve"> [Nota Vectis: essa referência está correta?]</w:t>
        </w:r>
      </w:ins>
    </w:p>
    <w:p w14:paraId="51A654C6"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QUARTA – RATIFICAÇÃO</w:t>
      </w:r>
    </w:p>
    <w:p w14:paraId="750F214B" w14:textId="76B261CA"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As alterações feitas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xml:space="preserve"> por meio deste Aditamento não implicam em novação.</w:t>
      </w:r>
    </w:p>
    <w:p w14:paraId="607D33A1" w14:textId="29629F34"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Ficam ratificadas, nos termos em que se encontram redigidas, todas as demais cláusulas, itens, características e condições estabelecidas </w:t>
      </w:r>
      <w:r w:rsidRPr="001A5342">
        <w:rPr>
          <w:rFonts w:ascii="Segoe UI" w:hAnsi="Segoe UI" w:cs="Segoe UI"/>
          <w:sz w:val="22"/>
          <w:szCs w:val="22"/>
        </w:rPr>
        <w:t>no Termo</w:t>
      </w:r>
      <w:r w:rsidRPr="00040994">
        <w:rPr>
          <w:rFonts w:ascii="Segoe UI" w:hAnsi="Segoe UI"/>
          <w:sz w:val="22"/>
        </w:rPr>
        <w:t xml:space="preserve"> de </w:t>
      </w:r>
      <w:r w:rsidRPr="001A5342">
        <w:rPr>
          <w:rFonts w:ascii="Segoe UI" w:hAnsi="Segoe UI" w:cs="Segoe UI"/>
          <w:sz w:val="22"/>
          <w:szCs w:val="22"/>
        </w:rPr>
        <w:t>Securitização</w:t>
      </w:r>
      <w:r w:rsidRPr="00040994">
        <w:rPr>
          <w:rFonts w:ascii="Segoe UI" w:hAnsi="Segoe UI"/>
          <w:sz w:val="22"/>
        </w:rPr>
        <w:t>, que não tenham sido expressamente alteradas por este Aditamento.</w:t>
      </w:r>
    </w:p>
    <w:p w14:paraId="3E328B38" w14:textId="77777777" w:rsidR="00E22662" w:rsidRPr="00040994" w:rsidRDefault="00E22662">
      <w:pPr>
        <w:pStyle w:val="PargrafodaLista"/>
        <w:numPr>
          <w:ilvl w:val="0"/>
          <w:numId w:val="4"/>
        </w:numPr>
        <w:suppressAutoHyphens/>
        <w:autoSpaceDE/>
        <w:autoSpaceDN/>
        <w:adjustRightInd/>
        <w:spacing w:after="240" w:line="320" w:lineRule="atLeast"/>
        <w:ind w:left="357" w:hanging="357"/>
        <w:jc w:val="center"/>
        <w:rPr>
          <w:rFonts w:ascii="Segoe UI" w:hAnsi="Segoe UI"/>
          <w:b/>
          <w:smallCaps/>
          <w:sz w:val="22"/>
        </w:rPr>
      </w:pPr>
      <w:r w:rsidRPr="00040994">
        <w:rPr>
          <w:rFonts w:ascii="Segoe UI" w:hAnsi="Segoe UI"/>
          <w:b/>
          <w:smallCaps/>
          <w:sz w:val="22"/>
        </w:rPr>
        <w:t>CLÁUSULA QUINTA – DISPOSIÇÕES GERAIS</w:t>
      </w:r>
    </w:p>
    <w:p w14:paraId="3413B41E" w14:textId="312CA20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Pr>
          <w:rFonts w:ascii="Segoe UI" w:hAnsi="Segoe UI" w:cs="Segoe UI"/>
          <w:sz w:val="22"/>
          <w:szCs w:val="22"/>
        </w:rPr>
        <w:t>Emissora</w:t>
      </w:r>
      <w:r w:rsidRPr="00040994">
        <w:rPr>
          <w:rFonts w:ascii="Segoe UI" w:hAnsi="Segoe UI"/>
          <w:sz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72F1B564"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DC8BD02"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é regido pelas Leis da República Federativa do Brasil.</w:t>
      </w:r>
    </w:p>
    <w:p w14:paraId="5907BCFB"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constitui título executivo extrajudicial nos termos do inciso I e III do artigo 784 da Lei nº 13.105, de 16 de março de 2015, conforme alterada (“</w:t>
      </w:r>
      <w:r w:rsidRPr="00040994">
        <w:rPr>
          <w:rFonts w:ascii="Segoe UI" w:hAnsi="Segoe UI"/>
          <w:sz w:val="22"/>
          <w:u w:val="single"/>
        </w:rPr>
        <w:t>Código de Processo Civil</w:t>
      </w:r>
      <w:r w:rsidRPr="00040994">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E9DF6C"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Este Aditamento é firmado em caráter irrevogável e irretratável, obrigando as Partes por si e seus sucessores.</w:t>
      </w:r>
    </w:p>
    <w:p w14:paraId="5F2CFDD6"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 xml:space="preserve">As partes reconhecem que as declarações de vontade das partes contratantes mediante assinatura digital presumem-se verdadeiras em relação aos signatários quando é </w:t>
      </w:r>
      <w:r w:rsidRPr="00040994">
        <w:rPr>
          <w:rFonts w:ascii="Segoe UI" w:hAnsi="Segoe UI"/>
          <w:sz w:val="22"/>
        </w:rPr>
        <w:lastRenderedPageBreak/>
        <w:t xml:space="preserve">utilizado </w:t>
      </w:r>
      <w:r w:rsidRPr="00040994">
        <w:rPr>
          <w:rFonts w:ascii="Segoe UI" w:hAnsi="Segoe UI"/>
          <w:b/>
          <w:sz w:val="22"/>
        </w:rPr>
        <w:t>(i)</w:t>
      </w:r>
      <w:r w:rsidRPr="00040994">
        <w:rPr>
          <w:rFonts w:ascii="Segoe UI" w:hAnsi="Segoe UI"/>
          <w:sz w:val="22"/>
        </w:rPr>
        <w:t xml:space="preserve"> o processo de certificação disponibilizado pela Infraestrutura de Chaves Públicas Brasileira – ICP-Brasil ou </w:t>
      </w:r>
      <w:r w:rsidRPr="00040994">
        <w:rPr>
          <w:rFonts w:ascii="Segoe UI" w:hAnsi="Segoe UI"/>
          <w:b/>
          <w:sz w:val="22"/>
        </w:rPr>
        <w:t xml:space="preserve">(ii) </w:t>
      </w:r>
      <w:r w:rsidRPr="00040994">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C12DF25" w14:textId="77777777" w:rsidR="00E22662" w:rsidRPr="00040994" w:rsidRDefault="00E22662">
      <w:pPr>
        <w:pStyle w:val="PargrafodaLista"/>
        <w:numPr>
          <w:ilvl w:val="1"/>
          <w:numId w:val="4"/>
        </w:numPr>
        <w:tabs>
          <w:tab w:val="left" w:pos="1134"/>
        </w:tabs>
        <w:suppressAutoHyphens/>
        <w:autoSpaceDE/>
        <w:autoSpaceDN/>
        <w:adjustRightInd/>
        <w:spacing w:after="240" w:line="320" w:lineRule="atLeast"/>
        <w:ind w:left="0" w:firstLine="0"/>
        <w:jc w:val="both"/>
        <w:rPr>
          <w:rFonts w:ascii="Segoe UI" w:hAnsi="Segoe UI"/>
          <w:sz w:val="22"/>
        </w:rPr>
      </w:pPr>
      <w:r w:rsidRPr="00040994">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5B077791" w14:textId="77777777"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4882C972"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sz w:val="22"/>
          <w:szCs w:val="22"/>
        </w:rPr>
        <w:t>São Paulo, [</w:t>
      </w:r>
      <w:r w:rsidRPr="00A613D1">
        <w:rPr>
          <w:rFonts w:ascii="Segoe UI" w:hAnsi="Segoe UI" w:cs="Segoe UI"/>
          <w:sz w:val="22"/>
          <w:szCs w:val="22"/>
          <w:highlight w:val="yellow"/>
        </w:rPr>
        <w:t>●</w:t>
      </w:r>
      <w:r w:rsidRPr="00A613D1">
        <w:rPr>
          <w:rFonts w:ascii="Segoe UI" w:hAnsi="Segoe UI" w:cs="Segoe UI"/>
          <w:sz w:val="22"/>
          <w:szCs w:val="22"/>
        </w:rPr>
        <w:t xml:space="preserve">] de fevereiro </w:t>
      </w:r>
      <w:r w:rsidRPr="00A613D1">
        <w:rPr>
          <w:rFonts w:ascii="Segoe UI" w:hAnsi="Segoe UI" w:cs="Segoe UI"/>
          <w:iCs/>
          <w:sz w:val="22"/>
          <w:szCs w:val="22"/>
        </w:rPr>
        <w:t>de 2023.</w:t>
      </w:r>
      <w:r w:rsidRPr="00A613D1">
        <w:rPr>
          <w:rFonts w:ascii="Segoe UI" w:hAnsi="Segoe UI" w:cs="Segoe UI"/>
          <w:iCs/>
          <w:sz w:val="22"/>
          <w:szCs w:val="22"/>
        </w:rPr>
        <w:br/>
      </w:r>
    </w:p>
    <w:p w14:paraId="5C76F719"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i/>
          <w:sz w:val="22"/>
          <w:szCs w:val="22"/>
        </w:rPr>
        <w:t>[Restante da página intencionalmente deixado em branco]</w:t>
      </w:r>
    </w:p>
    <w:p w14:paraId="5AF26E5F" w14:textId="77777777" w:rsidR="00E22662" w:rsidRPr="00040994" w:rsidRDefault="00E22662" w:rsidP="00040994">
      <w:pPr>
        <w:pStyle w:val="BodyText21"/>
        <w:suppressAutoHyphens/>
        <w:spacing w:after="240" w:line="320" w:lineRule="atLeast"/>
        <w:rPr>
          <w:rFonts w:ascii="Segoe UI" w:hAnsi="Segoe UI"/>
          <w:color w:val="000000"/>
          <w:sz w:val="22"/>
          <w:highlight w:val="yellow"/>
        </w:rPr>
      </w:pPr>
      <w:bookmarkStart w:id="74" w:name="_DV_M10"/>
      <w:bookmarkStart w:id="75" w:name="_DV_M11"/>
      <w:bookmarkStart w:id="76" w:name="_DV_M12"/>
      <w:bookmarkStart w:id="77" w:name="_DV_M13"/>
      <w:bookmarkStart w:id="78" w:name="_DV_M40"/>
      <w:bookmarkStart w:id="79" w:name="_DV_M41"/>
      <w:bookmarkStart w:id="80" w:name="_DV_M42"/>
      <w:bookmarkStart w:id="81" w:name="_DV_M43"/>
      <w:bookmarkStart w:id="82" w:name="_DV_M134"/>
      <w:bookmarkStart w:id="83" w:name="_DV_M135"/>
      <w:bookmarkStart w:id="84" w:name="_DV_M44"/>
      <w:bookmarkStart w:id="85" w:name="_DV_M136"/>
      <w:bookmarkStart w:id="86" w:name="_DV_M45"/>
      <w:bookmarkStart w:id="87" w:name="_DV_M137"/>
      <w:bookmarkStart w:id="88" w:name="_DV_M46"/>
      <w:bookmarkStart w:id="89" w:name="_DV_M138"/>
      <w:bookmarkStart w:id="90" w:name="_DV_M47"/>
      <w:bookmarkStart w:id="91" w:name="_DV_M139"/>
      <w:bookmarkStart w:id="92" w:name="_DV_M48"/>
      <w:bookmarkStart w:id="93" w:name="_DV_M140"/>
      <w:bookmarkStart w:id="94" w:name="_DV_M49"/>
      <w:bookmarkStart w:id="95" w:name="_DV_M50"/>
      <w:bookmarkStart w:id="96" w:name="_DV_M51"/>
      <w:bookmarkStart w:id="97" w:name="_DV_M52"/>
      <w:bookmarkStart w:id="98" w:name="_DV_M53"/>
      <w:bookmarkStart w:id="99" w:name="_DV_M54"/>
      <w:bookmarkStart w:id="100" w:name="_DV_M55"/>
      <w:bookmarkStart w:id="101" w:name="_DV_M56"/>
      <w:bookmarkStart w:id="102" w:name="_DV_M57"/>
      <w:bookmarkStart w:id="103" w:name="_DV_M59"/>
      <w:bookmarkStart w:id="104" w:name="_DV_M60"/>
      <w:bookmarkStart w:id="105" w:name="_DV_M61"/>
      <w:bookmarkStart w:id="106" w:name="_DV_M62"/>
      <w:bookmarkStart w:id="107" w:name="_DV_M65"/>
      <w:bookmarkStart w:id="108" w:name="_DV_M70"/>
      <w:bookmarkStart w:id="109" w:name="_DV_M71"/>
      <w:bookmarkStart w:id="110" w:name="_DV_M74"/>
      <w:bookmarkStart w:id="111" w:name="_DV_M75"/>
      <w:bookmarkStart w:id="112" w:name="_DV_M76"/>
      <w:bookmarkStart w:id="113" w:name="_DV_M77"/>
      <w:bookmarkStart w:id="114" w:name="_DV_M78"/>
      <w:bookmarkStart w:id="115" w:name="_DV_M79"/>
      <w:bookmarkStart w:id="116" w:name="_DV_M80"/>
      <w:bookmarkStart w:id="117" w:name="_DV_M81"/>
      <w:bookmarkStart w:id="118" w:name="_DV_M85"/>
      <w:bookmarkStart w:id="119" w:name="_DV_M86"/>
      <w:bookmarkStart w:id="120" w:name="_DV_M87"/>
      <w:bookmarkStart w:id="121" w:name="_DV_M88"/>
      <w:bookmarkStart w:id="122" w:name="_DV_M893"/>
      <w:bookmarkStart w:id="123" w:name="_DV_M89"/>
      <w:bookmarkStart w:id="124" w:name="_DV_M90"/>
      <w:bookmarkStart w:id="125" w:name="_DV_M72"/>
      <w:bookmarkStart w:id="126" w:name="_DV_M63"/>
      <w:bookmarkStart w:id="127" w:name="_DV_M64"/>
      <w:bookmarkStart w:id="128" w:name="_DV_M66"/>
      <w:bookmarkStart w:id="129" w:name="_DV_M67"/>
      <w:bookmarkStart w:id="130" w:name="_DV_M68"/>
      <w:bookmarkStart w:id="131" w:name="_DV_M69"/>
      <w:bookmarkStart w:id="132" w:name="_DV_M109"/>
      <w:bookmarkStart w:id="133" w:name="_DV_M110"/>
      <w:bookmarkStart w:id="134" w:name="_DV_M111"/>
      <w:bookmarkStart w:id="135" w:name="_DV_M112"/>
      <w:bookmarkStart w:id="136" w:name="_DV_M113"/>
      <w:bookmarkStart w:id="137" w:name="_DV_M115"/>
      <w:bookmarkStart w:id="138" w:name="_DV_M117"/>
      <w:bookmarkStart w:id="139" w:name="_DV_M118"/>
      <w:bookmarkStart w:id="140" w:name="_DV_M119"/>
      <w:bookmarkStart w:id="141" w:name="_DV_M120"/>
      <w:bookmarkStart w:id="142" w:name="_DV_M121"/>
      <w:bookmarkStart w:id="143" w:name="_DV_M122"/>
      <w:bookmarkStart w:id="144" w:name="_DV_M123"/>
      <w:bookmarkStart w:id="145" w:name="_DV_M124"/>
      <w:bookmarkStart w:id="146" w:name="_DV_M125"/>
      <w:bookmarkStart w:id="147" w:name="_DV_M126"/>
      <w:bookmarkStart w:id="148" w:name="_DV_M127"/>
      <w:bookmarkStart w:id="149" w:name="_DV_M128"/>
      <w:bookmarkStart w:id="150" w:name="_DV_M129"/>
      <w:bookmarkStart w:id="151" w:name="_DV_M175"/>
      <w:bookmarkStart w:id="152" w:name="_DV_M743"/>
      <w:bookmarkStart w:id="153" w:name="_DV_M745"/>
      <w:bookmarkStart w:id="154" w:name="_DV_M182"/>
      <w:bookmarkStart w:id="155" w:name="_DV_M186"/>
      <w:bookmarkStart w:id="156" w:name="_DV_M187"/>
      <w:bookmarkStart w:id="157" w:name="_DV_M188"/>
      <w:bookmarkStart w:id="158" w:name="_DV_M193"/>
      <w:bookmarkStart w:id="159" w:name="_DV_M196"/>
      <w:bookmarkStart w:id="160" w:name="_DV_M197"/>
      <w:bookmarkStart w:id="161" w:name="_DV_M198"/>
      <w:bookmarkStart w:id="162" w:name="_DV_M199"/>
      <w:bookmarkStart w:id="163" w:name="_DV_M200"/>
      <w:bookmarkStart w:id="164" w:name="_DV_M201"/>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0"/>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Start w:id="204" w:name="_DV_M255"/>
      <w:bookmarkStart w:id="205" w:name="_DV_M290"/>
      <w:bookmarkStart w:id="206" w:name="_DV_M291"/>
      <w:bookmarkStart w:id="207" w:name="_DV_M292"/>
      <w:bookmarkStart w:id="208" w:name="_DV_M293"/>
      <w:bookmarkStart w:id="209" w:name="_DV_M294"/>
      <w:bookmarkStart w:id="210" w:name="_DV_M295"/>
      <w:bookmarkStart w:id="211" w:name="_DV_M296"/>
      <w:bookmarkStart w:id="212" w:name="_DV_M297"/>
      <w:bookmarkStart w:id="213" w:name="_DV_M298"/>
      <w:bookmarkStart w:id="214" w:name="_DV_M299"/>
      <w:bookmarkStart w:id="215" w:name="_DV_M301"/>
      <w:bookmarkStart w:id="216" w:name="_DV_M300"/>
      <w:bookmarkStart w:id="217" w:name="_DV_M302"/>
      <w:bookmarkStart w:id="218" w:name="_DV_M303"/>
      <w:bookmarkStart w:id="219" w:name="_DV_M304"/>
      <w:bookmarkStart w:id="220" w:name="_DV_M305"/>
      <w:bookmarkStart w:id="221" w:name="_DV_M306"/>
      <w:bookmarkStart w:id="222" w:name="_DV_M307"/>
      <w:bookmarkStart w:id="223" w:name="_DV_M308"/>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Start w:id="235" w:name="_DV_M321"/>
      <w:bookmarkStart w:id="236" w:name="_DV_M322"/>
      <w:bookmarkStart w:id="237" w:name="_DV_M324"/>
      <w:bookmarkStart w:id="238" w:name="_DV_M325"/>
      <w:bookmarkStart w:id="239" w:name="_DV_M326"/>
      <w:bookmarkStart w:id="240" w:name="_DV_M327"/>
      <w:bookmarkStart w:id="241" w:name="_DV_M330"/>
      <w:bookmarkStart w:id="242" w:name="_DV_M331"/>
      <w:bookmarkStart w:id="243" w:name="_DV_M332"/>
      <w:bookmarkStart w:id="244" w:name="_DV_M461"/>
      <w:bookmarkStart w:id="245" w:name="_DV_M462"/>
      <w:bookmarkStart w:id="246" w:name="_DV_M463"/>
      <w:bookmarkStart w:id="247" w:name="_DV_M464"/>
      <w:bookmarkStart w:id="248" w:name="_DV_M465"/>
      <w:bookmarkStart w:id="249" w:name="_DV_M466"/>
      <w:bookmarkStart w:id="250" w:name="_DV_M467"/>
      <w:bookmarkStart w:id="251" w:name="_DV_M468"/>
      <w:bookmarkStart w:id="252" w:name="_DV_M539"/>
      <w:bookmarkStart w:id="253" w:name="_DV_M336"/>
      <w:bookmarkStart w:id="254" w:name="_DV_M337"/>
      <w:bookmarkStart w:id="255" w:name="_DV_M338"/>
      <w:bookmarkStart w:id="256" w:name="_DV_M339"/>
      <w:bookmarkStart w:id="257" w:name="_DV_M340"/>
      <w:bookmarkStart w:id="258" w:name="_DV_M342"/>
      <w:bookmarkStart w:id="259" w:name="_DV_M344"/>
      <w:bookmarkStart w:id="260" w:name="_DV_M345"/>
      <w:bookmarkStart w:id="261" w:name="_DV_M346"/>
      <w:bookmarkStart w:id="262" w:name="_DV_M347"/>
      <w:bookmarkStart w:id="263" w:name="_DV_M348"/>
      <w:bookmarkStart w:id="264" w:name="_DV_M350"/>
      <w:bookmarkStart w:id="265" w:name="_DV_M352"/>
      <w:bookmarkStart w:id="266" w:name="_DV_M1405"/>
      <w:bookmarkStart w:id="267" w:name="_DV_M353"/>
      <w:bookmarkStart w:id="268" w:name="_DV_M354"/>
      <w:bookmarkStart w:id="269" w:name="_DV_M355"/>
      <w:bookmarkStart w:id="270" w:name="_DV_M1406"/>
      <w:bookmarkStart w:id="271" w:name="_DV_M356"/>
      <w:bookmarkStart w:id="272" w:name="_DV_M1407"/>
      <w:bookmarkStart w:id="273" w:name="_DV_M359"/>
      <w:bookmarkStart w:id="274" w:name="_DV_M361"/>
      <w:bookmarkStart w:id="275" w:name="_DV_M362"/>
      <w:bookmarkStart w:id="276" w:name="_DV_M1408"/>
      <w:bookmarkStart w:id="277" w:name="_DV_M363"/>
      <w:bookmarkStart w:id="278" w:name="_DV_M367"/>
      <w:bookmarkStart w:id="279" w:name="_DV_M369"/>
      <w:bookmarkStart w:id="280" w:name="_DV_M371"/>
      <w:bookmarkStart w:id="281" w:name="_DV_M372"/>
      <w:bookmarkStart w:id="282" w:name="_DV_M373"/>
      <w:bookmarkStart w:id="283" w:name="_DV_M374"/>
      <w:bookmarkStart w:id="284" w:name="_DV_M375"/>
      <w:bookmarkStart w:id="285" w:name="_DV_M376"/>
      <w:bookmarkStart w:id="286" w:name="_DV_M377"/>
      <w:bookmarkStart w:id="287" w:name="_DV_M382"/>
      <w:bookmarkStart w:id="288" w:name="_DV_M268"/>
      <w:bookmarkStart w:id="289" w:name="_DV_M269"/>
      <w:bookmarkStart w:id="290" w:name="_DV_M270"/>
      <w:bookmarkStart w:id="291" w:name="_DV_M271"/>
      <w:bookmarkStart w:id="292" w:name="_DV_M272"/>
      <w:bookmarkStart w:id="293" w:name="_DV_M273"/>
      <w:bookmarkStart w:id="294" w:name="_DV_M274"/>
      <w:bookmarkStart w:id="295" w:name="_DV_M275"/>
      <w:bookmarkStart w:id="296" w:name="_DV_M276"/>
      <w:bookmarkStart w:id="297" w:name="_DV_M277"/>
      <w:bookmarkStart w:id="298" w:name="_DV_M278"/>
      <w:bookmarkStart w:id="299" w:name="_DV_M279"/>
      <w:bookmarkStart w:id="300" w:name="_DV_M280"/>
      <w:bookmarkStart w:id="301" w:name="_DV_M281"/>
      <w:bookmarkStart w:id="302" w:name="_DV_M282"/>
      <w:bookmarkStart w:id="303" w:name="_DV_M283"/>
      <w:bookmarkStart w:id="304" w:name="_DV_M284"/>
      <w:bookmarkStart w:id="305" w:name="_DV_M287"/>
      <w:bookmarkStart w:id="306" w:name="_DV_M288"/>
      <w:bookmarkStart w:id="307" w:name="_DV_M289"/>
      <w:bookmarkStart w:id="308" w:name="_DV_M384"/>
      <w:bookmarkStart w:id="309" w:name="_DV_M387"/>
      <w:bookmarkStart w:id="310" w:name="_DV_M253"/>
      <w:bookmarkStart w:id="311" w:name="_DV_M254"/>
      <w:bookmarkStart w:id="312" w:name="_DV_M256"/>
      <w:bookmarkStart w:id="313" w:name="_DV_M257"/>
      <w:bookmarkStart w:id="314" w:name="_DV_M258"/>
      <w:bookmarkStart w:id="315" w:name="_DV_M259"/>
      <w:bookmarkStart w:id="316" w:name="_DV_M260"/>
      <w:bookmarkStart w:id="317" w:name="_DV_M262"/>
      <w:bookmarkStart w:id="318" w:name="_DV_M263"/>
      <w:bookmarkStart w:id="319" w:name="_DV_M264"/>
      <w:bookmarkStart w:id="320" w:name="_DV_M265"/>
      <w:bookmarkStart w:id="321" w:name="_DV_M390"/>
      <w:bookmarkStart w:id="322" w:name="_DV_M391"/>
      <w:bookmarkStart w:id="323" w:name="_DV_M393"/>
      <w:bookmarkStart w:id="324" w:name="_DV_M394"/>
      <w:bookmarkStart w:id="325" w:name="_DV_M285"/>
      <w:bookmarkStart w:id="326" w:name="_DV_M286"/>
      <w:bookmarkStart w:id="327" w:name="_DV_M39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40994">
        <w:rPr>
          <w:rFonts w:ascii="Segoe UI" w:hAnsi="Segoe UI"/>
          <w:color w:val="000000"/>
          <w:sz w:val="22"/>
          <w:highlight w:val="yellow"/>
        </w:rPr>
        <w:br w:type="page"/>
      </w:r>
      <w:r w:rsidRPr="001A5342">
        <w:rPr>
          <w:rFonts w:ascii="Segoe UI" w:hAnsi="Segoe UI" w:cs="Segoe UI"/>
          <w:i/>
          <w:color w:val="000000"/>
          <w:sz w:val="22"/>
          <w:szCs w:val="22"/>
        </w:rPr>
        <w:lastRenderedPageBreak/>
        <w:t xml:space="preserve">(Página de Assinatura 1/3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 xml:space="preserve">Termo de Securitização de Créditos Imobiliários da 383ª Série da 1ª (primeira) Emissão de Certificados de Recebíveis Imobiliários da True Securitizadora S.A.) </w:t>
      </w:r>
    </w:p>
    <w:p w14:paraId="218108C2" w14:textId="08558F30" w:rsidR="00E22662" w:rsidRPr="001A5342" w:rsidRDefault="00E22662" w:rsidP="00E22662">
      <w:pPr>
        <w:tabs>
          <w:tab w:val="left" w:pos="9356"/>
        </w:tabs>
        <w:suppressAutoHyphens/>
        <w:spacing w:after="240" w:line="320" w:lineRule="atLeast"/>
        <w:jc w:val="both"/>
        <w:rPr>
          <w:rFonts w:ascii="Segoe UI" w:hAnsi="Segoe UI" w:cs="Segoe UI"/>
          <w:sz w:val="22"/>
          <w:szCs w:val="22"/>
          <w:highlight w:val="yellow"/>
        </w:rPr>
      </w:pPr>
      <w:bookmarkStart w:id="328" w:name="_DV_M396"/>
      <w:bookmarkEnd w:id="328"/>
    </w:p>
    <w:p w14:paraId="6E39B09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rPr>
      </w:pPr>
      <w:bookmarkStart w:id="329" w:name="_DV_M397"/>
      <w:bookmarkEnd w:id="329"/>
      <w:r w:rsidRPr="001A5342">
        <w:rPr>
          <w:rFonts w:ascii="Segoe UI" w:hAnsi="Segoe UI" w:cs="Segoe UI"/>
          <w:b/>
          <w:color w:val="000000"/>
          <w:sz w:val="22"/>
          <w:szCs w:val="22"/>
        </w:rPr>
        <w:t>TRUE SECURITIZADORA S.A.</w:t>
      </w:r>
    </w:p>
    <w:p w14:paraId="3637D6C9"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p w14:paraId="1737BFB4" w14:textId="77777777" w:rsidR="00E22662" w:rsidRPr="00040994" w:rsidRDefault="00E22662" w:rsidP="00040994">
      <w:pPr>
        <w:tabs>
          <w:tab w:val="left" w:pos="9356"/>
        </w:tabs>
        <w:suppressAutoHyphens/>
        <w:jc w:val="center"/>
        <w:rPr>
          <w:rFonts w:ascii="Segoe UI" w:hAnsi="Segoe UI"/>
          <w:b/>
          <w:sz w:val="22"/>
          <w:highlight w:val="yellow"/>
        </w:rPr>
      </w:pPr>
    </w:p>
    <w:tbl>
      <w:tblPr>
        <w:tblW w:w="5000" w:type="pct"/>
        <w:tblLook w:val="0000" w:firstRow="0" w:lastRow="0" w:firstColumn="0" w:lastColumn="0" w:noHBand="0" w:noVBand="0"/>
      </w:tblPr>
      <w:tblGrid>
        <w:gridCol w:w="4680"/>
        <w:gridCol w:w="4680"/>
      </w:tblGrid>
      <w:tr w:rsidR="00E22662" w:rsidRPr="00A613D1" w14:paraId="5DA0A5D2" w14:textId="77777777" w:rsidTr="00040994">
        <w:trPr>
          <w:trHeight w:val="20"/>
        </w:trPr>
        <w:tc>
          <w:tcPr>
            <w:tcW w:w="2500" w:type="pct"/>
            <w:tcBorders>
              <w:top w:val="nil"/>
              <w:left w:val="nil"/>
              <w:bottom w:val="nil"/>
              <w:right w:val="nil"/>
            </w:tcBorders>
            <w:vAlign w:val="bottom"/>
          </w:tcPr>
          <w:p w14:paraId="50C21855" w14:textId="5562E1A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2C5AB5"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E22662" w:rsidRPr="00A613D1" w14:paraId="40B335F5" w14:textId="77777777" w:rsidTr="00040994">
        <w:trPr>
          <w:trHeight w:val="20"/>
        </w:trPr>
        <w:tc>
          <w:tcPr>
            <w:tcW w:w="2500" w:type="pct"/>
            <w:tcBorders>
              <w:top w:val="nil"/>
              <w:left w:val="nil"/>
              <w:bottom w:val="nil"/>
              <w:right w:val="nil"/>
            </w:tcBorders>
            <w:vAlign w:val="bottom"/>
          </w:tcPr>
          <w:p w14:paraId="770661D8"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4AE4A5A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1CC5D096" w14:textId="77777777" w:rsidTr="00040994">
        <w:trPr>
          <w:trHeight w:val="20"/>
        </w:trPr>
        <w:tc>
          <w:tcPr>
            <w:tcW w:w="2500" w:type="pct"/>
            <w:tcBorders>
              <w:top w:val="nil"/>
              <w:left w:val="nil"/>
              <w:bottom w:val="nil"/>
              <w:right w:val="nil"/>
            </w:tcBorders>
            <w:vAlign w:val="bottom"/>
          </w:tcPr>
          <w:p w14:paraId="3629C661"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7BAC50ED"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CPF</w:t>
            </w:r>
            <w:r w:rsidRPr="001A5342">
              <w:rPr>
                <w:rFonts w:ascii="Segoe UI" w:hAnsi="Segoe UI" w:cs="Segoe UI"/>
                <w:sz w:val="22"/>
                <w:szCs w:val="22"/>
              </w:rPr>
              <w:t>/ME</w:t>
            </w:r>
            <w:r w:rsidRPr="001A5342">
              <w:rPr>
                <w:rFonts w:ascii="Segoe UI" w:hAnsi="Segoe UI" w:cs="Segoe UI"/>
                <w:sz w:val="22"/>
                <w:szCs w:val="22"/>
              </w:rPr>
              <w:t>: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1CA97E3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2D5B25CC"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6BDFDD49" w14:textId="77777777" w:rsidR="00E22662" w:rsidRPr="001A5342" w:rsidRDefault="00E22662" w:rsidP="00E22662">
      <w:pPr>
        <w:tabs>
          <w:tab w:val="left" w:pos="9356"/>
        </w:tabs>
        <w:suppressAutoHyphens/>
        <w:jc w:val="both"/>
        <w:rPr>
          <w:rFonts w:ascii="Segoe UI" w:hAnsi="Segoe UI" w:cs="Segoe UI"/>
          <w:sz w:val="22"/>
          <w:szCs w:val="22"/>
          <w:highlight w:val="yellow"/>
        </w:rPr>
      </w:pPr>
    </w:p>
    <w:p w14:paraId="06392EB6" w14:textId="77777777" w:rsidR="00E22662" w:rsidRPr="001A5342" w:rsidRDefault="00E22662" w:rsidP="00E22662">
      <w:pPr>
        <w:tabs>
          <w:tab w:val="left" w:pos="9356"/>
        </w:tabs>
        <w:suppressAutoHyphens/>
        <w:spacing w:after="240" w:line="320" w:lineRule="atLeast"/>
        <w:jc w:val="both"/>
        <w:rPr>
          <w:rFonts w:ascii="Segoe UI" w:hAnsi="Segoe UI" w:cs="Segoe UI"/>
          <w:smallCaps/>
          <w:sz w:val="22"/>
          <w:szCs w:val="22"/>
          <w:highlight w:val="yellow"/>
        </w:rPr>
      </w:pPr>
      <w:r w:rsidRPr="001A5342">
        <w:rPr>
          <w:rFonts w:ascii="Segoe UI" w:hAnsi="Segoe UI" w:cs="Segoe UI"/>
          <w:smallCaps/>
          <w:sz w:val="22"/>
          <w:szCs w:val="22"/>
          <w:highlight w:val="yellow"/>
        </w:rPr>
        <w:br w:type="page"/>
      </w:r>
      <w:r w:rsidRPr="001A5342">
        <w:rPr>
          <w:rFonts w:ascii="Segoe UI" w:hAnsi="Segoe UI" w:cs="Segoe UI"/>
          <w:i/>
          <w:color w:val="000000"/>
          <w:sz w:val="22"/>
          <w:szCs w:val="22"/>
        </w:rPr>
        <w:lastRenderedPageBreak/>
        <w:t xml:space="preserve">(Página de Assinatura 2/3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Termo de Securitização de Créditos Imobiliários da 383ª Série da 1ª (primeira) Emissão de Certificados de Recebíveis Imobiliários da True Securitizadora S.A.)</w:t>
      </w:r>
    </w:p>
    <w:p w14:paraId="5AC1B2E3" w14:textId="77777777" w:rsidR="00E22662" w:rsidRPr="00040994" w:rsidRDefault="00E22662" w:rsidP="00040994">
      <w:pPr>
        <w:tabs>
          <w:tab w:val="left" w:pos="9356"/>
        </w:tabs>
        <w:suppressAutoHyphens/>
        <w:spacing w:after="240" w:line="320" w:lineRule="atLeast"/>
        <w:jc w:val="both"/>
        <w:rPr>
          <w:rFonts w:ascii="Segoe UI" w:hAnsi="Segoe UI"/>
          <w:smallCaps/>
          <w:sz w:val="22"/>
          <w:highlight w:val="yellow"/>
        </w:rPr>
      </w:pPr>
    </w:p>
    <w:p w14:paraId="53F8A63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r w:rsidRPr="001A5342">
        <w:rPr>
          <w:rFonts w:ascii="Segoe UI" w:hAnsi="Segoe UI" w:cs="Segoe UI"/>
          <w:b/>
          <w:sz w:val="22"/>
          <w:szCs w:val="22"/>
        </w:rPr>
        <w:t>SIMPLIFIC PAVARINI DISTRIBUIDORA DE TÍTULOS E VALORES MOBILIÁRIOS</w:t>
      </w:r>
      <w:r w:rsidRPr="001A5342">
        <w:rPr>
          <w:rFonts w:ascii="Segoe UI" w:hAnsi="Segoe UI" w:cs="Segoe UI"/>
          <w:b/>
          <w:sz w:val="22"/>
          <w:szCs w:val="22"/>
        </w:rPr>
        <w:t xml:space="preserve"> LTDA.</w:t>
      </w:r>
    </w:p>
    <w:p w14:paraId="050CD669"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p w14:paraId="588A327D" w14:textId="77777777" w:rsidR="00E22662" w:rsidRPr="00040994" w:rsidRDefault="00E22662" w:rsidP="00040994">
      <w:pPr>
        <w:tabs>
          <w:tab w:val="left" w:pos="9356"/>
        </w:tabs>
        <w:suppressAutoHyphens/>
        <w:spacing w:after="240" w:line="320" w:lineRule="atLeast"/>
        <w:jc w:val="center"/>
        <w:rPr>
          <w:rFonts w:ascii="Segoe UI" w:hAnsi="Segoe UI"/>
          <w:b/>
          <w:sz w:val="22"/>
          <w:highlight w:val="yellow"/>
        </w:rPr>
      </w:pPr>
    </w:p>
    <w:tbl>
      <w:tblPr>
        <w:tblW w:w="2500" w:type="pct"/>
        <w:jc w:val="center"/>
        <w:tblLook w:val="0000" w:firstRow="0" w:lastRow="0" w:firstColumn="0" w:lastColumn="0" w:noHBand="0" w:noVBand="0"/>
      </w:tblPr>
      <w:tblGrid>
        <w:gridCol w:w="4680"/>
      </w:tblGrid>
      <w:tr w:rsidR="00E22662" w:rsidRPr="00A613D1" w14:paraId="0282A49C" w14:textId="77777777" w:rsidTr="00040994">
        <w:trPr>
          <w:jc w:val="center"/>
        </w:trPr>
        <w:tc>
          <w:tcPr>
            <w:tcW w:w="5000" w:type="pct"/>
            <w:tcBorders>
              <w:top w:val="nil"/>
              <w:left w:val="nil"/>
              <w:bottom w:val="nil"/>
              <w:right w:val="nil"/>
            </w:tcBorders>
            <w:vAlign w:val="bottom"/>
          </w:tcPr>
          <w:p w14:paraId="48BFD607" w14:textId="4D77ACDE"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123161" w:rsidRPr="00A613D1" w14:paraId="1BB5357F" w14:textId="77777777" w:rsidTr="00040994">
        <w:trPr>
          <w:jc w:val="center"/>
        </w:trPr>
        <w:tc>
          <w:tcPr>
            <w:tcW w:w="5000" w:type="pct"/>
            <w:tcBorders>
              <w:top w:val="nil"/>
              <w:left w:val="nil"/>
              <w:bottom w:val="nil"/>
              <w:right w:val="nil"/>
            </w:tcBorders>
            <w:vAlign w:val="bottom"/>
          </w:tcPr>
          <w:p w14:paraId="68F1B4E2"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5545E0E2" w14:textId="77777777" w:rsidTr="00040994">
        <w:trPr>
          <w:jc w:val="center"/>
        </w:trPr>
        <w:tc>
          <w:tcPr>
            <w:tcW w:w="5000" w:type="pct"/>
            <w:tcBorders>
              <w:top w:val="nil"/>
              <w:left w:val="nil"/>
              <w:bottom w:val="nil"/>
              <w:right w:val="nil"/>
            </w:tcBorders>
            <w:vAlign w:val="bottom"/>
          </w:tcPr>
          <w:p w14:paraId="11D20921"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41B4EF1C" w14:textId="77777777" w:rsidR="00E22662" w:rsidRPr="001A5342" w:rsidRDefault="00E22662" w:rsidP="00040994">
            <w:pPr>
              <w:tabs>
                <w:tab w:val="left" w:pos="9356"/>
              </w:tabs>
              <w:suppressAutoHyphens/>
              <w:rPr>
                <w:rFonts w:ascii="Segoe UI" w:hAnsi="Segoe UI" w:cs="Segoe UI"/>
                <w:sz w:val="22"/>
                <w:szCs w:val="22"/>
              </w:rPr>
            </w:pPr>
            <w:r w:rsidRPr="001A5342">
              <w:rPr>
                <w:rFonts w:ascii="Segoe UI" w:hAnsi="Segoe UI" w:cs="Segoe UI"/>
                <w:sz w:val="22"/>
                <w:szCs w:val="22"/>
              </w:rPr>
              <w:t>CPF</w:t>
            </w:r>
            <w:r w:rsidRPr="001A5342">
              <w:rPr>
                <w:rFonts w:ascii="Segoe UI" w:hAnsi="Segoe UI" w:cs="Segoe UI"/>
                <w:sz w:val="22"/>
                <w:szCs w:val="22"/>
              </w:rPr>
              <w:t>/ME</w:t>
            </w:r>
            <w:r w:rsidRPr="001A5342">
              <w:rPr>
                <w:rFonts w:ascii="Segoe UI" w:hAnsi="Segoe UI" w:cs="Segoe UI"/>
                <w:sz w:val="22"/>
                <w:szCs w:val="22"/>
              </w:rPr>
              <w:t>: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74D12487" w14:textId="77777777" w:rsidR="00E22662" w:rsidRPr="00040994" w:rsidRDefault="00E22662" w:rsidP="00040994">
      <w:pPr>
        <w:suppressAutoHyphens/>
        <w:spacing w:after="240" w:line="320" w:lineRule="atLeast"/>
        <w:rPr>
          <w:rFonts w:ascii="Segoe UI" w:hAnsi="Segoe UI"/>
          <w:color w:val="000000"/>
          <w:sz w:val="22"/>
        </w:rPr>
      </w:pPr>
    </w:p>
    <w:p w14:paraId="16733480" w14:textId="77777777" w:rsidR="00E22662" w:rsidRPr="001A5342" w:rsidRDefault="00E22662" w:rsidP="00E22662">
      <w:pPr>
        <w:suppressAutoHyphens/>
        <w:autoSpaceDE/>
        <w:autoSpaceDN/>
        <w:adjustRightInd/>
        <w:spacing w:after="240" w:line="320" w:lineRule="atLeast"/>
        <w:rPr>
          <w:rFonts w:ascii="Segoe UI" w:hAnsi="Segoe UI" w:cs="Segoe UI"/>
          <w:color w:val="000000"/>
          <w:sz w:val="22"/>
          <w:szCs w:val="22"/>
        </w:rPr>
      </w:pPr>
      <w:r w:rsidRPr="001A5342">
        <w:rPr>
          <w:rFonts w:ascii="Segoe UI" w:hAnsi="Segoe UI" w:cs="Segoe UI"/>
          <w:color w:val="000000"/>
          <w:sz w:val="22"/>
          <w:szCs w:val="22"/>
        </w:rPr>
        <w:br w:type="page"/>
      </w:r>
    </w:p>
    <w:p w14:paraId="5CB1C3E0" w14:textId="62911F6F" w:rsidR="00E22662" w:rsidRPr="00040994" w:rsidRDefault="00E22662" w:rsidP="00E22662">
      <w:pPr>
        <w:suppressAutoHyphens/>
        <w:spacing w:after="240" w:line="320" w:lineRule="atLeast"/>
        <w:jc w:val="both"/>
        <w:rPr>
          <w:rFonts w:ascii="Segoe UI" w:hAnsi="Segoe UI"/>
          <w:i/>
          <w:color w:val="000000"/>
          <w:sz w:val="22"/>
        </w:rPr>
      </w:pPr>
      <w:r w:rsidRPr="001A5342">
        <w:rPr>
          <w:rFonts w:ascii="Segoe UI" w:hAnsi="Segoe UI" w:cs="Segoe UI"/>
          <w:i/>
          <w:color w:val="000000"/>
          <w:sz w:val="22"/>
          <w:szCs w:val="22"/>
        </w:rPr>
        <w:lastRenderedPageBreak/>
        <w:t>(</w:t>
      </w:r>
      <w:r w:rsidRPr="00040994">
        <w:rPr>
          <w:rFonts w:ascii="Segoe UI" w:hAnsi="Segoe UI"/>
          <w:i/>
          <w:color w:val="000000"/>
          <w:sz w:val="22"/>
        </w:rPr>
        <w:t xml:space="preserve">Página de </w:t>
      </w:r>
      <w:r w:rsidRPr="001A5342">
        <w:rPr>
          <w:rFonts w:ascii="Segoe UI" w:hAnsi="Segoe UI" w:cs="Segoe UI"/>
          <w:i/>
          <w:color w:val="000000"/>
          <w:sz w:val="22"/>
          <w:szCs w:val="22"/>
        </w:rPr>
        <w:t>Assinatura</w:t>
      </w:r>
      <w:r w:rsidRPr="00040994">
        <w:rPr>
          <w:rFonts w:ascii="Segoe UI" w:hAnsi="Segoe UI"/>
          <w:i/>
          <w:color w:val="000000"/>
          <w:sz w:val="22"/>
        </w:rPr>
        <w:t xml:space="preserve"> 3/</w:t>
      </w:r>
      <w:r w:rsidRPr="001A5342">
        <w:rPr>
          <w:rFonts w:ascii="Segoe UI" w:hAnsi="Segoe UI" w:cs="Segoe UI"/>
          <w:i/>
          <w:color w:val="000000"/>
          <w:sz w:val="22"/>
          <w:szCs w:val="22"/>
        </w:rPr>
        <w:t>3</w:t>
      </w:r>
      <w:r w:rsidRPr="00040994">
        <w:rPr>
          <w:rFonts w:ascii="Segoe UI" w:hAnsi="Segoe UI"/>
          <w:i/>
          <w:color w:val="000000"/>
          <w:sz w:val="22"/>
        </w:rPr>
        <w:t xml:space="preserve"> do </w:t>
      </w:r>
      <w:r>
        <w:rPr>
          <w:rFonts w:ascii="Segoe UI" w:hAnsi="Segoe UI" w:cs="Segoe UI"/>
          <w:i/>
          <w:color w:val="000000"/>
          <w:sz w:val="22"/>
          <w:szCs w:val="22"/>
        </w:rPr>
        <w:t>Primeiro</w:t>
      </w:r>
      <w:r w:rsidRPr="00040994">
        <w:rPr>
          <w:rFonts w:ascii="Segoe UI" w:hAnsi="Segoe UI"/>
          <w:i/>
          <w:color w:val="000000"/>
          <w:sz w:val="22"/>
        </w:rPr>
        <w:t xml:space="preserve"> Aditamento ao </w:t>
      </w:r>
      <w:r w:rsidRPr="001A5342">
        <w:rPr>
          <w:rFonts w:ascii="Segoe UI" w:hAnsi="Segoe UI" w:cs="Segoe UI"/>
          <w:i/>
          <w:color w:val="000000"/>
          <w:sz w:val="22"/>
          <w:szCs w:val="22"/>
        </w:rPr>
        <w:t>Termo</w:t>
      </w:r>
      <w:r w:rsidRPr="00040994">
        <w:rPr>
          <w:rFonts w:ascii="Segoe UI" w:hAnsi="Segoe UI"/>
          <w:i/>
          <w:color w:val="000000"/>
          <w:sz w:val="22"/>
        </w:rPr>
        <w:t xml:space="preserve"> de </w:t>
      </w:r>
      <w:r w:rsidRPr="001A5342">
        <w:rPr>
          <w:rFonts w:ascii="Segoe UI" w:hAnsi="Segoe UI" w:cs="Segoe UI"/>
          <w:i/>
          <w:color w:val="000000"/>
          <w:sz w:val="22"/>
          <w:szCs w:val="22"/>
        </w:rPr>
        <w:t>Securitização de Créditos Imobiliários</w:t>
      </w:r>
      <w:r w:rsidRPr="00040994">
        <w:rPr>
          <w:rFonts w:ascii="Segoe UI" w:hAnsi="Segoe UI"/>
          <w:i/>
          <w:color w:val="000000"/>
          <w:sz w:val="22"/>
        </w:rPr>
        <w:t xml:space="preserve"> da </w:t>
      </w:r>
      <w:r w:rsidRPr="001A5342">
        <w:rPr>
          <w:rFonts w:ascii="Segoe UI" w:hAnsi="Segoe UI" w:cs="Segoe UI"/>
          <w:i/>
          <w:color w:val="000000"/>
          <w:sz w:val="22"/>
          <w:szCs w:val="22"/>
        </w:rPr>
        <w:t xml:space="preserve">383ª Série da </w:t>
      </w:r>
      <w:r w:rsidRPr="00040994">
        <w:rPr>
          <w:rFonts w:ascii="Segoe UI" w:hAnsi="Segoe UI"/>
          <w:i/>
          <w:color w:val="000000"/>
          <w:sz w:val="22"/>
        </w:rPr>
        <w:t>1ª (</w:t>
      </w:r>
      <w:r w:rsidRPr="001A5342">
        <w:rPr>
          <w:rFonts w:ascii="Segoe UI" w:hAnsi="Segoe UI" w:cs="Segoe UI"/>
          <w:i/>
          <w:color w:val="000000"/>
          <w:sz w:val="22"/>
          <w:szCs w:val="22"/>
        </w:rPr>
        <w:t>primeira</w:t>
      </w:r>
      <w:r w:rsidRPr="00040994">
        <w:rPr>
          <w:rFonts w:ascii="Segoe UI" w:hAnsi="Segoe UI"/>
          <w:i/>
          <w:color w:val="000000"/>
          <w:sz w:val="22"/>
        </w:rPr>
        <w:t xml:space="preserve">) Emissão de </w:t>
      </w:r>
      <w:r w:rsidRPr="001A5342">
        <w:rPr>
          <w:rFonts w:ascii="Segoe UI" w:hAnsi="Segoe UI" w:cs="Segoe UI"/>
          <w:i/>
          <w:color w:val="000000"/>
          <w:sz w:val="22"/>
          <w:szCs w:val="22"/>
        </w:rPr>
        <w:t>Certificados de Recebíveis Imobiliários</w:t>
      </w:r>
      <w:r w:rsidRPr="00040994">
        <w:rPr>
          <w:rFonts w:ascii="Segoe UI" w:hAnsi="Segoe UI"/>
          <w:i/>
          <w:color w:val="000000"/>
          <w:sz w:val="22"/>
        </w:rPr>
        <w:t xml:space="preserve"> da </w:t>
      </w:r>
      <w:r w:rsidRPr="001A5342">
        <w:rPr>
          <w:rFonts w:ascii="Segoe UI" w:hAnsi="Segoe UI" w:cs="Segoe UI"/>
          <w:i/>
          <w:color w:val="000000"/>
          <w:sz w:val="22"/>
          <w:szCs w:val="22"/>
        </w:rPr>
        <w:t xml:space="preserve">True Securitizadora </w:t>
      </w:r>
      <w:r w:rsidRPr="00040994">
        <w:rPr>
          <w:rFonts w:ascii="Segoe UI" w:hAnsi="Segoe UI"/>
          <w:i/>
          <w:color w:val="000000"/>
          <w:sz w:val="22"/>
        </w:rPr>
        <w:t>S.A</w:t>
      </w:r>
      <w:r w:rsidRPr="001A5342">
        <w:rPr>
          <w:rFonts w:ascii="Segoe UI" w:hAnsi="Segoe UI" w:cs="Segoe UI"/>
          <w:i/>
          <w:color w:val="000000"/>
          <w:sz w:val="22"/>
          <w:szCs w:val="22"/>
        </w:rPr>
        <w:t>.)</w:t>
      </w:r>
    </w:p>
    <w:p w14:paraId="2AB45D1D" w14:textId="77777777" w:rsidR="00E22662" w:rsidRPr="001A5342" w:rsidRDefault="00E22662" w:rsidP="00E22662">
      <w:pPr>
        <w:suppressAutoHyphens/>
        <w:spacing w:after="240" w:line="320" w:lineRule="atLeast"/>
        <w:rPr>
          <w:rFonts w:ascii="Segoe UI" w:hAnsi="Segoe UI" w:cs="Segoe UI"/>
          <w:color w:val="000000"/>
          <w:sz w:val="22"/>
          <w:szCs w:val="22"/>
        </w:rPr>
      </w:pPr>
      <w:bookmarkStart w:id="330" w:name="_DV_M17"/>
      <w:bookmarkStart w:id="331" w:name="_DV_M18"/>
      <w:bookmarkStart w:id="332" w:name="_DV_M19"/>
      <w:bookmarkStart w:id="333" w:name="_DV_M20"/>
      <w:bookmarkStart w:id="334" w:name="_DV_M21"/>
      <w:bookmarkStart w:id="335" w:name="_DV_M132"/>
      <w:bookmarkStart w:id="336" w:name="_DV_M143"/>
      <w:bookmarkStart w:id="337" w:name="_DV_M144"/>
      <w:bookmarkStart w:id="338" w:name="_DV_M150"/>
      <w:bookmarkStart w:id="339" w:name="_DV_M154"/>
      <w:bookmarkStart w:id="340" w:name="_DV_M155"/>
      <w:bookmarkStart w:id="341" w:name="_DV_M159"/>
      <w:bookmarkStart w:id="342" w:name="_DV_M161"/>
      <w:bookmarkStart w:id="343" w:name="_DV_M190"/>
      <w:bookmarkStart w:id="344" w:name="_DV_M191"/>
      <w:bookmarkStart w:id="345" w:name="_DV_M240"/>
      <w:bookmarkStart w:id="346" w:name="_DV_M309"/>
      <w:bookmarkStart w:id="347" w:name="_DV_M343"/>
      <w:bookmarkStart w:id="348" w:name="_DV_M349"/>
      <w:bookmarkStart w:id="349" w:name="_DV_M398"/>
      <w:bookmarkStart w:id="350" w:name="_DV_M409"/>
      <w:bookmarkStart w:id="351" w:name="_DV_M166"/>
      <w:bookmarkStart w:id="352" w:name="_DV_M174"/>
      <w:bookmarkStart w:id="353" w:name="_DV_M167"/>
      <w:bookmarkStart w:id="354" w:name="_DV_M168"/>
      <w:bookmarkStart w:id="355" w:name="_DV_M170"/>
      <w:bookmarkStart w:id="356" w:name="_DV_M171"/>
      <w:bookmarkStart w:id="357" w:name="_DV_M172"/>
      <w:bookmarkStart w:id="358" w:name="_DV_M173"/>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464FB39" w14:textId="77777777" w:rsidR="00E22662" w:rsidRPr="00040994" w:rsidRDefault="00E22662" w:rsidP="00040994">
      <w:pPr>
        <w:suppressAutoHyphens/>
        <w:spacing w:after="240" w:line="320" w:lineRule="atLeast"/>
        <w:rPr>
          <w:rFonts w:ascii="Segoe UI" w:hAnsi="Segoe UI"/>
          <w:color w:val="000000"/>
          <w:sz w:val="22"/>
        </w:rPr>
      </w:pPr>
    </w:p>
    <w:p w14:paraId="1106A3CF" w14:textId="77777777" w:rsidR="00E22662" w:rsidRPr="00040994" w:rsidRDefault="00E22662" w:rsidP="00040994">
      <w:pPr>
        <w:suppressAutoHyphens/>
        <w:spacing w:after="240" w:line="320" w:lineRule="atLeast"/>
        <w:rPr>
          <w:rFonts w:ascii="Segoe UI" w:hAnsi="Segoe UI"/>
          <w:b/>
          <w:color w:val="000000"/>
          <w:sz w:val="22"/>
        </w:rPr>
      </w:pPr>
      <w:bookmarkStart w:id="359" w:name="_DV_M399"/>
      <w:bookmarkEnd w:id="359"/>
      <w:r w:rsidRPr="00040994">
        <w:rPr>
          <w:rFonts w:ascii="Segoe UI" w:hAnsi="Segoe UI"/>
          <w:b/>
          <w:color w:val="000000"/>
          <w:sz w:val="22"/>
        </w:rPr>
        <w:t>Testemunhas:</w:t>
      </w:r>
    </w:p>
    <w:p w14:paraId="46C6F778" w14:textId="77777777" w:rsidR="00E22662" w:rsidRPr="00040994" w:rsidRDefault="00E22662" w:rsidP="00040994">
      <w:pPr>
        <w:suppressAutoHyphens/>
        <w:spacing w:after="240" w:line="320" w:lineRule="atLeast"/>
        <w:rPr>
          <w:rFonts w:ascii="Segoe UI" w:hAnsi="Segoe UI"/>
          <w:color w:val="000000"/>
          <w:sz w:val="22"/>
        </w:rPr>
      </w:pPr>
    </w:p>
    <w:p w14:paraId="5A108411" w14:textId="77777777" w:rsidR="00E22662" w:rsidRPr="001A5342" w:rsidRDefault="00E22662" w:rsidP="00E22662">
      <w:pPr>
        <w:suppressAutoHyphens/>
        <w:spacing w:after="240" w:line="320" w:lineRule="atLeast"/>
        <w:rPr>
          <w:rFonts w:ascii="Segoe UI" w:hAnsi="Segoe UI" w:cs="Segoe UI"/>
          <w:color w:val="000000"/>
          <w:sz w:val="22"/>
          <w:szCs w:val="22"/>
        </w:rPr>
      </w:pPr>
    </w:p>
    <w:tbl>
      <w:tblPr>
        <w:tblW w:w="0" w:type="auto"/>
        <w:tblLook w:val="01E0" w:firstRow="1" w:lastRow="1" w:firstColumn="1" w:lastColumn="1" w:noHBand="0" w:noVBand="0"/>
      </w:tblPr>
      <w:tblGrid>
        <w:gridCol w:w="4151"/>
        <w:gridCol w:w="881"/>
        <w:gridCol w:w="4022"/>
      </w:tblGrid>
      <w:tr w:rsidR="00E22662" w:rsidRPr="00A613D1" w14:paraId="39AC126F" w14:textId="77777777" w:rsidTr="00040994">
        <w:tc>
          <w:tcPr>
            <w:tcW w:w="4151" w:type="dxa"/>
            <w:tcBorders>
              <w:top w:val="single" w:sz="4" w:space="0" w:color="auto"/>
              <w:left w:val="nil"/>
              <w:bottom w:val="nil"/>
              <w:right w:val="nil"/>
            </w:tcBorders>
            <w:hideMark/>
          </w:tcPr>
          <w:p w14:paraId="46A77956" w14:textId="73B540E3" w:rsidR="00E22662" w:rsidRPr="001A5342" w:rsidRDefault="00E22662" w:rsidP="00040994">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r>
            <w:r w:rsidRPr="001A5342">
              <w:rPr>
                <w:rFonts w:ascii="Segoe UI" w:hAnsi="Segoe UI" w:cs="Segoe UI"/>
                <w:sz w:val="22"/>
                <w:szCs w:val="22"/>
              </w:rPr>
              <w:t>CPF</w:t>
            </w:r>
            <w:r w:rsidRPr="001A5342">
              <w:rPr>
                <w:rFonts w:ascii="Segoe UI" w:hAnsi="Segoe UI" w:cs="Segoe UI"/>
                <w:sz w:val="22"/>
                <w:szCs w:val="22"/>
              </w:rPr>
              <w:t>/ME</w:t>
            </w:r>
            <w:r w:rsidRPr="001A5342">
              <w:rPr>
                <w:rFonts w:ascii="Segoe UI" w:hAnsi="Segoe UI" w:cs="Segoe UI"/>
                <w:sz w:val="22"/>
                <w:szCs w:val="22"/>
              </w:rPr>
              <w:t>: [</w:t>
            </w:r>
            <w:r w:rsidRPr="001A5342">
              <w:rPr>
                <w:rFonts w:ascii="Segoe UI" w:hAnsi="Segoe UI" w:cs="Segoe UI"/>
                <w:sz w:val="22"/>
                <w:szCs w:val="22"/>
                <w:highlight w:val="yellow"/>
              </w:rPr>
              <w:t>●</w:t>
            </w:r>
            <w:r w:rsidRPr="001A5342">
              <w:rPr>
                <w:rFonts w:ascii="Segoe UI" w:hAnsi="Segoe UI" w:cs="Segoe UI"/>
                <w:sz w:val="22"/>
                <w:szCs w:val="22"/>
              </w:rPr>
              <w:t>]</w:t>
            </w:r>
          </w:p>
        </w:tc>
        <w:tc>
          <w:tcPr>
            <w:tcW w:w="881" w:type="dxa"/>
          </w:tcPr>
          <w:p w14:paraId="21E6A712" w14:textId="77777777" w:rsidR="00E22662" w:rsidRPr="001A5342" w:rsidRDefault="00E22662" w:rsidP="001A5342">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28A41450" w14:textId="5C208B5F" w:rsidR="00E22662" w:rsidRPr="001A5342" w:rsidRDefault="00E22662" w:rsidP="00040994">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r>
            <w:r w:rsidRPr="001A5342">
              <w:rPr>
                <w:rFonts w:ascii="Segoe UI" w:hAnsi="Segoe UI" w:cs="Segoe UI"/>
                <w:sz w:val="22"/>
                <w:szCs w:val="22"/>
              </w:rPr>
              <w:t>CPF</w:t>
            </w:r>
            <w:r w:rsidRPr="001A5342">
              <w:rPr>
                <w:rFonts w:ascii="Segoe UI" w:hAnsi="Segoe UI" w:cs="Segoe UI"/>
                <w:sz w:val="22"/>
                <w:szCs w:val="22"/>
              </w:rPr>
              <w:t>/ME</w:t>
            </w:r>
            <w:r w:rsidRPr="001A5342">
              <w:rPr>
                <w:rFonts w:ascii="Segoe UI" w:hAnsi="Segoe UI" w:cs="Segoe UI"/>
                <w:sz w:val="22"/>
                <w:szCs w:val="22"/>
              </w:rPr>
              <w:t>: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194C1035"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1616799A" w14:textId="77777777" w:rsidR="00E22662" w:rsidRPr="001A5342" w:rsidRDefault="00E22662" w:rsidP="00E22662">
      <w:pPr>
        <w:pStyle w:val="PargrafodaLista"/>
        <w:suppressAutoHyphens/>
        <w:spacing w:after="240" w:line="320" w:lineRule="atLeast"/>
        <w:ind w:left="0"/>
        <w:rPr>
          <w:rFonts w:ascii="Segoe UI" w:hAnsi="Segoe UI" w:cs="Segoe UI"/>
          <w:sz w:val="22"/>
          <w:szCs w:val="22"/>
        </w:rPr>
      </w:pPr>
      <w:bookmarkStart w:id="360" w:name="_DV_M400"/>
      <w:bookmarkStart w:id="361" w:name="_DV_M401"/>
      <w:bookmarkStart w:id="362" w:name="_DV_M402"/>
      <w:bookmarkStart w:id="363" w:name="_DV_M403"/>
      <w:bookmarkStart w:id="364" w:name="_DV_M406"/>
      <w:bookmarkEnd w:id="360"/>
      <w:bookmarkEnd w:id="361"/>
      <w:bookmarkEnd w:id="362"/>
      <w:bookmarkEnd w:id="363"/>
      <w:bookmarkEnd w:id="364"/>
    </w:p>
    <w:p w14:paraId="68FFBE47" w14:textId="77777777" w:rsidR="00CB3FA8" w:rsidRPr="00040994" w:rsidRDefault="00CB3FA8" w:rsidP="00040994">
      <w:pPr>
        <w:pStyle w:val="Texto-MattosFilho"/>
        <w:spacing w:after="240" w:line="240" w:lineRule="atLeast"/>
      </w:pPr>
    </w:p>
    <w:sectPr w:rsidR="00CB3FA8" w:rsidRPr="00040994" w:rsidSect="00040994">
      <w:headerReference w:type="default" r:id="rId14"/>
      <w:footerReference w:type="default" r:id="rId15"/>
      <w:headerReference w:type="first" r:id="rId16"/>
      <w:footerReference w:type="first" r:id="rId17"/>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941D" w14:textId="77777777" w:rsidR="00EA4B0A" w:rsidRDefault="00EA4B0A">
      <w:r>
        <w:separator/>
      </w:r>
    </w:p>
  </w:endnote>
  <w:endnote w:type="continuationSeparator" w:id="0">
    <w:p w14:paraId="260229B7" w14:textId="77777777" w:rsidR="00EA4B0A" w:rsidRDefault="00EA4B0A">
      <w:r>
        <w:continuationSeparator/>
      </w:r>
    </w:p>
  </w:endnote>
  <w:endnote w:type="continuationNotice" w:id="1">
    <w:p w14:paraId="7694E2CF" w14:textId="77777777" w:rsidR="00EA4B0A" w:rsidRDefault="00EA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8BE" w14:textId="77777777" w:rsidR="00123161" w:rsidRDefault="001231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9551" w14:textId="4A633391" w:rsidR="00116074" w:rsidRPr="004247B2" w:rsidRDefault="00116074" w:rsidP="00040994">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6516" w14:textId="77777777" w:rsidR="00EA4B0A" w:rsidRDefault="00EA4B0A">
      <w:r>
        <w:separator/>
      </w:r>
    </w:p>
  </w:footnote>
  <w:footnote w:type="continuationSeparator" w:id="0">
    <w:p w14:paraId="1013283F" w14:textId="77777777" w:rsidR="00EA4B0A" w:rsidRDefault="00EA4B0A">
      <w:r>
        <w:continuationSeparator/>
      </w:r>
    </w:p>
  </w:footnote>
  <w:footnote w:type="continuationNotice" w:id="1">
    <w:p w14:paraId="59DEDD20" w14:textId="77777777" w:rsidR="00EA4B0A" w:rsidRDefault="00EA4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1045" w14:textId="77777777" w:rsidR="00123161" w:rsidRDefault="001231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6" w14:textId="77777777" w:rsidR="00FD7814" w:rsidRDefault="00FD7814" w:rsidP="00FD7814">
    <w:pPr>
      <w:pStyle w:val="Cabealho"/>
      <w:jc w:val="right"/>
      <w:rPr>
        <w:rFonts w:ascii="Segoe UI" w:hAnsi="Segoe UI" w:cs="Segoe UI"/>
        <w:b/>
        <w:iCs/>
        <w:szCs w:val="20"/>
      </w:rPr>
    </w:pPr>
    <w:r>
      <w:rPr>
        <w:rFonts w:ascii="Segoe UI" w:hAnsi="Segoe UI" w:cs="Segoe UI"/>
        <w:b/>
        <w:iCs/>
        <w:szCs w:val="20"/>
      </w:rPr>
      <w:t>[Minuta Mattos Filho: 16/02/2023]</w:t>
    </w:r>
  </w:p>
  <w:p w14:paraId="0CFE49D3" w14:textId="77777777" w:rsidR="00FD7814" w:rsidRDefault="00FD7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9616843">
    <w:abstractNumId w:val="6"/>
  </w:num>
  <w:num w:numId="2" w16cid:durableId="203445145">
    <w:abstractNumId w:val="5"/>
  </w:num>
  <w:num w:numId="3" w16cid:durableId="1526674043">
    <w:abstractNumId w:val="11"/>
  </w:num>
  <w:num w:numId="4" w16cid:durableId="629289501">
    <w:abstractNumId w:val="14"/>
  </w:num>
  <w:num w:numId="5" w16cid:durableId="1840344331">
    <w:abstractNumId w:val="10"/>
  </w:num>
  <w:num w:numId="6" w16cid:durableId="169101320">
    <w:abstractNumId w:val="0"/>
  </w:num>
  <w:num w:numId="7" w16cid:durableId="662438256">
    <w:abstractNumId w:val="3"/>
  </w:num>
  <w:num w:numId="8" w16cid:durableId="1496654178">
    <w:abstractNumId w:val="4"/>
  </w:num>
  <w:num w:numId="9" w16cid:durableId="1811625901">
    <w:abstractNumId w:val="9"/>
  </w:num>
  <w:num w:numId="10" w16cid:durableId="215747421">
    <w:abstractNumId w:val="12"/>
  </w:num>
  <w:num w:numId="11" w16cid:durableId="2090421875">
    <w:abstractNumId w:val="2"/>
  </w:num>
  <w:num w:numId="12" w16cid:durableId="1018197914">
    <w:abstractNumId w:val="8"/>
  </w:num>
  <w:num w:numId="13" w16cid:durableId="560361909">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A"/>
    <w:rsid w:val="00001284"/>
    <w:rsid w:val="00001341"/>
    <w:rsid w:val="00002375"/>
    <w:rsid w:val="000047FA"/>
    <w:rsid w:val="00004DB2"/>
    <w:rsid w:val="00004F1D"/>
    <w:rsid w:val="00005A91"/>
    <w:rsid w:val="00005CBB"/>
    <w:rsid w:val="0000687A"/>
    <w:rsid w:val="00006EDF"/>
    <w:rsid w:val="00007456"/>
    <w:rsid w:val="000101B1"/>
    <w:rsid w:val="0001152C"/>
    <w:rsid w:val="0001179A"/>
    <w:rsid w:val="000126B1"/>
    <w:rsid w:val="00012DE5"/>
    <w:rsid w:val="000146EB"/>
    <w:rsid w:val="00014A42"/>
    <w:rsid w:val="00014FEE"/>
    <w:rsid w:val="000158C2"/>
    <w:rsid w:val="00015B01"/>
    <w:rsid w:val="00015F79"/>
    <w:rsid w:val="00016464"/>
    <w:rsid w:val="000164B0"/>
    <w:rsid w:val="000200CE"/>
    <w:rsid w:val="00020D57"/>
    <w:rsid w:val="00020E9E"/>
    <w:rsid w:val="000224FC"/>
    <w:rsid w:val="00022CB0"/>
    <w:rsid w:val="00022D41"/>
    <w:rsid w:val="00023521"/>
    <w:rsid w:val="000244F2"/>
    <w:rsid w:val="00024616"/>
    <w:rsid w:val="00024B77"/>
    <w:rsid w:val="000259A5"/>
    <w:rsid w:val="00025C22"/>
    <w:rsid w:val="000265C5"/>
    <w:rsid w:val="00027F3D"/>
    <w:rsid w:val="000302F5"/>
    <w:rsid w:val="00030A02"/>
    <w:rsid w:val="00030BDC"/>
    <w:rsid w:val="000313DB"/>
    <w:rsid w:val="00031456"/>
    <w:rsid w:val="00031B5E"/>
    <w:rsid w:val="00032173"/>
    <w:rsid w:val="00032AB9"/>
    <w:rsid w:val="00032E7D"/>
    <w:rsid w:val="00032F7B"/>
    <w:rsid w:val="00033635"/>
    <w:rsid w:val="00035E2F"/>
    <w:rsid w:val="00036B67"/>
    <w:rsid w:val="0003762E"/>
    <w:rsid w:val="0004021B"/>
    <w:rsid w:val="00040994"/>
    <w:rsid w:val="00040F5B"/>
    <w:rsid w:val="00042DC7"/>
    <w:rsid w:val="00043679"/>
    <w:rsid w:val="0004393B"/>
    <w:rsid w:val="000439C3"/>
    <w:rsid w:val="00044231"/>
    <w:rsid w:val="0004510C"/>
    <w:rsid w:val="000464CC"/>
    <w:rsid w:val="000468B5"/>
    <w:rsid w:val="0004690F"/>
    <w:rsid w:val="00046A0F"/>
    <w:rsid w:val="00047829"/>
    <w:rsid w:val="0005080A"/>
    <w:rsid w:val="00051932"/>
    <w:rsid w:val="00051B4F"/>
    <w:rsid w:val="00051FE4"/>
    <w:rsid w:val="000533E6"/>
    <w:rsid w:val="000539B9"/>
    <w:rsid w:val="00054863"/>
    <w:rsid w:val="000548C8"/>
    <w:rsid w:val="00055156"/>
    <w:rsid w:val="00055AFA"/>
    <w:rsid w:val="00056180"/>
    <w:rsid w:val="00056200"/>
    <w:rsid w:val="00057446"/>
    <w:rsid w:val="000602AE"/>
    <w:rsid w:val="00060B9E"/>
    <w:rsid w:val="00060F91"/>
    <w:rsid w:val="00061C5D"/>
    <w:rsid w:val="000629B8"/>
    <w:rsid w:val="00063F42"/>
    <w:rsid w:val="000650D0"/>
    <w:rsid w:val="00066375"/>
    <w:rsid w:val="0006767E"/>
    <w:rsid w:val="000678C5"/>
    <w:rsid w:val="00067FEE"/>
    <w:rsid w:val="000702FD"/>
    <w:rsid w:val="00070C2F"/>
    <w:rsid w:val="000714E2"/>
    <w:rsid w:val="0007302A"/>
    <w:rsid w:val="00073261"/>
    <w:rsid w:val="00074B68"/>
    <w:rsid w:val="00075D49"/>
    <w:rsid w:val="000761DD"/>
    <w:rsid w:val="00076231"/>
    <w:rsid w:val="000767D8"/>
    <w:rsid w:val="00080086"/>
    <w:rsid w:val="00081336"/>
    <w:rsid w:val="0008192C"/>
    <w:rsid w:val="00082D76"/>
    <w:rsid w:val="000836C3"/>
    <w:rsid w:val="000844E6"/>
    <w:rsid w:val="00084757"/>
    <w:rsid w:val="0008525B"/>
    <w:rsid w:val="0008572F"/>
    <w:rsid w:val="00086E23"/>
    <w:rsid w:val="00087945"/>
    <w:rsid w:val="00090546"/>
    <w:rsid w:val="00090A07"/>
    <w:rsid w:val="000919D4"/>
    <w:rsid w:val="0009377B"/>
    <w:rsid w:val="0009580E"/>
    <w:rsid w:val="00097640"/>
    <w:rsid w:val="00097D4E"/>
    <w:rsid w:val="000A0AB0"/>
    <w:rsid w:val="000A0D2B"/>
    <w:rsid w:val="000A1272"/>
    <w:rsid w:val="000A2095"/>
    <w:rsid w:val="000A270B"/>
    <w:rsid w:val="000A27F7"/>
    <w:rsid w:val="000A4EFC"/>
    <w:rsid w:val="000A682B"/>
    <w:rsid w:val="000A7B6C"/>
    <w:rsid w:val="000B043C"/>
    <w:rsid w:val="000B0FD8"/>
    <w:rsid w:val="000B11FE"/>
    <w:rsid w:val="000B1643"/>
    <w:rsid w:val="000B2529"/>
    <w:rsid w:val="000B2F43"/>
    <w:rsid w:val="000B37D4"/>
    <w:rsid w:val="000B4044"/>
    <w:rsid w:val="000B4608"/>
    <w:rsid w:val="000B4CAD"/>
    <w:rsid w:val="000B5523"/>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1E62"/>
    <w:rsid w:val="000D2931"/>
    <w:rsid w:val="000D293E"/>
    <w:rsid w:val="000D2F9F"/>
    <w:rsid w:val="000D3469"/>
    <w:rsid w:val="000D3FD0"/>
    <w:rsid w:val="000D4681"/>
    <w:rsid w:val="000D4B1C"/>
    <w:rsid w:val="000D4D91"/>
    <w:rsid w:val="000D5587"/>
    <w:rsid w:val="000D5DCE"/>
    <w:rsid w:val="000D6DBE"/>
    <w:rsid w:val="000D705A"/>
    <w:rsid w:val="000E0216"/>
    <w:rsid w:val="000E05E6"/>
    <w:rsid w:val="000E0EC2"/>
    <w:rsid w:val="000E1FC1"/>
    <w:rsid w:val="000E24B2"/>
    <w:rsid w:val="000E2505"/>
    <w:rsid w:val="000E2944"/>
    <w:rsid w:val="000E2B38"/>
    <w:rsid w:val="000E30AB"/>
    <w:rsid w:val="000E3CBC"/>
    <w:rsid w:val="000E3F93"/>
    <w:rsid w:val="000E4176"/>
    <w:rsid w:val="000E446A"/>
    <w:rsid w:val="000E452F"/>
    <w:rsid w:val="000E473F"/>
    <w:rsid w:val="000E515C"/>
    <w:rsid w:val="000E5CB1"/>
    <w:rsid w:val="000E6139"/>
    <w:rsid w:val="000E68E5"/>
    <w:rsid w:val="000E6AC8"/>
    <w:rsid w:val="000E6B1A"/>
    <w:rsid w:val="000E6D3E"/>
    <w:rsid w:val="000E729B"/>
    <w:rsid w:val="000F15AA"/>
    <w:rsid w:val="000F2579"/>
    <w:rsid w:val="000F29FE"/>
    <w:rsid w:val="000F2B27"/>
    <w:rsid w:val="000F3BC5"/>
    <w:rsid w:val="000F3E12"/>
    <w:rsid w:val="000F4069"/>
    <w:rsid w:val="000F4BD9"/>
    <w:rsid w:val="000F4C9A"/>
    <w:rsid w:val="000F6B57"/>
    <w:rsid w:val="000F6D07"/>
    <w:rsid w:val="000F7893"/>
    <w:rsid w:val="0010080B"/>
    <w:rsid w:val="00100DDD"/>
    <w:rsid w:val="00100F01"/>
    <w:rsid w:val="0010182F"/>
    <w:rsid w:val="001028A9"/>
    <w:rsid w:val="0010319E"/>
    <w:rsid w:val="001036CB"/>
    <w:rsid w:val="001052B1"/>
    <w:rsid w:val="00105DF9"/>
    <w:rsid w:val="001063B8"/>
    <w:rsid w:val="00106679"/>
    <w:rsid w:val="001068D5"/>
    <w:rsid w:val="00106DBB"/>
    <w:rsid w:val="00107A94"/>
    <w:rsid w:val="001107F9"/>
    <w:rsid w:val="00112B7D"/>
    <w:rsid w:val="00113240"/>
    <w:rsid w:val="0011329B"/>
    <w:rsid w:val="00113C22"/>
    <w:rsid w:val="00113C69"/>
    <w:rsid w:val="00113F57"/>
    <w:rsid w:val="00114808"/>
    <w:rsid w:val="00114A2F"/>
    <w:rsid w:val="00116074"/>
    <w:rsid w:val="001174CE"/>
    <w:rsid w:val="00117A71"/>
    <w:rsid w:val="0012073D"/>
    <w:rsid w:val="00120B20"/>
    <w:rsid w:val="00122852"/>
    <w:rsid w:val="00122CF7"/>
    <w:rsid w:val="00123161"/>
    <w:rsid w:val="001252B6"/>
    <w:rsid w:val="0012571D"/>
    <w:rsid w:val="00125959"/>
    <w:rsid w:val="00126E87"/>
    <w:rsid w:val="00126F8A"/>
    <w:rsid w:val="001270DA"/>
    <w:rsid w:val="00130939"/>
    <w:rsid w:val="00130961"/>
    <w:rsid w:val="00130D4C"/>
    <w:rsid w:val="00131183"/>
    <w:rsid w:val="00132538"/>
    <w:rsid w:val="0013262F"/>
    <w:rsid w:val="00133659"/>
    <w:rsid w:val="0013393E"/>
    <w:rsid w:val="00134226"/>
    <w:rsid w:val="0013426B"/>
    <w:rsid w:val="001352F1"/>
    <w:rsid w:val="00137485"/>
    <w:rsid w:val="00137495"/>
    <w:rsid w:val="00137C67"/>
    <w:rsid w:val="0014003A"/>
    <w:rsid w:val="00140434"/>
    <w:rsid w:val="0014111F"/>
    <w:rsid w:val="0014148F"/>
    <w:rsid w:val="00141680"/>
    <w:rsid w:val="00142011"/>
    <w:rsid w:val="0014368B"/>
    <w:rsid w:val="0014387B"/>
    <w:rsid w:val="00144298"/>
    <w:rsid w:val="0014465D"/>
    <w:rsid w:val="001457F6"/>
    <w:rsid w:val="001469A0"/>
    <w:rsid w:val="00150A81"/>
    <w:rsid w:val="00151221"/>
    <w:rsid w:val="001513FC"/>
    <w:rsid w:val="00151523"/>
    <w:rsid w:val="00151632"/>
    <w:rsid w:val="001518D0"/>
    <w:rsid w:val="00153047"/>
    <w:rsid w:val="0015319A"/>
    <w:rsid w:val="001532E1"/>
    <w:rsid w:val="00154A84"/>
    <w:rsid w:val="0015542F"/>
    <w:rsid w:val="0015575F"/>
    <w:rsid w:val="00155C81"/>
    <w:rsid w:val="00156263"/>
    <w:rsid w:val="001566D8"/>
    <w:rsid w:val="00156D85"/>
    <w:rsid w:val="0016037F"/>
    <w:rsid w:val="001604EB"/>
    <w:rsid w:val="00162B33"/>
    <w:rsid w:val="00163B6A"/>
    <w:rsid w:val="001648D8"/>
    <w:rsid w:val="00164A39"/>
    <w:rsid w:val="0016524C"/>
    <w:rsid w:val="001656FE"/>
    <w:rsid w:val="00165BC6"/>
    <w:rsid w:val="0016642C"/>
    <w:rsid w:val="00166FAF"/>
    <w:rsid w:val="00166FDD"/>
    <w:rsid w:val="0016787C"/>
    <w:rsid w:val="001709C1"/>
    <w:rsid w:val="001709F8"/>
    <w:rsid w:val="001713F7"/>
    <w:rsid w:val="00173F97"/>
    <w:rsid w:val="0017478B"/>
    <w:rsid w:val="001752C2"/>
    <w:rsid w:val="00175E81"/>
    <w:rsid w:val="001762F6"/>
    <w:rsid w:val="00176463"/>
    <w:rsid w:val="00176494"/>
    <w:rsid w:val="0017692D"/>
    <w:rsid w:val="00176CB0"/>
    <w:rsid w:val="00176D34"/>
    <w:rsid w:val="00176F18"/>
    <w:rsid w:val="00177B09"/>
    <w:rsid w:val="00180A2F"/>
    <w:rsid w:val="00180A5B"/>
    <w:rsid w:val="00180AF6"/>
    <w:rsid w:val="00182CFC"/>
    <w:rsid w:val="00183A6A"/>
    <w:rsid w:val="00183AA1"/>
    <w:rsid w:val="00185BDD"/>
    <w:rsid w:val="00185D7C"/>
    <w:rsid w:val="00187121"/>
    <w:rsid w:val="001873BE"/>
    <w:rsid w:val="001878AA"/>
    <w:rsid w:val="00187FE5"/>
    <w:rsid w:val="001902DB"/>
    <w:rsid w:val="00190632"/>
    <w:rsid w:val="0019138F"/>
    <w:rsid w:val="001914D1"/>
    <w:rsid w:val="00193027"/>
    <w:rsid w:val="00193FD4"/>
    <w:rsid w:val="001947AB"/>
    <w:rsid w:val="001954A0"/>
    <w:rsid w:val="001963C4"/>
    <w:rsid w:val="00196CA7"/>
    <w:rsid w:val="001977BD"/>
    <w:rsid w:val="001A0836"/>
    <w:rsid w:val="001A0CD5"/>
    <w:rsid w:val="001A113C"/>
    <w:rsid w:val="001A23DB"/>
    <w:rsid w:val="001A38B3"/>
    <w:rsid w:val="001A3A22"/>
    <w:rsid w:val="001A3E5D"/>
    <w:rsid w:val="001A3EF1"/>
    <w:rsid w:val="001A442D"/>
    <w:rsid w:val="001A463F"/>
    <w:rsid w:val="001A4C25"/>
    <w:rsid w:val="001A702A"/>
    <w:rsid w:val="001A7691"/>
    <w:rsid w:val="001A76EB"/>
    <w:rsid w:val="001A78AD"/>
    <w:rsid w:val="001B02AF"/>
    <w:rsid w:val="001B0379"/>
    <w:rsid w:val="001B03A1"/>
    <w:rsid w:val="001B105A"/>
    <w:rsid w:val="001B1AD9"/>
    <w:rsid w:val="001B2DBE"/>
    <w:rsid w:val="001B388C"/>
    <w:rsid w:val="001B3A87"/>
    <w:rsid w:val="001B51BD"/>
    <w:rsid w:val="001B5AC0"/>
    <w:rsid w:val="001B5DB5"/>
    <w:rsid w:val="001B67C4"/>
    <w:rsid w:val="001B6A15"/>
    <w:rsid w:val="001B7599"/>
    <w:rsid w:val="001B7C38"/>
    <w:rsid w:val="001C08EF"/>
    <w:rsid w:val="001C0D7C"/>
    <w:rsid w:val="001C1044"/>
    <w:rsid w:val="001C108E"/>
    <w:rsid w:val="001C160C"/>
    <w:rsid w:val="001C1D7C"/>
    <w:rsid w:val="001C2BC1"/>
    <w:rsid w:val="001C3950"/>
    <w:rsid w:val="001C4A74"/>
    <w:rsid w:val="001C528F"/>
    <w:rsid w:val="001C5CC6"/>
    <w:rsid w:val="001C64E8"/>
    <w:rsid w:val="001C6F0A"/>
    <w:rsid w:val="001C705D"/>
    <w:rsid w:val="001C71E5"/>
    <w:rsid w:val="001C79FD"/>
    <w:rsid w:val="001C7FFE"/>
    <w:rsid w:val="001D15CA"/>
    <w:rsid w:val="001D20ED"/>
    <w:rsid w:val="001D3054"/>
    <w:rsid w:val="001D3DB3"/>
    <w:rsid w:val="001D3DCE"/>
    <w:rsid w:val="001D4165"/>
    <w:rsid w:val="001D4248"/>
    <w:rsid w:val="001D4BA8"/>
    <w:rsid w:val="001D5D17"/>
    <w:rsid w:val="001D5E7B"/>
    <w:rsid w:val="001D75B0"/>
    <w:rsid w:val="001D7976"/>
    <w:rsid w:val="001D79F1"/>
    <w:rsid w:val="001E0871"/>
    <w:rsid w:val="001E0C76"/>
    <w:rsid w:val="001E111B"/>
    <w:rsid w:val="001E12C4"/>
    <w:rsid w:val="001E161F"/>
    <w:rsid w:val="001E230B"/>
    <w:rsid w:val="001E2FD8"/>
    <w:rsid w:val="001E38C8"/>
    <w:rsid w:val="001E3A8A"/>
    <w:rsid w:val="001E46AC"/>
    <w:rsid w:val="001E6224"/>
    <w:rsid w:val="001E6462"/>
    <w:rsid w:val="001E67A4"/>
    <w:rsid w:val="001F0970"/>
    <w:rsid w:val="001F11CB"/>
    <w:rsid w:val="001F256B"/>
    <w:rsid w:val="001F3E27"/>
    <w:rsid w:val="001F5818"/>
    <w:rsid w:val="001F6638"/>
    <w:rsid w:val="001F7BC5"/>
    <w:rsid w:val="001F7DA5"/>
    <w:rsid w:val="00200460"/>
    <w:rsid w:val="00201B65"/>
    <w:rsid w:val="0020256C"/>
    <w:rsid w:val="0020369F"/>
    <w:rsid w:val="00203D92"/>
    <w:rsid w:val="002043E4"/>
    <w:rsid w:val="0020500F"/>
    <w:rsid w:val="00205238"/>
    <w:rsid w:val="00205F48"/>
    <w:rsid w:val="00207158"/>
    <w:rsid w:val="002071A1"/>
    <w:rsid w:val="002073FB"/>
    <w:rsid w:val="00207FBD"/>
    <w:rsid w:val="00210466"/>
    <w:rsid w:val="0021051B"/>
    <w:rsid w:val="0021089A"/>
    <w:rsid w:val="00210E38"/>
    <w:rsid w:val="00211A27"/>
    <w:rsid w:val="00211EDF"/>
    <w:rsid w:val="002138D2"/>
    <w:rsid w:val="00216960"/>
    <w:rsid w:val="00217939"/>
    <w:rsid w:val="002201ED"/>
    <w:rsid w:val="00220201"/>
    <w:rsid w:val="00220311"/>
    <w:rsid w:val="00220BB3"/>
    <w:rsid w:val="002213CB"/>
    <w:rsid w:val="00221433"/>
    <w:rsid w:val="002214B8"/>
    <w:rsid w:val="00221588"/>
    <w:rsid w:val="00221AC6"/>
    <w:rsid w:val="00223356"/>
    <w:rsid w:val="0022339D"/>
    <w:rsid w:val="00223868"/>
    <w:rsid w:val="00223B7B"/>
    <w:rsid w:val="00224C0A"/>
    <w:rsid w:val="002268E4"/>
    <w:rsid w:val="0022774A"/>
    <w:rsid w:val="00227EB3"/>
    <w:rsid w:val="00231C92"/>
    <w:rsid w:val="0023260E"/>
    <w:rsid w:val="00233154"/>
    <w:rsid w:val="002349C9"/>
    <w:rsid w:val="00234F42"/>
    <w:rsid w:val="002352F3"/>
    <w:rsid w:val="00235E8D"/>
    <w:rsid w:val="00235EF6"/>
    <w:rsid w:val="002363E6"/>
    <w:rsid w:val="00236561"/>
    <w:rsid w:val="002366DD"/>
    <w:rsid w:val="00236E5D"/>
    <w:rsid w:val="002374F4"/>
    <w:rsid w:val="00237DB1"/>
    <w:rsid w:val="002408CE"/>
    <w:rsid w:val="0024104E"/>
    <w:rsid w:val="002412A6"/>
    <w:rsid w:val="002417FE"/>
    <w:rsid w:val="00241A59"/>
    <w:rsid w:val="00241B2A"/>
    <w:rsid w:val="0024230B"/>
    <w:rsid w:val="00242F9C"/>
    <w:rsid w:val="00243964"/>
    <w:rsid w:val="00244BF9"/>
    <w:rsid w:val="00246A85"/>
    <w:rsid w:val="00247285"/>
    <w:rsid w:val="00250CDC"/>
    <w:rsid w:val="0025225D"/>
    <w:rsid w:val="00252BAA"/>
    <w:rsid w:val="00253505"/>
    <w:rsid w:val="00257E65"/>
    <w:rsid w:val="00260229"/>
    <w:rsid w:val="002608EB"/>
    <w:rsid w:val="00261FB4"/>
    <w:rsid w:val="00262079"/>
    <w:rsid w:val="00262853"/>
    <w:rsid w:val="00262F4B"/>
    <w:rsid w:val="002631FF"/>
    <w:rsid w:val="00263274"/>
    <w:rsid w:val="002634E7"/>
    <w:rsid w:val="0026397E"/>
    <w:rsid w:val="00265232"/>
    <w:rsid w:val="002656FE"/>
    <w:rsid w:val="00266BE2"/>
    <w:rsid w:val="00267E69"/>
    <w:rsid w:val="002709F2"/>
    <w:rsid w:val="00270CDC"/>
    <w:rsid w:val="002710E9"/>
    <w:rsid w:val="00271415"/>
    <w:rsid w:val="002714DA"/>
    <w:rsid w:val="002716AF"/>
    <w:rsid w:val="002716D7"/>
    <w:rsid w:val="0027277E"/>
    <w:rsid w:val="00272839"/>
    <w:rsid w:val="00272B49"/>
    <w:rsid w:val="00274F1A"/>
    <w:rsid w:val="00275A8F"/>
    <w:rsid w:val="00275E2D"/>
    <w:rsid w:val="00276629"/>
    <w:rsid w:val="0027794E"/>
    <w:rsid w:val="00277A53"/>
    <w:rsid w:val="002802F0"/>
    <w:rsid w:val="00280FD3"/>
    <w:rsid w:val="00281022"/>
    <w:rsid w:val="0028126B"/>
    <w:rsid w:val="00281477"/>
    <w:rsid w:val="00285DFD"/>
    <w:rsid w:val="00290DDA"/>
    <w:rsid w:val="00291307"/>
    <w:rsid w:val="00291977"/>
    <w:rsid w:val="00291BFD"/>
    <w:rsid w:val="0029324D"/>
    <w:rsid w:val="0029359F"/>
    <w:rsid w:val="0029389E"/>
    <w:rsid w:val="0029531D"/>
    <w:rsid w:val="00295586"/>
    <w:rsid w:val="002A03F4"/>
    <w:rsid w:val="002A0DFE"/>
    <w:rsid w:val="002A1066"/>
    <w:rsid w:val="002A1E7C"/>
    <w:rsid w:val="002A226A"/>
    <w:rsid w:val="002A23DA"/>
    <w:rsid w:val="002A2D27"/>
    <w:rsid w:val="002A2F73"/>
    <w:rsid w:val="002A319B"/>
    <w:rsid w:val="002A3DD7"/>
    <w:rsid w:val="002A3E30"/>
    <w:rsid w:val="002A3E44"/>
    <w:rsid w:val="002A4059"/>
    <w:rsid w:val="002A424D"/>
    <w:rsid w:val="002A442D"/>
    <w:rsid w:val="002A44F4"/>
    <w:rsid w:val="002A5671"/>
    <w:rsid w:val="002A56CA"/>
    <w:rsid w:val="002A5A08"/>
    <w:rsid w:val="002A5FC7"/>
    <w:rsid w:val="002A5FCA"/>
    <w:rsid w:val="002A6919"/>
    <w:rsid w:val="002A6CEA"/>
    <w:rsid w:val="002A6EFA"/>
    <w:rsid w:val="002A7FD8"/>
    <w:rsid w:val="002B0461"/>
    <w:rsid w:val="002B04BA"/>
    <w:rsid w:val="002B0829"/>
    <w:rsid w:val="002B0979"/>
    <w:rsid w:val="002B192F"/>
    <w:rsid w:val="002B1BE9"/>
    <w:rsid w:val="002B2E25"/>
    <w:rsid w:val="002B2EFD"/>
    <w:rsid w:val="002B2F65"/>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5B6"/>
    <w:rsid w:val="002C38F8"/>
    <w:rsid w:val="002C4720"/>
    <w:rsid w:val="002C5705"/>
    <w:rsid w:val="002C5B16"/>
    <w:rsid w:val="002C6DFE"/>
    <w:rsid w:val="002C7554"/>
    <w:rsid w:val="002C7A73"/>
    <w:rsid w:val="002D0BDD"/>
    <w:rsid w:val="002D322A"/>
    <w:rsid w:val="002D462B"/>
    <w:rsid w:val="002D4D1A"/>
    <w:rsid w:val="002D5362"/>
    <w:rsid w:val="002D59FB"/>
    <w:rsid w:val="002D5ED0"/>
    <w:rsid w:val="002D6462"/>
    <w:rsid w:val="002D7501"/>
    <w:rsid w:val="002E0683"/>
    <w:rsid w:val="002E1C30"/>
    <w:rsid w:val="002E2301"/>
    <w:rsid w:val="002E290E"/>
    <w:rsid w:val="002E2C93"/>
    <w:rsid w:val="002E3CDC"/>
    <w:rsid w:val="002E40AB"/>
    <w:rsid w:val="002E448A"/>
    <w:rsid w:val="002E4693"/>
    <w:rsid w:val="002E5C68"/>
    <w:rsid w:val="002E5FBB"/>
    <w:rsid w:val="002E6C3E"/>
    <w:rsid w:val="002E73D3"/>
    <w:rsid w:val="002E7AFC"/>
    <w:rsid w:val="002E7C35"/>
    <w:rsid w:val="002F0E47"/>
    <w:rsid w:val="002F0F79"/>
    <w:rsid w:val="002F17E1"/>
    <w:rsid w:val="002F1B19"/>
    <w:rsid w:val="002F1CAA"/>
    <w:rsid w:val="002F227F"/>
    <w:rsid w:val="002F2848"/>
    <w:rsid w:val="002F4050"/>
    <w:rsid w:val="002F4470"/>
    <w:rsid w:val="002F4B24"/>
    <w:rsid w:val="002F58EA"/>
    <w:rsid w:val="002F63F1"/>
    <w:rsid w:val="002F642E"/>
    <w:rsid w:val="002F67D0"/>
    <w:rsid w:val="002F6A43"/>
    <w:rsid w:val="002F6EA6"/>
    <w:rsid w:val="003004C3"/>
    <w:rsid w:val="00300B20"/>
    <w:rsid w:val="00301919"/>
    <w:rsid w:val="0030249A"/>
    <w:rsid w:val="00302741"/>
    <w:rsid w:val="003032FA"/>
    <w:rsid w:val="00303579"/>
    <w:rsid w:val="00304604"/>
    <w:rsid w:val="00304CB8"/>
    <w:rsid w:val="003058E0"/>
    <w:rsid w:val="00306057"/>
    <w:rsid w:val="00307011"/>
    <w:rsid w:val="00310150"/>
    <w:rsid w:val="0031062D"/>
    <w:rsid w:val="003109E9"/>
    <w:rsid w:val="003113D9"/>
    <w:rsid w:val="0031220D"/>
    <w:rsid w:val="00312D4A"/>
    <w:rsid w:val="00314AC1"/>
    <w:rsid w:val="0031502D"/>
    <w:rsid w:val="00316330"/>
    <w:rsid w:val="00316356"/>
    <w:rsid w:val="00317382"/>
    <w:rsid w:val="00320058"/>
    <w:rsid w:val="003200DD"/>
    <w:rsid w:val="00320151"/>
    <w:rsid w:val="00320FD5"/>
    <w:rsid w:val="003212E9"/>
    <w:rsid w:val="003213D0"/>
    <w:rsid w:val="003224A8"/>
    <w:rsid w:val="00324932"/>
    <w:rsid w:val="003259E9"/>
    <w:rsid w:val="0032741A"/>
    <w:rsid w:val="00327C24"/>
    <w:rsid w:val="003306D7"/>
    <w:rsid w:val="00330789"/>
    <w:rsid w:val="0033079A"/>
    <w:rsid w:val="003307CF"/>
    <w:rsid w:val="00331F67"/>
    <w:rsid w:val="00332777"/>
    <w:rsid w:val="00332F1E"/>
    <w:rsid w:val="00333053"/>
    <w:rsid w:val="00333411"/>
    <w:rsid w:val="00333BD0"/>
    <w:rsid w:val="00334A1E"/>
    <w:rsid w:val="0034027B"/>
    <w:rsid w:val="00342547"/>
    <w:rsid w:val="00342568"/>
    <w:rsid w:val="00343A8C"/>
    <w:rsid w:val="00344775"/>
    <w:rsid w:val="0034493B"/>
    <w:rsid w:val="00344A8C"/>
    <w:rsid w:val="00345A5F"/>
    <w:rsid w:val="00346072"/>
    <w:rsid w:val="00346603"/>
    <w:rsid w:val="00346943"/>
    <w:rsid w:val="00350816"/>
    <w:rsid w:val="003519D5"/>
    <w:rsid w:val="00352323"/>
    <w:rsid w:val="00353570"/>
    <w:rsid w:val="003542CA"/>
    <w:rsid w:val="00354611"/>
    <w:rsid w:val="00354841"/>
    <w:rsid w:val="00354AB0"/>
    <w:rsid w:val="00354CC3"/>
    <w:rsid w:val="00354F70"/>
    <w:rsid w:val="00357464"/>
    <w:rsid w:val="00357635"/>
    <w:rsid w:val="00357BDF"/>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26FF"/>
    <w:rsid w:val="003728A8"/>
    <w:rsid w:val="00373BD4"/>
    <w:rsid w:val="00373F1D"/>
    <w:rsid w:val="003742D4"/>
    <w:rsid w:val="00374478"/>
    <w:rsid w:val="00374748"/>
    <w:rsid w:val="0037537F"/>
    <w:rsid w:val="0037667A"/>
    <w:rsid w:val="00376AEE"/>
    <w:rsid w:val="00377267"/>
    <w:rsid w:val="003800DA"/>
    <w:rsid w:val="00380149"/>
    <w:rsid w:val="0038187F"/>
    <w:rsid w:val="00381E21"/>
    <w:rsid w:val="00382742"/>
    <w:rsid w:val="00383C1F"/>
    <w:rsid w:val="00383E4F"/>
    <w:rsid w:val="00384647"/>
    <w:rsid w:val="003848B8"/>
    <w:rsid w:val="00385A44"/>
    <w:rsid w:val="00385E60"/>
    <w:rsid w:val="00386E49"/>
    <w:rsid w:val="00386F0A"/>
    <w:rsid w:val="0039210E"/>
    <w:rsid w:val="003927B5"/>
    <w:rsid w:val="00392889"/>
    <w:rsid w:val="0039288E"/>
    <w:rsid w:val="00392A69"/>
    <w:rsid w:val="0039342B"/>
    <w:rsid w:val="003938D9"/>
    <w:rsid w:val="00393EF8"/>
    <w:rsid w:val="00393FD4"/>
    <w:rsid w:val="00394557"/>
    <w:rsid w:val="00394735"/>
    <w:rsid w:val="003947A6"/>
    <w:rsid w:val="00394D5A"/>
    <w:rsid w:val="0039566A"/>
    <w:rsid w:val="00396984"/>
    <w:rsid w:val="00396A25"/>
    <w:rsid w:val="00397799"/>
    <w:rsid w:val="00397F39"/>
    <w:rsid w:val="003A0400"/>
    <w:rsid w:val="003A071E"/>
    <w:rsid w:val="003A0C2D"/>
    <w:rsid w:val="003A1017"/>
    <w:rsid w:val="003A1E87"/>
    <w:rsid w:val="003A439C"/>
    <w:rsid w:val="003A51D8"/>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098"/>
    <w:rsid w:val="003C23CA"/>
    <w:rsid w:val="003C3EEF"/>
    <w:rsid w:val="003C4DD5"/>
    <w:rsid w:val="003C5103"/>
    <w:rsid w:val="003C52C5"/>
    <w:rsid w:val="003C6FC9"/>
    <w:rsid w:val="003C7A79"/>
    <w:rsid w:val="003D0535"/>
    <w:rsid w:val="003D05CC"/>
    <w:rsid w:val="003D1286"/>
    <w:rsid w:val="003D1459"/>
    <w:rsid w:val="003D2555"/>
    <w:rsid w:val="003D2646"/>
    <w:rsid w:val="003D38DA"/>
    <w:rsid w:val="003D5D4A"/>
    <w:rsid w:val="003D689B"/>
    <w:rsid w:val="003E0C64"/>
    <w:rsid w:val="003E1799"/>
    <w:rsid w:val="003E1D22"/>
    <w:rsid w:val="003E1DAE"/>
    <w:rsid w:val="003E24E6"/>
    <w:rsid w:val="003E32CA"/>
    <w:rsid w:val="003E3D8C"/>
    <w:rsid w:val="003E4199"/>
    <w:rsid w:val="003E53CC"/>
    <w:rsid w:val="003E5720"/>
    <w:rsid w:val="003F07BC"/>
    <w:rsid w:val="003F1A9C"/>
    <w:rsid w:val="003F2096"/>
    <w:rsid w:val="003F2C70"/>
    <w:rsid w:val="003F4C42"/>
    <w:rsid w:val="003F4E8A"/>
    <w:rsid w:val="003F4FCB"/>
    <w:rsid w:val="003F6050"/>
    <w:rsid w:val="003F6754"/>
    <w:rsid w:val="003F687D"/>
    <w:rsid w:val="003F70ED"/>
    <w:rsid w:val="003F773F"/>
    <w:rsid w:val="003F7D1C"/>
    <w:rsid w:val="004001BE"/>
    <w:rsid w:val="00400D28"/>
    <w:rsid w:val="00401B90"/>
    <w:rsid w:val="00401EB5"/>
    <w:rsid w:val="00402FF2"/>
    <w:rsid w:val="00403257"/>
    <w:rsid w:val="004040E7"/>
    <w:rsid w:val="004045EE"/>
    <w:rsid w:val="00405980"/>
    <w:rsid w:val="00406431"/>
    <w:rsid w:val="004067E4"/>
    <w:rsid w:val="00406882"/>
    <w:rsid w:val="00406EF3"/>
    <w:rsid w:val="00407522"/>
    <w:rsid w:val="00407DE9"/>
    <w:rsid w:val="004101A1"/>
    <w:rsid w:val="004104F3"/>
    <w:rsid w:val="00410C45"/>
    <w:rsid w:val="00412741"/>
    <w:rsid w:val="00413798"/>
    <w:rsid w:val="00413D25"/>
    <w:rsid w:val="00415203"/>
    <w:rsid w:val="00416C2E"/>
    <w:rsid w:val="004170AC"/>
    <w:rsid w:val="0041741C"/>
    <w:rsid w:val="00417CBD"/>
    <w:rsid w:val="004200F6"/>
    <w:rsid w:val="0042090D"/>
    <w:rsid w:val="004213F4"/>
    <w:rsid w:val="004214E9"/>
    <w:rsid w:val="00422634"/>
    <w:rsid w:val="004247B2"/>
    <w:rsid w:val="004253B1"/>
    <w:rsid w:val="0042572E"/>
    <w:rsid w:val="00425B5A"/>
    <w:rsid w:val="00426E23"/>
    <w:rsid w:val="00426ED2"/>
    <w:rsid w:val="004308C5"/>
    <w:rsid w:val="00430E0F"/>
    <w:rsid w:val="00431AB5"/>
    <w:rsid w:val="004339A0"/>
    <w:rsid w:val="00434D79"/>
    <w:rsid w:val="00434E23"/>
    <w:rsid w:val="004366D3"/>
    <w:rsid w:val="00437B10"/>
    <w:rsid w:val="004411A7"/>
    <w:rsid w:val="00441D86"/>
    <w:rsid w:val="0044206F"/>
    <w:rsid w:val="004429A7"/>
    <w:rsid w:val="00443580"/>
    <w:rsid w:val="00443EAA"/>
    <w:rsid w:val="004441A2"/>
    <w:rsid w:val="004443B8"/>
    <w:rsid w:val="004446E3"/>
    <w:rsid w:val="00444837"/>
    <w:rsid w:val="00444935"/>
    <w:rsid w:val="00444F63"/>
    <w:rsid w:val="004463FB"/>
    <w:rsid w:val="00446E13"/>
    <w:rsid w:val="004472D6"/>
    <w:rsid w:val="004479FB"/>
    <w:rsid w:val="00447A26"/>
    <w:rsid w:val="00447FBF"/>
    <w:rsid w:val="00450CB6"/>
    <w:rsid w:val="004513DE"/>
    <w:rsid w:val="004515F4"/>
    <w:rsid w:val="00451CC7"/>
    <w:rsid w:val="00452144"/>
    <w:rsid w:val="004524E7"/>
    <w:rsid w:val="00453577"/>
    <w:rsid w:val="00453F46"/>
    <w:rsid w:val="00454444"/>
    <w:rsid w:val="004544EC"/>
    <w:rsid w:val="00454681"/>
    <w:rsid w:val="004546D4"/>
    <w:rsid w:val="00454C28"/>
    <w:rsid w:val="004558EA"/>
    <w:rsid w:val="00455B34"/>
    <w:rsid w:val="00456061"/>
    <w:rsid w:val="00457304"/>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132F"/>
    <w:rsid w:val="0047271B"/>
    <w:rsid w:val="00472833"/>
    <w:rsid w:val="004729D2"/>
    <w:rsid w:val="00474722"/>
    <w:rsid w:val="004754BF"/>
    <w:rsid w:val="00475B56"/>
    <w:rsid w:val="00475F57"/>
    <w:rsid w:val="0047602A"/>
    <w:rsid w:val="004760FE"/>
    <w:rsid w:val="004770E1"/>
    <w:rsid w:val="0047718B"/>
    <w:rsid w:val="00477644"/>
    <w:rsid w:val="0048072A"/>
    <w:rsid w:val="00480AAA"/>
    <w:rsid w:val="004819F2"/>
    <w:rsid w:val="00482231"/>
    <w:rsid w:val="004823F9"/>
    <w:rsid w:val="00482AD1"/>
    <w:rsid w:val="00483CA6"/>
    <w:rsid w:val="0048532D"/>
    <w:rsid w:val="00486C44"/>
    <w:rsid w:val="00490A43"/>
    <w:rsid w:val="0049236B"/>
    <w:rsid w:val="00492B46"/>
    <w:rsid w:val="00492F8C"/>
    <w:rsid w:val="004978CF"/>
    <w:rsid w:val="00497D38"/>
    <w:rsid w:val="004A006F"/>
    <w:rsid w:val="004A0324"/>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53A"/>
    <w:rsid w:val="004C1820"/>
    <w:rsid w:val="004C1919"/>
    <w:rsid w:val="004C25BD"/>
    <w:rsid w:val="004C3129"/>
    <w:rsid w:val="004C4989"/>
    <w:rsid w:val="004C4C2F"/>
    <w:rsid w:val="004C5B9D"/>
    <w:rsid w:val="004C748C"/>
    <w:rsid w:val="004C79E1"/>
    <w:rsid w:val="004C7C56"/>
    <w:rsid w:val="004C7CD2"/>
    <w:rsid w:val="004D1356"/>
    <w:rsid w:val="004D1B45"/>
    <w:rsid w:val="004D1CAA"/>
    <w:rsid w:val="004D3A86"/>
    <w:rsid w:val="004D3AAD"/>
    <w:rsid w:val="004D4425"/>
    <w:rsid w:val="004D4927"/>
    <w:rsid w:val="004D4D50"/>
    <w:rsid w:val="004D5DBE"/>
    <w:rsid w:val="004D60CA"/>
    <w:rsid w:val="004E0825"/>
    <w:rsid w:val="004E114A"/>
    <w:rsid w:val="004E2E5E"/>
    <w:rsid w:val="004E3674"/>
    <w:rsid w:val="004E38E6"/>
    <w:rsid w:val="004E3E2F"/>
    <w:rsid w:val="004E4492"/>
    <w:rsid w:val="004E61E5"/>
    <w:rsid w:val="004E6369"/>
    <w:rsid w:val="004E735D"/>
    <w:rsid w:val="004E7FCB"/>
    <w:rsid w:val="004F022C"/>
    <w:rsid w:val="004F0645"/>
    <w:rsid w:val="004F0690"/>
    <w:rsid w:val="004F1366"/>
    <w:rsid w:val="004F18EF"/>
    <w:rsid w:val="004F1984"/>
    <w:rsid w:val="004F299C"/>
    <w:rsid w:val="004F29CA"/>
    <w:rsid w:val="004F3719"/>
    <w:rsid w:val="004F41F6"/>
    <w:rsid w:val="004F5992"/>
    <w:rsid w:val="004F5F06"/>
    <w:rsid w:val="004F6356"/>
    <w:rsid w:val="004F6520"/>
    <w:rsid w:val="004F6D23"/>
    <w:rsid w:val="004F7B9E"/>
    <w:rsid w:val="00500177"/>
    <w:rsid w:val="00500B79"/>
    <w:rsid w:val="00500F86"/>
    <w:rsid w:val="00501753"/>
    <w:rsid w:val="00502971"/>
    <w:rsid w:val="00502B33"/>
    <w:rsid w:val="00502EA8"/>
    <w:rsid w:val="0050341B"/>
    <w:rsid w:val="00503BB3"/>
    <w:rsid w:val="0050423A"/>
    <w:rsid w:val="00504CCB"/>
    <w:rsid w:val="00504F17"/>
    <w:rsid w:val="0050587F"/>
    <w:rsid w:val="00505E20"/>
    <w:rsid w:val="00506271"/>
    <w:rsid w:val="00506492"/>
    <w:rsid w:val="005067D1"/>
    <w:rsid w:val="00506BDD"/>
    <w:rsid w:val="00510279"/>
    <w:rsid w:val="005107D0"/>
    <w:rsid w:val="005107D9"/>
    <w:rsid w:val="00510815"/>
    <w:rsid w:val="00510AD5"/>
    <w:rsid w:val="00511182"/>
    <w:rsid w:val="005112E6"/>
    <w:rsid w:val="00511875"/>
    <w:rsid w:val="00512400"/>
    <w:rsid w:val="00512609"/>
    <w:rsid w:val="00512D76"/>
    <w:rsid w:val="00515B5A"/>
    <w:rsid w:val="00516F04"/>
    <w:rsid w:val="00517A53"/>
    <w:rsid w:val="00517AAC"/>
    <w:rsid w:val="00517AB1"/>
    <w:rsid w:val="00517FF7"/>
    <w:rsid w:val="00520FA0"/>
    <w:rsid w:val="005218D5"/>
    <w:rsid w:val="00521CD3"/>
    <w:rsid w:val="00524B9C"/>
    <w:rsid w:val="005254FD"/>
    <w:rsid w:val="00526940"/>
    <w:rsid w:val="00526A23"/>
    <w:rsid w:val="00526C2B"/>
    <w:rsid w:val="00526FFB"/>
    <w:rsid w:val="005279B0"/>
    <w:rsid w:val="00530606"/>
    <w:rsid w:val="00530857"/>
    <w:rsid w:val="005314BE"/>
    <w:rsid w:val="005315B0"/>
    <w:rsid w:val="00532916"/>
    <w:rsid w:val="0053313D"/>
    <w:rsid w:val="005339E1"/>
    <w:rsid w:val="00533ACD"/>
    <w:rsid w:val="00535448"/>
    <w:rsid w:val="005370B4"/>
    <w:rsid w:val="0054011A"/>
    <w:rsid w:val="005408FC"/>
    <w:rsid w:val="00540E03"/>
    <w:rsid w:val="00541C2D"/>
    <w:rsid w:val="00542101"/>
    <w:rsid w:val="00542AEF"/>
    <w:rsid w:val="00542F9B"/>
    <w:rsid w:val="00543528"/>
    <w:rsid w:val="0054598E"/>
    <w:rsid w:val="00546241"/>
    <w:rsid w:val="0054646B"/>
    <w:rsid w:val="0054655E"/>
    <w:rsid w:val="005475E8"/>
    <w:rsid w:val="005504D6"/>
    <w:rsid w:val="005505CA"/>
    <w:rsid w:val="00551555"/>
    <w:rsid w:val="00551559"/>
    <w:rsid w:val="00552286"/>
    <w:rsid w:val="00552A64"/>
    <w:rsid w:val="00552F65"/>
    <w:rsid w:val="0055306A"/>
    <w:rsid w:val="005532C7"/>
    <w:rsid w:val="00555527"/>
    <w:rsid w:val="00556291"/>
    <w:rsid w:val="00556539"/>
    <w:rsid w:val="00556EC4"/>
    <w:rsid w:val="00561289"/>
    <w:rsid w:val="005613D9"/>
    <w:rsid w:val="00561FDB"/>
    <w:rsid w:val="005623B8"/>
    <w:rsid w:val="005632E5"/>
    <w:rsid w:val="00564B6C"/>
    <w:rsid w:val="0056552F"/>
    <w:rsid w:val="00565C70"/>
    <w:rsid w:val="0056705F"/>
    <w:rsid w:val="005671F7"/>
    <w:rsid w:val="00567B83"/>
    <w:rsid w:val="00567F8C"/>
    <w:rsid w:val="0057044F"/>
    <w:rsid w:val="005713CC"/>
    <w:rsid w:val="00571BF3"/>
    <w:rsid w:val="005733DB"/>
    <w:rsid w:val="00573579"/>
    <w:rsid w:val="0057387C"/>
    <w:rsid w:val="0057431B"/>
    <w:rsid w:val="00574517"/>
    <w:rsid w:val="00574630"/>
    <w:rsid w:val="005746CC"/>
    <w:rsid w:val="0057594D"/>
    <w:rsid w:val="005765A1"/>
    <w:rsid w:val="00577E26"/>
    <w:rsid w:val="005800F1"/>
    <w:rsid w:val="00580D7D"/>
    <w:rsid w:val="0058102C"/>
    <w:rsid w:val="005813E1"/>
    <w:rsid w:val="005817AE"/>
    <w:rsid w:val="00581848"/>
    <w:rsid w:val="00582C8D"/>
    <w:rsid w:val="00583040"/>
    <w:rsid w:val="0058319A"/>
    <w:rsid w:val="005838DD"/>
    <w:rsid w:val="005840C1"/>
    <w:rsid w:val="00584FF1"/>
    <w:rsid w:val="00585507"/>
    <w:rsid w:val="00586447"/>
    <w:rsid w:val="00586571"/>
    <w:rsid w:val="00591CE6"/>
    <w:rsid w:val="00592A47"/>
    <w:rsid w:val="00593EA2"/>
    <w:rsid w:val="00594F9C"/>
    <w:rsid w:val="00595E96"/>
    <w:rsid w:val="00595EE0"/>
    <w:rsid w:val="0059620A"/>
    <w:rsid w:val="00597076"/>
    <w:rsid w:val="0059774B"/>
    <w:rsid w:val="005977D1"/>
    <w:rsid w:val="00597C86"/>
    <w:rsid w:val="005A1029"/>
    <w:rsid w:val="005A2324"/>
    <w:rsid w:val="005A2628"/>
    <w:rsid w:val="005A2F5A"/>
    <w:rsid w:val="005A319A"/>
    <w:rsid w:val="005A4955"/>
    <w:rsid w:val="005A67E5"/>
    <w:rsid w:val="005A6A9E"/>
    <w:rsid w:val="005A6B3D"/>
    <w:rsid w:val="005A79CE"/>
    <w:rsid w:val="005B02FD"/>
    <w:rsid w:val="005B0E68"/>
    <w:rsid w:val="005B1FBD"/>
    <w:rsid w:val="005B248C"/>
    <w:rsid w:val="005B2E24"/>
    <w:rsid w:val="005B2F5D"/>
    <w:rsid w:val="005B3BC0"/>
    <w:rsid w:val="005B43C4"/>
    <w:rsid w:val="005B4928"/>
    <w:rsid w:val="005B57EE"/>
    <w:rsid w:val="005B5F46"/>
    <w:rsid w:val="005B719A"/>
    <w:rsid w:val="005C05FC"/>
    <w:rsid w:val="005C0808"/>
    <w:rsid w:val="005C081D"/>
    <w:rsid w:val="005C103D"/>
    <w:rsid w:val="005C1052"/>
    <w:rsid w:val="005C11E5"/>
    <w:rsid w:val="005C27D1"/>
    <w:rsid w:val="005C4534"/>
    <w:rsid w:val="005C4766"/>
    <w:rsid w:val="005C47D0"/>
    <w:rsid w:val="005C4F86"/>
    <w:rsid w:val="005C56FC"/>
    <w:rsid w:val="005C5BBA"/>
    <w:rsid w:val="005C6A6D"/>
    <w:rsid w:val="005C7319"/>
    <w:rsid w:val="005C78AB"/>
    <w:rsid w:val="005D15C0"/>
    <w:rsid w:val="005D1B58"/>
    <w:rsid w:val="005D1C69"/>
    <w:rsid w:val="005D20B7"/>
    <w:rsid w:val="005D263D"/>
    <w:rsid w:val="005D280A"/>
    <w:rsid w:val="005D28C0"/>
    <w:rsid w:val="005D2EF6"/>
    <w:rsid w:val="005D37E5"/>
    <w:rsid w:val="005D40BF"/>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0E1"/>
    <w:rsid w:val="005E47C0"/>
    <w:rsid w:val="005E48C2"/>
    <w:rsid w:val="005E4A53"/>
    <w:rsid w:val="005E5D7D"/>
    <w:rsid w:val="005E6332"/>
    <w:rsid w:val="005E698E"/>
    <w:rsid w:val="005E6BAF"/>
    <w:rsid w:val="005E70C0"/>
    <w:rsid w:val="005E71C4"/>
    <w:rsid w:val="005E73E1"/>
    <w:rsid w:val="005E74EB"/>
    <w:rsid w:val="005F028A"/>
    <w:rsid w:val="005F2490"/>
    <w:rsid w:val="005F2EDE"/>
    <w:rsid w:val="005F34B4"/>
    <w:rsid w:val="005F3760"/>
    <w:rsid w:val="005F5CC4"/>
    <w:rsid w:val="005F6379"/>
    <w:rsid w:val="005F63F2"/>
    <w:rsid w:val="005F7116"/>
    <w:rsid w:val="005F7325"/>
    <w:rsid w:val="005F7582"/>
    <w:rsid w:val="0060025A"/>
    <w:rsid w:val="0060128F"/>
    <w:rsid w:val="00601595"/>
    <w:rsid w:val="006019F9"/>
    <w:rsid w:val="00601C0C"/>
    <w:rsid w:val="006028F8"/>
    <w:rsid w:val="00602B86"/>
    <w:rsid w:val="00603111"/>
    <w:rsid w:val="0060531F"/>
    <w:rsid w:val="00605EC7"/>
    <w:rsid w:val="00605F65"/>
    <w:rsid w:val="006062B8"/>
    <w:rsid w:val="00606371"/>
    <w:rsid w:val="0060641D"/>
    <w:rsid w:val="00610297"/>
    <w:rsid w:val="006111E4"/>
    <w:rsid w:val="00612992"/>
    <w:rsid w:val="00612D6F"/>
    <w:rsid w:val="00613D26"/>
    <w:rsid w:val="006148D6"/>
    <w:rsid w:val="00615734"/>
    <w:rsid w:val="00616141"/>
    <w:rsid w:val="00616639"/>
    <w:rsid w:val="00616B82"/>
    <w:rsid w:val="0061710A"/>
    <w:rsid w:val="006174A0"/>
    <w:rsid w:val="006175F4"/>
    <w:rsid w:val="00620980"/>
    <w:rsid w:val="006211C5"/>
    <w:rsid w:val="00621308"/>
    <w:rsid w:val="00621341"/>
    <w:rsid w:val="00622058"/>
    <w:rsid w:val="006221F9"/>
    <w:rsid w:val="00622B7F"/>
    <w:rsid w:val="00623367"/>
    <w:rsid w:val="00625B3B"/>
    <w:rsid w:val="00625ED2"/>
    <w:rsid w:val="006263B5"/>
    <w:rsid w:val="006274F8"/>
    <w:rsid w:val="00627A95"/>
    <w:rsid w:val="0063121F"/>
    <w:rsid w:val="006312FC"/>
    <w:rsid w:val="00631330"/>
    <w:rsid w:val="006319B3"/>
    <w:rsid w:val="00631B24"/>
    <w:rsid w:val="00632984"/>
    <w:rsid w:val="00633E8D"/>
    <w:rsid w:val="00634509"/>
    <w:rsid w:val="00634DD5"/>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CD4"/>
    <w:rsid w:val="00645F28"/>
    <w:rsid w:val="0064690E"/>
    <w:rsid w:val="00647E8D"/>
    <w:rsid w:val="0065022C"/>
    <w:rsid w:val="00650881"/>
    <w:rsid w:val="00651CC5"/>
    <w:rsid w:val="00652164"/>
    <w:rsid w:val="00654A21"/>
    <w:rsid w:val="00654E40"/>
    <w:rsid w:val="00656C62"/>
    <w:rsid w:val="006576B6"/>
    <w:rsid w:val="0065779F"/>
    <w:rsid w:val="00657A3A"/>
    <w:rsid w:val="006600B8"/>
    <w:rsid w:val="00660B7D"/>
    <w:rsid w:val="006611AB"/>
    <w:rsid w:val="00661677"/>
    <w:rsid w:val="00661903"/>
    <w:rsid w:val="00661AFB"/>
    <w:rsid w:val="00663476"/>
    <w:rsid w:val="0066424A"/>
    <w:rsid w:val="006647F0"/>
    <w:rsid w:val="0066493A"/>
    <w:rsid w:val="00664952"/>
    <w:rsid w:val="00664D95"/>
    <w:rsid w:val="0066592C"/>
    <w:rsid w:val="00665DFE"/>
    <w:rsid w:val="00666117"/>
    <w:rsid w:val="00666B07"/>
    <w:rsid w:val="00666C83"/>
    <w:rsid w:val="006722D3"/>
    <w:rsid w:val="00673347"/>
    <w:rsid w:val="00673F10"/>
    <w:rsid w:val="0067448F"/>
    <w:rsid w:val="006764C3"/>
    <w:rsid w:val="00677527"/>
    <w:rsid w:val="0068079F"/>
    <w:rsid w:val="00680FD1"/>
    <w:rsid w:val="00681CA3"/>
    <w:rsid w:val="00682452"/>
    <w:rsid w:val="00682C12"/>
    <w:rsid w:val="00682ECC"/>
    <w:rsid w:val="006836CD"/>
    <w:rsid w:val="00683B4B"/>
    <w:rsid w:val="0068410A"/>
    <w:rsid w:val="006844D1"/>
    <w:rsid w:val="0068517C"/>
    <w:rsid w:val="0068589C"/>
    <w:rsid w:val="0068661B"/>
    <w:rsid w:val="00687488"/>
    <w:rsid w:val="00690E2A"/>
    <w:rsid w:val="00691015"/>
    <w:rsid w:val="00691DA3"/>
    <w:rsid w:val="00693057"/>
    <w:rsid w:val="006930A2"/>
    <w:rsid w:val="00693776"/>
    <w:rsid w:val="0069421E"/>
    <w:rsid w:val="00694276"/>
    <w:rsid w:val="00694779"/>
    <w:rsid w:val="00694C02"/>
    <w:rsid w:val="006952DE"/>
    <w:rsid w:val="0069585E"/>
    <w:rsid w:val="00695CAA"/>
    <w:rsid w:val="00695EDB"/>
    <w:rsid w:val="006961BB"/>
    <w:rsid w:val="006A0854"/>
    <w:rsid w:val="006A1B4E"/>
    <w:rsid w:val="006A2256"/>
    <w:rsid w:val="006A3AAA"/>
    <w:rsid w:val="006A3B86"/>
    <w:rsid w:val="006A4C46"/>
    <w:rsid w:val="006A5167"/>
    <w:rsid w:val="006A537E"/>
    <w:rsid w:val="006A6041"/>
    <w:rsid w:val="006A6216"/>
    <w:rsid w:val="006A6998"/>
    <w:rsid w:val="006A772D"/>
    <w:rsid w:val="006A7A35"/>
    <w:rsid w:val="006A7B7C"/>
    <w:rsid w:val="006B1CE5"/>
    <w:rsid w:val="006B34FF"/>
    <w:rsid w:val="006B3E97"/>
    <w:rsid w:val="006B4048"/>
    <w:rsid w:val="006B478A"/>
    <w:rsid w:val="006B5D2F"/>
    <w:rsid w:val="006B751C"/>
    <w:rsid w:val="006B7950"/>
    <w:rsid w:val="006B7F11"/>
    <w:rsid w:val="006C0820"/>
    <w:rsid w:val="006C1915"/>
    <w:rsid w:val="006C1C25"/>
    <w:rsid w:val="006C2DEA"/>
    <w:rsid w:val="006C3251"/>
    <w:rsid w:val="006C380C"/>
    <w:rsid w:val="006C3850"/>
    <w:rsid w:val="006C3A83"/>
    <w:rsid w:val="006C482A"/>
    <w:rsid w:val="006C49BE"/>
    <w:rsid w:val="006C4FF2"/>
    <w:rsid w:val="006C5930"/>
    <w:rsid w:val="006C64D4"/>
    <w:rsid w:val="006C720E"/>
    <w:rsid w:val="006C72EF"/>
    <w:rsid w:val="006C7B8C"/>
    <w:rsid w:val="006D0EC1"/>
    <w:rsid w:val="006D10CC"/>
    <w:rsid w:val="006D3426"/>
    <w:rsid w:val="006D3D1B"/>
    <w:rsid w:val="006D454B"/>
    <w:rsid w:val="006D4A8B"/>
    <w:rsid w:val="006D5683"/>
    <w:rsid w:val="006D5B12"/>
    <w:rsid w:val="006E069B"/>
    <w:rsid w:val="006E167D"/>
    <w:rsid w:val="006E1F82"/>
    <w:rsid w:val="006E30DD"/>
    <w:rsid w:val="006E34EA"/>
    <w:rsid w:val="006E37DE"/>
    <w:rsid w:val="006E3947"/>
    <w:rsid w:val="006E3F16"/>
    <w:rsid w:val="006E421D"/>
    <w:rsid w:val="006E4AB8"/>
    <w:rsid w:val="006E4DB2"/>
    <w:rsid w:val="006E6174"/>
    <w:rsid w:val="006E6192"/>
    <w:rsid w:val="006E626E"/>
    <w:rsid w:val="006E68C3"/>
    <w:rsid w:val="006E69BF"/>
    <w:rsid w:val="006E6E21"/>
    <w:rsid w:val="006E79F0"/>
    <w:rsid w:val="006F1AF3"/>
    <w:rsid w:val="006F2E98"/>
    <w:rsid w:val="006F47CF"/>
    <w:rsid w:val="006F4A62"/>
    <w:rsid w:val="006F4C20"/>
    <w:rsid w:val="006F6A6B"/>
    <w:rsid w:val="006F74CA"/>
    <w:rsid w:val="0070037A"/>
    <w:rsid w:val="007010AF"/>
    <w:rsid w:val="00701238"/>
    <w:rsid w:val="0070434B"/>
    <w:rsid w:val="00704DD6"/>
    <w:rsid w:val="00704DE2"/>
    <w:rsid w:val="00705591"/>
    <w:rsid w:val="007059B3"/>
    <w:rsid w:val="00705C90"/>
    <w:rsid w:val="00706387"/>
    <w:rsid w:val="0070652F"/>
    <w:rsid w:val="007069FD"/>
    <w:rsid w:val="00707249"/>
    <w:rsid w:val="00710065"/>
    <w:rsid w:val="00710851"/>
    <w:rsid w:val="00710C95"/>
    <w:rsid w:val="00711282"/>
    <w:rsid w:val="0071128D"/>
    <w:rsid w:val="00711C5E"/>
    <w:rsid w:val="00712A26"/>
    <w:rsid w:val="00713AB1"/>
    <w:rsid w:val="00714D7B"/>
    <w:rsid w:val="00714E69"/>
    <w:rsid w:val="00715BA2"/>
    <w:rsid w:val="00717355"/>
    <w:rsid w:val="0071754F"/>
    <w:rsid w:val="007177E7"/>
    <w:rsid w:val="0072010A"/>
    <w:rsid w:val="00720F6C"/>
    <w:rsid w:val="007219A1"/>
    <w:rsid w:val="00721F89"/>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465F"/>
    <w:rsid w:val="00734EE1"/>
    <w:rsid w:val="0073527A"/>
    <w:rsid w:val="00735812"/>
    <w:rsid w:val="0073681E"/>
    <w:rsid w:val="00740C32"/>
    <w:rsid w:val="00740CE5"/>
    <w:rsid w:val="007417AC"/>
    <w:rsid w:val="00741875"/>
    <w:rsid w:val="00741B67"/>
    <w:rsid w:val="007431D6"/>
    <w:rsid w:val="00744944"/>
    <w:rsid w:val="007451FB"/>
    <w:rsid w:val="00745D9E"/>
    <w:rsid w:val="00747499"/>
    <w:rsid w:val="00747FBE"/>
    <w:rsid w:val="007514C1"/>
    <w:rsid w:val="00751742"/>
    <w:rsid w:val="00751E85"/>
    <w:rsid w:val="007526F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6764C"/>
    <w:rsid w:val="00770116"/>
    <w:rsid w:val="0077123F"/>
    <w:rsid w:val="007712CD"/>
    <w:rsid w:val="00773DC4"/>
    <w:rsid w:val="00774B7E"/>
    <w:rsid w:val="007751DE"/>
    <w:rsid w:val="00775C64"/>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25D0"/>
    <w:rsid w:val="0079351E"/>
    <w:rsid w:val="00793682"/>
    <w:rsid w:val="00793FEC"/>
    <w:rsid w:val="0079426F"/>
    <w:rsid w:val="007950D7"/>
    <w:rsid w:val="0079587E"/>
    <w:rsid w:val="00797EC4"/>
    <w:rsid w:val="007A0D05"/>
    <w:rsid w:val="007A1591"/>
    <w:rsid w:val="007A1BF5"/>
    <w:rsid w:val="007A1D83"/>
    <w:rsid w:val="007A294D"/>
    <w:rsid w:val="007A2CE4"/>
    <w:rsid w:val="007A3084"/>
    <w:rsid w:val="007A3722"/>
    <w:rsid w:val="007A390C"/>
    <w:rsid w:val="007A45A8"/>
    <w:rsid w:val="007A4851"/>
    <w:rsid w:val="007A48C8"/>
    <w:rsid w:val="007A58D0"/>
    <w:rsid w:val="007B0FD6"/>
    <w:rsid w:val="007B1F19"/>
    <w:rsid w:val="007B2C61"/>
    <w:rsid w:val="007B3235"/>
    <w:rsid w:val="007B3251"/>
    <w:rsid w:val="007B3E0B"/>
    <w:rsid w:val="007B411B"/>
    <w:rsid w:val="007B4125"/>
    <w:rsid w:val="007B417B"/>
    <w:rsid w:val="007B4B78"/>
    <w:rsid w:val="007B5447"/>
    <w:rsid w:val="007B5F21"/>
    <w:rsid w:val="007B641D"/>
    <w:rsid w:val="007B678B"/>
    <w:rsid w:val="007B75AA"/>
    <w:rsid w:val="007B761E"/>
    <w:rsid w:val="007B795D"/>
    <w:rsid w:val="007B797F"/>
    <w:rsid w:val="007C009D"/>
    <w:rsid w:val="007C05C7"/>
    <w:rsid w:val="007C1679"/>
    <w:rsid w:val="007C4051"/>
    <w:rsid w:val="007C4E12"/>
    <w:rsid w:val="007C6647"/>
    <w:rsid w:val="007D0E38"/>
    <w:rsid w:val="007D3300"/>
    <w:rsid w:val="007D35A0"/>
    <w:rsid w:val="007D3C52"/>
    <w:rsid w:val="007D4216"/>
    <w:rsid w:val="007D4A03"/>
    <w:rsid w:val="007D4BD2"/>
    <w:rsid w:val="007D54ED"/>
    <w:rsid w:val="007D5F89"/>
    <w:rsid w:val="007D7F36"/>
    <w:rsid w:val="007E00D2"/>
    <w:rsid w:val="007E152F"/>
    <w:rsid w:val="007E1FB9"/>
    <w:rsid w:val="007E20A5"/>
    <w:rsid w:val="007E2133"/>
    <w:rsid w:val="007E2447"/>
    <w:rsid w:val="007E2C5A"/>
    <w:rsid w:val="007E3400"/>
    <w:rsid w:val="007E39BE"/>
    <w:rsid w:val="007E3B3C"/>
    <w:rsid w:val="007E47A5"/>
    <w:rsid w:val="007E4A7E"/>
    <w:rsid w:val="007E542D"/>
    <w:rsid w:val="007E65CB"/>
    <w:rsid w:val="007E75D6"/>
    <w:rsid w:val="007E75FF"/>
    <w:rsid w:val="007E760A"/>
    <w:rsid w:val="007E7C9E"/>
    <w:rsid w:val="007F0497"/>
    <w:rsid w:val="007F0DB7"/>
    <w:rsid w:val="007F0F86"/>
    <w:rsid w:val="007F12ED"/>
    <w:rsid w:val="007F262C"/>
    <w:rsid w:val="007F2E38"/>
    <w:rsid w:val="007F3E07"/>
    <w:rsid w:val="007F4A03"/>
    <w:rsid w:val="007F4E16"/>
    <w:rsid w:val="007F548B"/>
    <w:rsid w:val="007F5A9E"/>
    <w:rsid w:val="007F6C8C"/>
    <w:rsid w:val="00800A29"/>
    <w:rsid w:val="008025A9"/>
    <w:rsid w:val="008056BA"/>
    <w:rsid w:val="0080656A"/>
    <w:rsid w:val="00806757"/>
    <w:rsid w:val="00806EAF"/>
    <w:rsid w:val="008074B0"/>
    <w:rsid w:val="00807854"/>
    <w:rsid w:val="00807AE0"/>
    <w:rsid w:val="0081004D"/>
    <w:rsid w:val="008104E9"/>
    <w:rsid w:val="008109F2"/>
    <w:rsid w:val="00810A15"/>
    <w:rsid w:val="00810E6F"/>
    <w:rsid w:val="00811F51"/>
    <w:rsid w:val="0081353F"/>
    <w:rsid w:val="00813AFA"/>
    <w:rsid w:val="00814054"/>
    <w:rsid w:val="008141A1"/>
    <w:rsid w:val="00814217"/>
    <w:rsid w:val="0081463F"/>
    <w:rsid w:val="0081537E"/>
    <w:rsid w:val="008155AD"/>
    <w:rsid w:val="00815EBA"/>
    <w:rsid w:val="008160E0"/>
    <w:rsid w:val="0081774E"/>
    <w:rsid w:val="00817BD1"/>
    <w:rsid w:val="0082045A"/>
    <w:rsid w:val="00820B63"/>
    <w:rsid w:val="008210A3"/>
    <w:rsid w:val="00821705"/>
    <w:rsid w:val="00823C37"/>
    <w:rsid w:val="008245BC"/>
    <w:rsid w:val="00824B15"/>
    <w:rsid w:val="00824EEE"/>
    <w:rsid w:val="00826BF4"/>
    <w:rsid w:val="00826DBA"/>
    <w:rsid w:val="008274B5"/>
    <w:rsid w:val="00827818"/>
    <w:rsid w:val="00827E12"/>
    <w:rsid w:val="008306D6"/>
    <w:rsid w:val="00831694"/>
    <w:rsid w:val="0083246B"/>
    <w:rsid w:val="00832578"/>
    <w:rsid w:val="00832CD9"/>
    <w:rsid w:val="008337F8"/>
    <w:rsid w:val="00834775"/>
    <w:rsid w:val="00834FDB"/>
    <w:rsid w:val="0083564C"/>
    <w:rsid w:val="00835E21"/>
    <w:rsid w:val="0083655B"/>
    <w:rsid w:val="00836A5F"/>
    <w:rsid w:val="008378B2"/>
    <w:rsid w:val="008403E4"/>
    <w:rsid w:val="00841592"/>
    <w:rsid w:val="00842842"/>
    <w:rsid w:val="008428DB"/>
    <w:rsid w:val="00842B22"/>
    <w:rsid w:val="00843806"/>
    <w:rsid w:val="00843F74"/>
    <w:rsid w:val="008445DE"/>
    <w:rsid w:val="00844A10"/>
    <w:rsid w:val="0084554C"/>
    <w:rsid w:val="00846574"/>
    <w:rsid w:val="00847742"/>
    <w:rsid w:val="00850140"/>
    <w:rsid w:val="008506D0"/>
    <w:rsid w:val="00853217"/>
    <w:rsid w:val="00853C5B"/>
    <w:rsid w:val="00853DEA"/>
    <w:rsid w:val="00854E06"/>
    <w:rsid w:val="0085592D"/>
    <w:rsid w:val="00855C81"/>
    <w:rsid w:val="00855E0C"/>
    <w:rsid w:val="00855E39"/>
    <w:rsid w:val="0085780A"/>
    <w:rsid w:val="00857A1B"/>
    <w:rsid w:val="00861B6E"/>
    <w:rsid w:val="00861CF5"/>
    <w:rsid w:val="00861F65"/>
    <w:rsid w:val="00862031"/>
    <w:rsid w:val="00862188"/>
    <w:rsid w:val="008627CB"/>
    <w:rsid w:val="00864135"/>
    <w:rsid w:val="00864E1A"/>
    <w:rsid w:val="00865296"/>
    <w:rsid w:val="00866896"/>
    <w:rsid w:val="00867364"/>
    <w:rsid w:val="008679DB"/>
    <w:rsid w:val="00870CE6"/>
    <w:rsid w:val="00871389"/>
    <w:rsid w:val="00871B54"/>
    <w:rsid w:val="00871B77"/>
    <w:rsid w:val="008727B9"/>
    <w:rsid w:val="00873448"/>
    <w:rsid w:val="00873B8D"/>
    <w:rsid w:val="008746E8"/>
    <w:rsid w:val="0087531B"/>
    <w:rsid w:val="00875671"/>
    <w:rsid w:val="008757C2"/>
    <w:rsid w:val="00875A31"/>
    <w:rsid w:val="00876A33"/>
    <w:rsid w:val="008775A4"/>
    <w:rsid w:val="008801A8"/>
    <w:rsid w:val="0088023A"/>
    <w:rsid w:val="00882835"/>
    <w:rsid w:val="00883672"/>
    <w:rsid w:val="008839F8"/>
    <w:rsid w:val="00883D9B"/>
    <w:rsid w:val="00884BF8"/>
    <w:rsid w:val="008853A8"/>
    <w:rsid w:val="008861C6"/>
    <w:rsid w:val="00886D39"/>
    <w:rsid w:val="008870D0"/>
    <w:rsid w:val="008876B3"/>
    <w:rsid w:val="00887719"/>
    <w:rsid w:val="00887B1E"/>
    <w:rsid w:val="00887C55"/>
    <w:rsid w:val="00887D5E"/>
    <w:rsid w:val="00887E56"/>
    <w:rsid w:val="0089006E"/>
    <w:rsid w:val="00890081"/>
    <w:rsid w:val="008922A2"/>
    <w:rsid w:val="00892FAF"/>
    <w:rsid w:val="008940E6"/>
    <w:rsid w:val="00894189"/>
    <w:rsid w:val="00894396"/>
    <w:rsid w:val="00895CBD"/>
    <w:rsid w:val="00895DA6"/>
    <w:rsid w:val="0089618C"/>
    <w:rsid w:val="00896C3B"/>
    <w:rsid w:val="00897665"/>
    <w:rsid w:val="0089788B"/>
    <w:rsid w:val="008A0484"/>
    <w:rsid w:val="008A0721"/>
    <w:rsid w:val="008A15CC"/>
    <w:rsid w:val="008A3111"/>
    <w:rsid w:val="008A39D0"/>
    <w:rsid w:val="008A3B00"/>
    <w:rsid w:val="008A40E8"/>
    <w:rsid w:val="008A42E9"/>
    <w:rsid w:val="008A441D"/>
    <w:rsid w:val="008A4519"/>
    <w:rsid w:val="008A5AB7"/>
    <w:rsid w:val="008A60B2"/>
    <w:rsid w:val="008A63F6"/>
    <w:rsid w:val="008A78CA"/>
    <w:rsid w:val="008B0B1E"/>
    <w:rsid w:val="008B23E7"/>
    <w:rsid w:val="008B24D9"/>
    <w:rsid w:val="008B2B16"/>
    <w:rsid w:val="008B2B56"/>
    <w:rsid w:val="008B2D8C"/>
    <w:rsid w:val="008B49DC"/>
    <w:rsid w:val="008B4CFD"/>
    <w:rsid w:val="008B7033"/>
    <w:rsid w:val="008B7877"/>
    <w:rsid w:val="008C0842"/>
    <w:rsid w:val="008C0AA6"/>
    <w:rsid w:val="008C13C9"/>
    <w:rsid w:val="008C2276"/>
    <w:rsid w:val="008C485D"/>
    <w:rsid w:val="008C6C31"/>
    <w:rsid w:val="008C6FBD"/>
    <w:rsid w:val="008D053C"/>
    <w:rsid w:val="008D0721"/>
    <w:rsid w:val="008D1660"/>
    <w:rsid w:val="008D1E65"/>
    <w:rsid w:val="008D26BD"/>
    <w:rsid w:val="008D2789"/>
    <w:rsid w:val="008D3B05"/>
    <w:rsid w:val="008D41F6"/>
    <w:rsid w:val="008D62FB"/>
    <w:rsid w:val="008D6303"/>
    <w:rsid w:val="008D662B"/>
    <w:rsid w:val="008D679E"/>
    <w:rsid w:val="008D6A11"/>
    <w:rsid w:val="008D6E31"/>
    <w:rsid w:val="008D74C7"/>
    <w:rsid w:val="008E1289"/>
    <w:rsid w:val="008E2776"/>
    <w:rsid w:val="008E308D"/>
    <w:rsid w:val="008E41A1"/>
    <w:rsid w:val="008E4213"/>
    <w:rsid w:val="008E42C2"/>
    <w:rsid w:val="008E5F4A"/>
    <w:rsid w:val="008E6353"/>
    <w:rsid w:val="008E6521"/>
    <w:rsid w:val="008E7436"/>
    <w:rsid w:val="008E7C91"/>
    <w:rsid w:val="008F152C"/>
    <w:rsid w:val="008F2254"/>
    <w:rsid w:val="008F283D"/>
    <w:rsid w:val="008F368C"/>
    <w:rsid w:val="008F3FAF"/>
    <w:rsid w:val="008F5C0F"/>
    <w:rsid w:val="008F6FDE"/>
    <w:rsid w:val="008F7E06"/>
    <w:rsid w:val="008F7F5F"/>
    <w:rsid w:val="00900CA5"/>
    <w:rsid w:val="00900EA5"/>
    <w:rsid w:val="00900F7F"/>
    <w:rsid w:val="00901353"/>
    <w:rsid w:val="0090149C"/>
    <w:rsid w:val="0090151A"/>
    <w:rsid w:val="0090177A"/>
    <w:rsid w:val="009028AB"/>
    <w:rsid w:val="00903B02"/>
    <w:rsid w:val="00903C7A"/>
    <w:rsid w:val="0090430C"/>
    <w:rsid w:val="009044C7"/>
    <w:rsid w:val="00905541"/>
    <w:rsid w:val="00905977"/>
    <w:rsid w:val="0090597F"/>
    <w:rsid w:val="00905B69"/>
    <w:rsid w:val="0090693A"/>
    <w:rsid w:val="00910DAC"/>
    <w:rsid w:val="00911D7C"/>
    <w:rsid w:val="00911F71"/>
    <w:rsid w:val="00912855"/>
    <w:rsid w:val="00913213"/>
    <w:rsid w:val="009136BD"/>
    <w:rsid w:val="00913970"/>
    <w:rsid w:val="00913E31"/>
    <w:rsid w:val="00913E5E"/>
    <w:rsid w:val="00913F76"/>
    <w:rsid w:val="00914508"/>
    <w:rsid w:val="009154A1"/>
    <w:rsid w:val="00915DCD"/>
    <w:rsid w:val="009177D3"/>
    <w:rsid w:val="00920AA0"/>
    <w:rsid w:val="00920B6E"/>
    <w:rsid w:val="00921705"/>
    <w:rsid w:val="0092178E"/>
    <w:rsid w:val="00922054"/>
    <w:rsid w:val="009226C3"/>
    <w:rsid w:val="009226C4"/>
    <w:rsid w:val="009227F6"/>
    <w:rsid w:val="00922CF1"/>
    <w:rsid w:val="009239D7"/>
    <w:rsid w:val="00923BE6"/>
    <w:rsid w:val="009259D5"/>
    <w:rsid w:val="009265AA"/>
    <w:rsid w:val="0092690C"/>
    <w:rsid w:val="00927C72"/>
    <w:rsid w:val="00930456"/>
    <w:rsid w:val="00930FF6"/>
    <w:rsid w:val="00931C8D"/>
    <w:rsid w:val="0093250A"/>
    <w:rsid w:val="00932F7F"/>
    <w:rsid w:val="009334E4"/>
    <w:rsid w:val="00933887"/>
    <w:rsid w:val="00934748"/>
    <w:rsid w:val="00935A3F"/>
    <w:rsid w:val="00937E70"/>
    <w:rsid w:val="0094013D"/>
    <w:rsid w:val="00940F14"/>
    <w:rsid w:val="009412B9"/>
    <w:rsid w:val="00942867"/>
    <w:rsid w:val="00942B54"/>
    <w:rsid w:val="00943AD6"/>
    <w:rsid w:val="00944A15"/>
    <w:rsid w:val="009459E5"/>
    <w:rsid w:val="009463C6"/>
    <w:rsid w:val="00946767"/>
    <w:rsid w:val="00946B3E"/>
    <w:rsid w:val="00947081"/>
    <w:rsid w:val="009507CD"/>
    <w:rsid w:val="00951054"/>
    <w:rsid w:val="00951206"/>
    <w:rsid w:val="00951428"/>
    <w:rsid w:val="009520EB"/>
    <w:rsid w:val="009522F2"/>
    <w:rsid w:val="009529B6"/>
    <w:rsid w:val="00952DD5"/>
    <w:rsid w:val="009541B7"/>
    <w:rsid w:val="009543CC"/>
    <w:rsid w:val="00954940"/>
    <w:rsid w:val="0095538E"/>
    <w:rsid w:val="00955588"/>
    <w:rsid w:val="00955C92"/>
    <w:rsid w:val="00956493"/>
    <w:rsid w:val="00957FF0"/>
    <w:rsid w:val="00961236"/>
    <w:rsid w:val="009612A4"/>
    <w:rsid w:val="00961929"/>
    <w:rsid w:val="009620BE"/>
    <w:rsid w:val="00962198"/>
    <w:rsid w:val="00962767"/>
    <w:rsid w:val="00962ED1"/>
    <w:rsid w:val="009631AC"/>
    <w:rsid w:val="009633DD"/>
    <w:rsid w:val="0096344A"/>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4CC"/>
    <w:rsid w:val="00977834"/>
    <w:rsid w:val="00977D05"/>
    <w:rsid w:val="0098108E"/>
    <w:rsid w:val="009811DE"/>
    <w:rsid w:val="00982FDD"/>
    <w:rsid w:val="00983C38"/>
    <w:rsid w:val="0098653F"/>
    <w:rsid w:val="009870E9"/>
    <w:rsid w:val="00987187"/>
    <w:rsid w:val="00987D80"/>
    <w:rsid w:val="00990C1E"/>
    <w:rsid w:val="00991632"/>
    <w:rsid w:val="00991D11"/>
    <w:rsid w:val="00993318"/>
    <w:rsid w:val="00993AD1"/>
    <w:rsid w:val="00993DF4"/>
    <w:rsid w:val="00994AEE"/>
    <w:rsid w:val="00995042"/>
    <w:rsid w:val="00995200"/>
    <w:rsid w:val="00995841"/>
    <w:rsid w:val="00995E51"/>
    <w:rsid w:val="00996194"/>
    <w:rsid w:val="0099621F"/>
    <w:rsid w:val="00996281"/>
    <w:rsid w:val="009965B9"/>
    <w:rsid w:val="009969D3"/>
    <w:rsid w:val="00997179"/>
    <w:rsid w:val="00997FB8"/>
    <w:rsid w:val="009A03C2"/>
    <w:rsid w:val="009A084D"/>
    <w:rsid w:val="009A0947"/>
    <w:rsid w:val="009A1D92"/>
    <w:rsid w:val="009A23A5"/>
    <w:rsid w:val="009A3123"/>
    <w:rsid w:val="009A4BAC"/>
    <w:rsid w:val="009A6784"/>
    <w:rsid w:val="009B05D8"/>
    <w:rsid w:val="009B1112"/>
    <w:rsid w:val="009B2C26"/>
    <w:rsid w:val="009B3A14"/>
    <w:rsid w:val="009B3ED5"/>
    <w:rsid w:val="009B4D8A"/>
    <w:rsid w:val="009B4FFC"/>
    <w:rsid w:val="009B57E5"/>
    <w:rsid w:val="009B5BE2"/>
    <w:rsid w:val="009B6C61"/>
    <w:rsid w:val="009B70F7"/>
    <w:rsid w:val="009B7683"/>
    <w:rsid w:val="009C028D"/>
    <w:rsid w:val="009C0A30"/>
    <w:rsid w:val="009C0CC9"/>
    <w:rsid w:val="009C3E62"/>
    <w:rsid w:val="009C4660"/>
    <w:rsid w:val="009C5374"/>
    <w:rsid w:val="009C5834"/>
    <w:rsid w:val="009C5A11"/>
    <w:rsid w:val="009C5C7B"/>
    <w:rsid w:val="009C5DB1"/>
    <w:rsid w:val="009C6AAB"/>
    <w:rsid w:val="009D080C"/>
    <w:rsid w:val="009D0A46"/>
    <w:rsid w:val="009D1319"/>
    <w:rsid w:val="009D2484"/>
    <w:rsid w:val="009D25E5"/>
    <w:rsid w:val="009D2B91"/>
    <w:rsid w:val="009D2FAD"/>
    <w:rsid w:val="009D3B3A"/>
    <w:rsid w:val="009D3B5B"/>
    <w:rsid w:val="009D3D1F"/>
    <w:rsid w:val="009D5310"/>
    <w:rsid w:val="009D593A"/>
    <w:rsid w:val="009D5B0E"/>
    <w:rsid w:val="009D5E21"/>
    <w:rsid w:val="009D626E"/>
    <w:rsid w:val="009D6828"/>
    <w:rsid w:val="009D7BA7"/>
    <w:rsid w:val="009E05C9"/>
    <w:rsid w:val="009E0FB5"/>
    <w:rsid w:val="009E1C32"/>
    <w:rsid w:val="009E642F"/>
    <w:rsid w:val="009E6877"/>
    <w:rsid w:val="009E7AFE"/>
    <w:rsid w:val="009F08B9"/>
    <w:rsid w:val="009F0C18"/>
    <w:rsid w:val="009F1433"/>
    <w:rsid w:val="009F2846"/>
    <w:rsid w:val="009F384D"/>
    <w:rsid w:val="009F395E"/>
    <w:rsid w:val="009F4293"/>
    <w:rsid w:val="009F484C"/>
    <w:rsid w:val="009F527B"/>
    <w:rsid w:val="009F538C"/>
    <w:rsid w:val="009F5914"/>
    <w:rsid w:val="009F59D1"/>
    <w:rsid w:val="009F6941"/>
    <w:rsid w:val="009F772A"/>
    <w:rsid w:val="009F7AC3"/>
    <w:rsid w:val="00A00205"/>
    <w:rsid w:val="00A01348"/>
    <w:rsid w:val="00A01915"/>
    <w:rsid w:val="00A027FC"/>
    <w:rsid w:val="00A02F20"/>
    <w:rsid w:val="00A04FB9"/>
    <w:rsid w:val="00A06988"/>
    <w:rsid w:val="00A06B3E"/>
    <w:rsid w:val="00A1003A"/>
    <w:rsid w:val="00A13104"/>
    <w:rsid w:val="00A133C4"/>
    <w:rsid w:val="00A143AA"/>
    <w:rsid w:val="00A14C20"/>
    <w:rsid w:val="00A150FB"/>
    <w:rsid w:val="00A15312"/>
    <w:rsid w:val="00A1581F"/>
    <w:rsid w:val="00A15E50"/>
    <w:rsid w:val="00A15F10"/>
    <w:rsid w:val="00A16499"/>
    <w:rsid w:val="00A1684C"/>
    <w:rsid w:val="00A1705A"/>
    <w:rsid w:val="00A22058"/>
    <w:rsid w:val="00A223E3"/>
    <w:rsid w:val="00A22722"/>
    <w:rsid w:val="00A22AE0"/>
    <w:rsid w:val="00A22DD8"/>
    <w:rsid w:val="00A24AED"/>
    <w:rsid w:val="00A24BAB"/>
    <w:rsid w:val="00A24BD1"/>
    <w:rsid w:val="00A24DA9"/>
    <w:rsid w:val="00A2524D"/>
    <w:rsid w:val="00A262E4"/>
    <w:rsid w:val="00A27A8E"/>
    <w:rsid w:val="00A27C15"/>
    <w:rsid w:val="00A27DEE"/>
    <w:rsid w:val="00A301B4"/>
    <w:rsid w:val="00A302F7"/>
    <w:rsid w:val="00A31746"/>
    <w:rsid w:val="00A31C50"/>
    <w:rsid w:val="00A31D92"/>
    <w:rsid w:val="00A3254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B13"/>
    <w:rsid w:val="00A46F70"/>
    <w:rsid w:val="00A477A1"/>
    <w:rsid w:val="00A47881"/>
    <w:rsid w:val="00A478A7"/>
    <w:rsid w:val="00A47C16"/>
    <w:rsid w:val="00A50190"/>
    <w:rsid w:val="00A50E88"/>
    <w:rsid w:val="00A50F39"/>
    <w:rsid w:val="00A51098"/>
    <w:rsid w:val="00A51104"/>
    <w:rsid w:val="00A513D4"/>
    <w:rsid w:val="00A51449"/>
    <w:rsid w:val="00A5175A"/>
    <w:rsid w:val="00A522AB"/>
    <w:rsid w:val="00A52503"/>
    <w:rsid w:val="00A52EE7"/>
    <w:rsid w:val="00A53D85"/>
    <w:rsid w:val="00A5423F"/>
    <w:rsid w:val="00A54842"/>
    <w:rsid w:val="00A55ABD"/>
    <w:rsid w:val="00A56C33"/>
    <w:rsid w:val="00A56D66"/>
    <w:rsid w:val="00A60458"/>
    <w:rsid w:val="00A60CC8"/>
    <w:rsid w:val="00A64062"/>
    <w:rsid w:val="00A64535"/>
    <w:rsid w:val="00A6511B"/>
    <w:rsid w:val="00A67096"/>
    <w:rsid w:val="00A6737F"/>
    <w:rsid w:val="00A67B30"/>
    <w:rsid w:val="00A67D3F"/>
    <w:rsid w:val="00A67D79"/>
    <w:rsid w:val="00A67DC9"/>
    <w:rsid w:val="00A70457"/>
    <w:rsid w:val="00A70D5D"/>
    <w:rsid w:val="00A70FD3"/>
    <w:rsid w:val="00A7109A"/>
    <w:rsid w:val="00A72543"/>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87ABA"/>
    <w:rsid w:val="00A9059E"/>
    <w:rsid w:val="00A907B1"/>
    <w:rsid w:val="00A911B9"/>
    <w:rsid w:val="00A914F7"/>
    <w:rsid w:val="00A91A5A"/>
    <w:rsid w:val="00A91D49"/>
    <w:rsid w:val="00A92442"/>
    <w:rsid w:val="00A94932"/>
    <w:rsid w:val="00A94CE2"/>
    <w:rsid w:val="00A95675"/>
    <w:rsid w:val="00A964B7"/>
    <w:rsid w:val="00A9711F"/>
    <w:rsid w:val="00A976F9"/>
    <w:rsid w:val="00A97C99"/>
    <w:rsid w:val="00A97CD8"/>
    <w:rsid w:val="00AA127A"/>
    <w:rsid w:val="00AA1E4E"/>
    <w:rsid w:val="00AA1F52"/>
    <w:rsid w:val="00AA29CA"/>
    <w:rsid w:val="00AA3418"/>
    <w:rsid w:val="00AA4210"/>
    <w:rsid w:val="00AA4327"/>
    <w:rsid w:val="00AA44D7"/>
    <w:rsid w:val="00AA50BE"/>
    <w:rsid w:val="00AA5448"/>
    <w:rsid w:val="00AA5A21"/>
    <w:rsid w:val="00AA5B6D"/>
    <w:rsid w:val="00AA60E1"/>
    <w:rsid w:val="00AA6190"/>
    <w:rsid w:val="00AA6B59"/>
    <w:rsid w:val="00AA6EA3"/>
    <w:rsid w:val="00AA700B"/>
    <w:rsid w:val="00AA71AC"/>
    <w:rsid w:val="00AB1FF4"/>
    <w:rsid w:val="00AB2058"/>
    <w:rsid w:val="00AB27FB"/>
    <w:rsid w:val="00AB2AE5"/>
    <w:rsid w:val="00AB47BE"/>
    <w:rsid w:val="00AB4E18"/>
    <w:rsid w:val="00AB60FE"/>
    <w:rsid w:val="00AB6D94"/>
    <w:rsid w:val="00AC0864"/>
    <w:rsid w:val="00AC2DC4"/>
    <w:rsid w:val="00AC2FC1"/>
    <w:rsid w:val="00AC3220"/>
    <w:rsid w:val="00AC34C0"/>
    <w:rsid w:val="00AC383D"/>
    <w:rsid w:val="00AC432C"/>
    <w:rsid w:val="00AC44AE"/>
    <w:rsid w:val="00AC4783"/>
    <w:rsid w:val="00AC634E"/>
    <w:rsid w:val="00AC656B"/>
    <w:rsid w:val="00AC67EE"/>
    <w:rsid w:val="00AC68E0"/>
    <w:rsid w:val="00AC6AD4"/>
    <w:rsid w:val="00AC6DA4"/>
    <w:rsid w:val="00AC7492"/>
    <w:rsid w:val="00AC7685"/>
    <w:rsid w:val="00AC78CC"/>
    <w:rsid w:val="00AD0540"/>
    <w:rsid w:val="00AD13FA"/>
    <w:rsid w:val="00AD1933"/>
    <w:rsid w:val="00AD4A87"/>
    <w:rsid w:val="00AD6C06"/>
    <w:rsid w:val="00AD6D81"/>
    <w:rsid w:val="00AD703C"/>
    <w:rsid w:val="00AD73FF"/>
    <w:rsid w:val="00AD7DC6"/>
    <w:rsid w:val="00AE001E"/>
    <w:rsid w:val="00AE0598"/>
    <w:rsid w:val="00AE0C50"/>
    <w:rsid w:val="00AE0D99"/>
    <w:rsid w:val="00AE1079"/>
    <w:rsid w:val="00AE1A2F"/>
    <w:rsid w:val="00AE3722"/>
    <w:rsid w:val="00AE3C07"/>
    <w:rsid w:val="00AE4288"/>
    <w:rsid w:val="00AE5675"/>
    <w:rsid w:val="00AE6F31"/>
    <w:rsid w:val="00AE6FDF"/>
    <w:rsid w:val="00AE7628"/>
    <w:rsid w:val="00AE7BAC"/>
    <w:rsid w:val="00AE7C57"/>
    <w:rsid w:val="00AE7FC6"/>
    <w:rsid w:val="00AF007F"/>
    <w:rsid w:val="00AF03B7"/>
    <w:rsid w:val="00AF069A"/>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2145"/>
    <w:rsid w:val="00B130A2"/>
    <w:rsid w:val="00B140EF"/>
    <w:rsid w:val="00B14DB4"/>
    <w:rsid w:val="00B15053"/>
    <w:rsid w:val="00B15643"/>
    <w:rsid w:val="00B16031"/>
    <w:rsid w:val="00B176BC"/>
    <w:rsid w:val="00B21D13"/>
    <w:rsid w:val="00B21E70"/>
    <w:rsid w:val="00B21F56"/>
    <w:rsid w:val="00B22BC8"/>
    <w:rsid w:val="00B22CD3"/>
    <w:rsid w:val="00B23174"/>
    <w:rsid w:val="00B2366E"/>
    <w:rsid w:val="00B23959"/>
    <w:rsid w:val="00B24C73"/>
    <w:rsid w:val="00B25450"/>
    <w:rsid w:val="00B26247"/>
    <w:rsid w:val="00B26E94"/>
    <w:rsid w:val="00B27934"/>
    <w:rsid w:val="00B27E72"/>
    <w:rsid w:val="00B3040A"/>
    <w:rsid w:val="00B31377"/>
    <w:rsid w:val="00B322CC"/>
    <w:rsid w:val="00B34603"/>
    <w:rsid w:val="00B349F2"/>
    <w:rsid w:val="00B353E1"/>
    <w:rsid w:val="00B3549E"/>
    <w:rsid w:val="00B3567F"/>
    <w:rsid w:val="00B35EC3"/>
    <w:rsid w:val="00B36F69"/>
    <w:rsid w:val="00B3747E"/>
    <w:rsid w:val="00B37BB2"/>
    <w:rsid w:val="00B42CB8"/>
    <w:rsid w:val="00B43365"/>
    <w:rsid w:val="00B44312"/>
    <w:rsid w:val="00B44643"/>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205"/>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159"/>
    <w:rsid w:val="00B7190D"/>
    <w:rsid w:val="00B71E0A"/>
    <w:rsid w:val="00B72267"/>
    <w:rsid w:val="00B73310"/>
    <w:rsid w:val="00B74540"/>
    <w:rsid w:val="00B779E5"/>
    <w:rsid w:val="00B77D08"/>
    <w:rsid w:val="00B8066B"/>
    <w:rsid w:val="00B80B4B"/>
    <w:rsid w:val="00B80FFB"/>
    <w:rsid w:val="00B817B2"/>
    <w:rsid w:val="00B8236E"/>
    <w:rsid w:val="00B82904"/>
    <w:rsid w:val="00B833AC"/>
    <w:rsid w:val="00B83A6D"/>
    <w:rsid w:val="00B84255"/>
    <w:rsid w:val="00B85570"/>
    <w:rsid w:val="00B8600D"/>
    <w:rsid w:val="00B86E64"/>
    <w:rsid w:val="00B86F3A"/>
    <w:rsid w:val="00B87A76"/>
    <w:rsid w:val="00B901A9"/>
    <w:rsid w:val="00B90726"/>
    <w:rsid w:val="00B908DF"/>
    <w:rsid w:val="00B90A06"/>
    <w:rsid w:val="00B9300F"/>
    <w:rsid w:val="00B93580"/>
    <w:rsid w:val="00B9438B"/>
    <w:rsid w:val="00B9453D"/>
    <w:rsid w:val="00B957D7"/>
    <w:rsid w:val="00B95F64"/>
    <w:rsid w:val="00B9695B"/>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B7717"/>
    <w:rsid w:val="00BC0478"/>
    <w:rsid w:val="00BC05C0"/>
    <w:rsid w:val="00BC0C1A"/>
    <w:rsid w:val="00BC0FBB"/>
    <w:rsid w:val="00BC14CE"/>
    <w:rsid w:val="00BC1F38"/>
    <w:rsid w:val="00BC321A"/>
    <w:rsid w:val="00BC6ED5"/>
    <w:rsid w:val="00BC70C8"/>
    <w:rsid w:val="00BC7DCD"/>
    <w:rsid w:val="00BD00DA"/>
    <w:rsid w:val="00BD18EC"/>
    <w:rsid w:val="00BD1945"/>
    <w:rsid w:val="00BD2492"/>
    <w:rsid w:val="00BD3C7D"/>
    <w:rsid w:val="00BD3CF2"/>
    <w:rsid w:val="00BD401C"/>
    <w:rsid w:val="00BD4763"/>
    <w:rsid w:val="00BD4800"/>
    <w:rsid w:val="00BD5E9C"/>
    <w:rsid w:val="00BD675C"/>
    <w:rsid w:val="00BD71B8"/>
    <w:rsid w:val="00BD7F71"/>
    <w:rsid w:val="00BD7FAC"/>
    <w:rsid w:val="00BE0126"/>
    <w:rsid w:val="00BE0A58"/>
    <w:rsid w:val="00BE134C"/>
    <w:rsid w:val="00BE208E"/>
    <w:rsid w:val="00BE2648"/>
    <w:rsid w:val="00BE2E72"/>
    <w:rsid w:val="00BE40E4"/>
    <w:rsid w:val="00BE515E"/>
    <w:rsid w:val="00BE54FA"/>
    <w:rsid w:val="00BE5A26"/>
    <w:rsid w:val="00BE5D8D"/>
    <w:rsid w:val="00BE5DDE"/>
    <w:rsid w:val="00BE5E4A"/>
    <w:rsid w:val="00BE6AC0"/>
    <w:rsid w:val="00BE77B6"/>
    <w:rsid w:val="00BF04AF"/>
    <w:rsid w:val="00BF0D94"/>
    <w:rsid w:val="00BF0F24"/>
    <w:rsid w:val="00BF1E93"/>
    <w:rsid w:val="00BF2FEC"/>
    <w:rsid w:val="00BF4127"/>
    <w:rsid w:val="00BF4484"/>
    <w:rsid w:val="00BF4F67"/>
    <w:rsid w:val="00BF512E"/>
    <w:rsid w:val="00BF541D"/>
    <w:rsid w:val="00BF543F"/>
    <w:rsid w:val="00BF6EED"/>
    <w:rsid w:val="00C00128"/>
    <w:rsid w:val="00C00768"/>
    <w:rsid w:val="00C0093F"/>
    <w:rsid w:val="00C00B2F"/>
    <w:rsid w:val="00C01094"/>
    <w:rsid w:val="00C0143A"/>
    <w:rsid w:val="00C01A5C"/>
    <w:rsid w:val="00C031C7"/>
    <w:rsid w:val="00C034B0"/>
    <w:rsid w:val="00C03EAF"/>
    <w:rsid w:val="00C04907"/>
    <w:rsid w:val="00C0544C"/>
    <w:rsid w:val="00C05A35"/>
    <w:rsid w:val="00C06B8C"/>
    <w:rsid w:val="00C06E7C"/>
    <w:rsid w:val="00C07F15"/>
    <w:rsid w:val="00C10118"/>
    <w:rsid w:val="00C10F43"/>
    <w:rsid w:val="00C11807"/>
    <w:rsid w:val="00C11CB8"/>
    <w:rsid w:val="00C11DBD"/>
    <w:rsid w:val="00C139C9"/>
    <w:rsid w:val="00C15B55"/>
    <w:rsid w:val="00C16563"/>
    <w:rsid w:val="00C16793"/>
    <w:rsid w:val="00C17068"/>
    <w:rsid w:val="00C204F3"/>
    <w:rsid w:val="00C20A90"/>
    <w:rsid w:val="00C20F70"/>
    <w:rsid w:val="00C22AD5"/>
    <w:rsid w:val="00C23251"/>
    <w:rsid w:val="00C23FD1"/>
    <w:rsid w:val="00C24A87"/>
    <w:rsid w:val="00C25154"/>
    <w:rsid w:val="00C258F5"/>
    <w:rsid w:val="00C25F46"/>
    <w:rsid w:val="00C26130"/>
    <w:rsid w:val="00C2663E"/>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0297"/>
    <w:rsid w:val="00C41A50"/>
    <w:rsid w:val="00C41CF8"/>
    <w:rsid w:val="00C42521"/>
    <w:rsid w:val="00C449A5"/>
    <w:rsid w:val="00C44EE1"/>
    <w:rsid w:val="00C4628C"/>
    <w:rsid w:val="00C46531"/>
    <w:rsid w:val="00C46678"/>
    <w:rsid w:val="00C467E2"/>
    <w:rsid w:val="00C46D28"/>
    <w:rsid w:val="00C47939"/>
    <w:rsid w:val="00C50160"/>
    <w:rsid w:val="00C507D5"/>
    <w:rsid w:val="00C50C62"/>
    <w:rsid w:val="00C50F56"/>
    <w:rsid w:val="00C51507"/>
    <w:rsid w:val="00C526A2"/>
    <w:rsid w:val="00C52792"/>
    <w:rsid w:val="00C52ADB"/>
    <w:rsid w:val="00C52F86"/>
    <w:rsid w:val="00C53950"/>
    <w:rsid w:val="00C53C57"/>
    <w:rsid w:val="00C54322"/>
    <w:rsid w:val="00C549C2"/>
    <w:rsid w:val="00C571B4"/>
    <w:rsid w:val="00C57791"/>
    <w:rsid w:val="00C57E40"/>
    <w:rsid w:val="00C61AED"/>
    <w:rsid w:val="00C6264C"/>
    <w:rsid w:val="00C62B1F"/>
    <w:rsid w:val="00C62C78"/>
    <w:rsid w:val="00C6389E"/>
    <w:rsid w:val="00C64BB8"/>
    <w:rsid w:val="00C65A41"/>
    <w:rsid w:val="00C65C2B"/>
    <w:rsid w:val="00C65D9A"/>
    <w:rsid w:val="00C65DE1"/>
    <w:rsid w:val="00C66F33"/>
    <w:rsid w:val="00C670BC"/>
    <w:rsid w:val="00C704BC"/>
    <w:rsid w:val="00C70968"/>
    <w:rsid w:val="00C71347"/>
    <w:rsid w:val="00C72287"/>
    <w:rsid w:val="00C731AE"/>
    <w:rsid w:val="00C74F05"/>
    <w:rsid w:val="00C75BD7"/>
    <w:rsid w:val="00C75C09"/>
    <w:rsid w:val="00C75F5B"/>
    <w:rsid w:val="00C807BF"/>
    <w:rsid w:val="00C80850"/>
    <w:rsid w:val="00C80C28"/>
    <w:rsid w:val="00C80C54"/>
    <w:rsid w:val="00C81146"/>
    <w:rsid w:val="00C816D7"/>
    <w:rsid w:val="00C82932"/>
    <w:rsid w:val="00C83792"/>
    <w:rsid w:val="00C8391B"/>
    <w:rsid w:val="00C83E34"/>
    <w:rsid w:val="00C84BC9"/>
    <w:rsid w:val="00C85CB1"/>
    <w:rsid w:val="00C85E69"/>
    <w:rsid w:val="00C8660C"/>
    <w:rsid w:val="00C87075"/>
    <w:rsid w:val="00C90285"/>
    <w:rsid w:val="00C90A7E"/>
    <w:rsid w:val="00C9177A"/>
    <w:rsid w:val="00C91C86"/>
    <w:rsid w:val="00C91D66"/>
    <w:rsid w:val="00C9224C"/>
    <w:rsid w:val="00C9241F"/>
    <w:rsid w:val="00C92ECE"/>
    <w:rsid w:val="00C94470"/>
    <w:rsid w:val="00C94742"/>
    <w:rsid w:val="00C95297"/>
    <w:rsid w:val="00C967B2"/>
    <w:rsid w:val="00C972E4"/>
    <w:rsid w:val="00CA0ECD"/>
    <w:rsid w:val="00CA1467"/>
    <w:rsid w:val="00CA170A"/>
    <w:rsid w:val="00CA1C5E"/>
    <w:rsid w:val="00CA3899"/>
    <w:rsid w:val="00CA4269"/>
    <w:rsid w:val="00CA4938"/>
    <w:rsid w:val="00CA652B"/>
    <w:rsid w:val="00CA6CD6"/>
    <w:rsid w:val="00CA7648"/>
    <w:rsid w:val="00CA7B29"/>
    <w:rsid w:val="00CB0C82"/>
    <w:rsid w:val="00CB1242"/>
    <w:rsid w:val="00CB152B"/>
    <w:rsid w:val="00CB22D8"/>
    <w:rsid w:val="00CB2D9D"/>
    <w:rsid w:val="00CB303D"/>
    <w:rsid w:val="00CB31D5"/>
    <w:rsid w:val="00CB3587"/>
    <w:rsid w:val="00CB3FA8"/>
    <w:rsid w:val="00CB42C0"/>
    <w:rsid w:val="00CB4CFE"/>
    <w:rsid w:val="00CB707D"/>
    <w:rsid w:val="00CB758D"/>
    <w:rsid w:val="00CC0FB0"/>
    <w:rsid w:val="00CC107B"/>
    <w:rsid w:val="00CC109F"/>
    <w:rsid w:val="00CC1911"/>
    <w:rsid w:val="00CC259D"/>
    <w:rsid w:val="00CC2887"/>
    <w:rsid w:val="00CC28C7"/>
    <w:rsid w:val="00CC2BDA"/>
    <w:rsid w:val="00CC4870"/>
    <w:rsid w:val="00CC6AB1"/>
    <w:rsid w:val="00CC74AF"/>
    <w:rsid w:val="00CC7DA7"/>
    <w:rsid w:val="00CD02E3"/>
    <w:rsid w:val="00CD11A9"/>
    <w:rsid w:val="00CD1211"/>
    <w:rsid w:val="00CD1970"/>
    <w:rsid w:val="00CD2AF0"/>
    <w:rsid w:val="00CD2DF8"/>
    <w:rsid w:val="00CD2E81"/>
    <w:rsid w:val="00CD30F3"/>
    <w:rsid w:val="00CD3DDF"/>
    <w:rsid w:val="00CD4BF2"/>
    <w:rsid w:val="00CD4EBB"/>
    <w:rsid w:val="00CD6108"/>
    <w:rsid w:val="00CD7260"/>
    <w:rsid w:val="00CD7578"/>
    <w:rsid w:val="00CE3D59"/>
    <w:rsid w:val="00CE4165"/>
    <w:rsid w:val="00CE43CB"/>
    <w:rsid w:val="00CE4C48"/>
    <w:rsid w:val="00CE4F7E"/>
    <w:rsid w:val="00CE53CE"/>
    <w:rsid w:val="00CE5AFF"/>
    <w:rsid w:val="00CE60E7"/>
    <w:rsid w:val="00CE6A6F"/>
    <w:rsid w:val="00CE6DB9"/>
    <w:rsid w:val="00CE7D80"/>
    <w:rsid w:val="00CF0757"/>
    <w:rsid w:val="00CF0A70"/>
    <w:rsid w:val="00CF0C72"/>
    <w:rsid w:val="00CF2474"/>
    <w:rsid w:val="00CF25E7"/>
    <w:rsid w:val="00CF2E89"/>
    <w:rsid w:val="00CF2FC6"/>
    <w:rsid w:val="00CF408D"/>
    <w:rsid w:val="00CF55E0"/>
    <w:rsid w:val="00CF594B"/>
    <w:rsid w:val="00CF61FC"/>
    <w:rsid w:val="00CF6A9C"/>
    <w:rsid w:val="00D0060F"/>
    <w:rsid w:val="00D01D73"/>
    <w:rsid w:val="00D022B7"/>
    <w:rsid w:val="00D0326C"/>
    <w:rsid w:val="00D03E7F"/>
    <w:rsid w:val="00D046EA"/>
    <w:rsid w:val="00D04CEF"/>
    <w:rsid w:val="00D04E96"/>
    <w:rsid w:val="00D05597"/>
    <w:rsid w:val="00D05B09"/>
    <w:rsid w:val="00D05B1A"/>
    <w:rsid w:val="00D05C22"/>
    <w:rsid w:val="00D067D1"/>
    <w:rsid w:val="00D06CB2"/>
    <w:rsid w:val="00D07B81"/>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2DF"/>
    <w:rsid w:val="00D35C0E"/>
    <w:rsid w:val="00D36BD2"/>
    <w:rsid w:val="00D36C09"/>
    <w:rsid w:val="00D37B1B"/>
    <w:rsid w:val="00D40180"/>
    <w:rsid w:val="00D40C04"/>
    <w:rsid w:val="00D40C14"/>
    <w:rsid w:val="00D417FA"/>
    <w:rsid w:val="00D41F24"/>
    <w:rsid w:val="00D428AE"/>
    <w:rsid w:val="00D4309D"/>
    <w:rsid w:val="00D4342E"/>
    <w:rsid w:val="00D43D30"/>
    <w:rsid w:val="00D43DAE"/>
    <w:rsid w:val="00D43EE7"/>
    <w:rsid w:val="00D44691"/>
    <w:rsid w:val="00D46B7D"/>
    <w:rsid w:val="00D47017"/>
    <w:rsid w:val="00D47D5C"/>
    <w:rsid w:val="00D47FAF"/>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35A8"/>
    <w:rsid w:val="00D64BD4"/>
    <w:rsid w:val="00D6503C"/>
    <w:rsid w:val="00D66AE0"/>
    <w:rsid w:val="00D67B01"/>
    <w:rsid w:val="00D705D1"/>
    <w:rsid w:val="00D70751"/>
    <w:rsid w:val="00D70D87"/>
    <w:rsid w:val="00D713D4"/>
    <w:rsid w:val="00D71692"/>
    <w:rsid w:val="00D72973"/>
    <w:rsid w:val="00D72E6E"/>
    <w:rsid w:val="00D7323F"/>
    <w:rsid w:val="00D73AB1"/>
    <w:rsid w:val="00D73FDB"/>
    <w:rsid w:val="00D744DC"/>
    <w:rsid w:val="00D74AB4"/>
    <w:rsid w:val="00D74C21"/>
    <w:rsid w:val="00D75DA2"/>
    <w:rsid w:val="00D76DAF"/>
    <w:rsid w:val="00D778EC"/>
    <w:rsid w:val="00D77BB7"/>
    <w:rsid w:val="00D80B18"/>
    <w:rsid w:val="00D80DB9"/>
    <w:rsid w:val="00D82097"/>
    <w:rsid w:val="00D82AF8"/>
    <w:rsid w:val="00D83257"/>
    <w:rsid w:val="00D835F2"/>
    <w:rsid w:val="00D84049"/>
    <w:rsid w:val="00D84A5D"/>
    <w:rsid w:val="00D85406"/>
    <w:rsid w:val="00D854CD"/>
    <w:rsid w:val="00D861E3"/>
    <w:rsid w:val="00D8774C"/>
    <w:rsid w:val="00D90703"/>
    <w:rsid w:val="00D907B5"/>
    <w:rsid w:val="00D91E1B"/>
    <w:rsid w:val="00D92628"/>
    <w:rsid w:val="00D92872"/>
    <w:rsid w:val="00D937FF"/>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B7959"/>
    <w:rsid w:val="00DC0123"/>
    <w:rsid w:val="00DC0409"/>
    <w:rsid w:val="00DC05B0"/>
    <w:rsid w:val="00DC07A3"/>
    <w:rsid w:val="00DC0FD6"/>
    <w:rsid w:val="00DC2BBB"/>
    <w:rsid w:val="00DC3003"/>
    <w:rsid w:val="00DC520C"/>
    <w:rsid w:val="00DC597D"/>
    <w:rsid w:val="00DD13CC"/>
    <w:rsid w:val="00DD1423"/>
    <w:rsid w:val="00DD1CE9"/>
    <w:rsid w:val="00DD2356"/>
    <w:rsid w:val="00DD29C6"/>
    <w:rsid w:val="00DD2F8C"/>
    <w:rsid w:val="00DD30F6"/>
    <w:rsid w:val="00DD37AA"/>
    <w:rsid w:val="00DD44CD"/>
    <w:rsid w:val="00DD4FB5"/>
    <w:rsid w:val="00DD6C1B"/>
    <w:rsid w:val="00DD6D5B"/>
    <w:rsid w:val="00DE10D4"/>
    <w:rsid w:val="00DE15F5"/>
    <w:rsid w:val="00DE31FE"/>
    <w:rsid w:val="00DE3615"/>
    <w:rsid w:val="00DE3638"/>
    <w:rsid w:val="00DE3ECE"/>
    <w:rsid w:val="00DE4D01"/>
    <w:rsid w:val="00DE5CEC"/>
    <w:rsid w:val="00DE614B"/>
    <w:rsid w:val="00DE6A9C"/>
    <w:rsid w:val="00DE7453"/>
    <w:rsid w:val="00DE7497"/>
    <w:rsid w:val="00DF0A72"/>
    <w:rsid w:val="00DF109A"/>
    <w:rsid w:val="00DF2729"/>
    <w:rsid w:val="00DF29C6"/>
    <w:rsid w:val="00DF2A12"/>
    <w:rsid w:val="00DF3767"/>
    <w:rsid w:val="00DF464B"/>
    <w:rsid w:val="00DF5072"/>
    <w:rsid w:val="00DF56F9"/>
    <w:rsid w:val="00DF5882"/>
    <w:rsid w:val="00DF668D"/>
    <w:rsid w:val="00DF670C"/>
    <w:rsid w:val="00DF6FFC"/>
    <w:rsid w:val="00DF729D"/>
    <w:rsid w:val="00E002FC"/>
    <w:rsid w:val="00E00D61"/>
    <w:rsid w:val="00E01767"/>
    <w:rsid w:val="00E01820"/>
    <w:rsid w:val="00E02378"/>
    <w:rsid w:val="00E02E96"/>
    <w:rsid w:val="00E03347"/>
    <w:rsid w:val="00E03A50"/>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70F"/>
    <w:rsid w:val="00E16E3B"/>
    <w:rsid w:val="00E17DD7"/>
    <w:rsid w:val="00E20622"/>
    <w:rsid w:val="00E207A7"/>
    <w:rsid w:val="00E217B9"/>
    <w:rsid w:val="00E2260D"/>
    <w:rsid w:val="00E22662"/>
    <w:rsid w:val="00E2267F"/>
    <w:rsid w:val="00E228CE"/>
    <w:rsid w:val="00E22BC3"/>
    <w:rsid w:val="00E23115"/>
    <w:rsid w:val="00E24701"/>
    <w:rsid w:val="00E24CA9"/>
    <w:rsid w:val="00E24DA5"/>
    <w:rsid w:val="00E25494"/>
    <w:rsid w:val="00E2639E"/>
    <w:rsid w:val="00E26D88"/>
    <w:rsid w:val="00E2730F"/>
    <w:rsid w:val="00E2772E"/>
    <w:rsid w:val="00E309DF"/>
    <w:rsid w:val="00E3146F"/>
    <w:rsid w:val="00E319DB"/>
    <w:rsid w:val="00E32B85"/>
    <w:rsid w:val="00E34A40"/>
    <w:rsid w:val="00E34B0A"/>
    <w:rsid w:val="00E357D5"/>
    <w:rsid w:val="00E35CE3"/>
    <w:rsid w:val="00E369FF"/>
    <w:rsid w:val="00E377EF"/>
    <w:rsid w:val="00E41272"/>
    <w:rsid w:val="00E41604"/>
    <w:rsid w:val="00E43076"/>
    <w:rsid w:val="00E44EA2"/>
    <w:rsid w:val="00E45D46"/>
    <w:rsid w:val="00E46FE4"/>
    <w:rsid w:val="00E50254"/>
    <w:rsid w:val="00E504D7"/>
    <w:rsid w:val="00E51919"/>
    <w:rsid w:val="00E533BF"/>
    <w:rsid w:val="00E53B3F"/>
    <w:rsid w:val="00E549C3"/>
    <w:rsid w:val="00E54EE7"/>
    <w:rsid w:val="00E55224"/>
    <w:rsid w:val="00E6009E"/>
    <w:rsid w:val="00E61054"/>
    <w:rsid w:val="00E613A4"/>
    <w:rsid w:val="00E628F1"/>
    <w:rsid w:val="00E63041"/>
    <w:rsid w:val="00E63DC0"/>
    <w:rsid w:val="00E657DE"/>
    <w:rsid w:val="00E677B9"/>
    <w:rsid w:val="00E700F8"/>
    <w:rsid w:val="00E70D38"/>
    <w:rsid w:val="00E7342B"/>
    <w:rsid w:val="00E73791"/>
    <w:rsid w:val="00E7385E"/>
    <w:rsid w:val="00E7426A"/>
    <w:rsid w:val="00E751A0"/>
    <w:rsid w:val="00E754C1"/>
    <w:rsid w:val="00E75AD7"/>
    <w:rsid w:val="00E75BF6"/>
    <w:rsid w:val="00E75F2F"/>
    <w:rsid w:val="00E76517"/>
    <w:rsid w:val="00E77781"/>
    <w:rsid w:val="00E778B9"/>
    <w:rsid w:val="00E81CEE"/>
    <w:rsid w:val="00E84281"/>
    <w:rsid w:val="00E84FDA"/>
    <w:rsid w:val="00E8654E"/>
    <w:rsid w:val="00E86718"/>
    <w:rsid w:val="00E870B6"/>
    <w:rsid w:val="00E87298"/>
    <w:rsid w:val="00E87829"/>
    <w:rsid w:val="00E87E26"/>
    <w:rsid w:val="00E90646"/>
    <w:rsid w:val="00E914A0"/>
    <w:rsid w:val="00E9721D"/>
    <w:rsid w:val="00E97DDC"/>
    <w:rsid w:val="00EA0279"/>
    <w:rsid w:val="00EA0576"/>
    <w:rsid w:val="00EA1427"/>
    <w:rsid w:val="00EA186A"/>
    <w:rsid w:val="00EA1E02"/>
    <w:rsid w:val="00EA2D5B"/>
    <w:rsid w:val="00EA42AA"/>
    <w:rsid w:val="00EA4B0A"/>
    <w:rsid w:val="00EA4D6B"/>
    <w:rsid w:val="00EA4D74"/>
    <w:rsid w:val="00EA4F79"/>
    <w:rsid w:val="00EA5325"/>
    <w:rsid w:val="00EA5DF8"/>
    <w:rsid w:val="00EA6946"/>
    <w:rsid w:val="00EA79AC"/>
    <w:rsid w:val="00EB049B"/>
    <w:rsid w:val="00EB0770"/>
    <w:rsid w:val="00EB1D07"/>
    <w:rsid w:val="00EB1DE6"/>
    <w:rsid w:val="00EB3C57"/>
    <w:rsid w:val="00EB3FF2"/>
    <w:rsid w:val="00EB5E73"/>
    <w:rsid w:val="00EB5F8E"/>
    <w:rsid w:val="00EB628F"/>
    <w:rsid w:val="00EB7358"/>
    <w:rsid w:val="00EB7BAA"/>
    <w:rsid w:val="00EC0384"/>
    <w:rsid w:val="00EC2A0E"/>
    <w:rsid w:val="00EC3035"/>
    <w:rsid w:val="00EC30E9"/>
    <w:rsid w:val="00EC333D"/>
    <w:rsid w:val="00EC4028"/>
    <w:rsid w:val="00EC4753"/>
    <w:rsid w:val="00EC492E"/>
    <w:rsid w:val="00EC4BC9"/>
    <w:rsid w:val="00EC5739"/>
    <w:rsid w:val="00EC5DEB"/>
    <w:rsid w:val="00EC63A3"/>
    <w:rsid w:val="00EC6681"/>
    <w:rsid w:val="00EC6707"/>
    <w:rsid w:val="00EC795B"/>
    <w:rsid w:val="00EC7D83"/>
    <w:rsid w:val="00ED0780"/>
    <w:rsid w:val="00ED0C5D"/>
    <w:rsid w:val="00ED2E64"/>
    <w:rsid w:val="00ED548B"/>
    <w:rsid w:val="00ED5906"/>
    <w:rsid w:val="00ED5F48"/>
    <w:rsid w:val="00ED67E9"/>
    <w:rsid w:val="00ED6E07"/>
    <w:rsid w:val="00EE0D54"/>
    <w:rsid w:val="00EE15AE"/>
    <w:rsid w:val="00EE1726"/>
    <w:rsid w:val="00EE1AB8"/>
    <w:rsid w:val="00EE1D07"/>
    <w:rsid w:val="00EE1D3B"/>
    <w:rsid w:val="00EE1F10"/>
    <w:rsid w:val="00EE3698"/>
    <w:rsid w:val="00EE3A4E"/>
    <w:rsid w:val="00EE3F15"/>
    <w:rsid w:val="00EE5519"/>
    <w:rsid w:val="00EE68FE"/>
    <w:rsid w:val="00EE6B5C"/>
    <w:rsid w:val="00EE75FD"/>
    <w:rsid w:val="00EF02B5"/>
    <w:rsid w:val="00EF056C"/>
    <w:rsid w:val="00EF0C66"/>
    <w:rsid w:val="00EF1DB7"/>
    <w:rsid w:val="00EF2A2A"/>
    <w:rsid w:val="00EF3265"/>
    <w:rsid w:val="00EF3381"/>
    <w:rsid w:val="00EF5143"/>
    <w:rsid w:val="00EF5547"/>
    <w:rsid w:val="00EF61DA"/>
    <w:rsid w:val="00EF622D"/>
    <w:rsid w:val="00EF6E2A"/>
    <w:rsid w:val="00EF77A0"/>
    <w:rsid w:val="00EF7B10"/>
    <w:rsid w:val="00F017A0"/>
    <w:rsid w:val="00F0190A"/>
    <w:rsid w:val="00F01DBA"/>
    <w:rsid w:val="00F02ACD"/>
    <w:rsid w:val="00F02FE1"/>
    <w:rsid w:val="00F04969"/>
    <w:rsid w:val="00F04F68"/>
    <w:rsid w:val="00F067AB"/>
    <w:rsid w:val="00F07CC3"/>
    <w:rsid w:val="00F105EB"/>
    <w:rsid w:val="00F107F4"/>
    <w:rsid w:val="00F10902"/>
    <w:rsid w:val="00F10E78"/>
    <w:rsid w:val="00F118DD"/>
    <w:rsid w:val="00F12D35"/>
    <w:rsid w:val="00F1390B"/>
    <w:rsid w:val="00F13AE3"/>
    <w:rsid w:val="00F1460B"/>
    <w:rsid w:val="00F151E3"/>
    <w:rsid w:val="00F151E8"/>
    <w:rsid w:val="00F160A1"/>
    <w:rsid w:val="00F160B4"/>
    <w:rsid w:val="00F16273"/>
    <w:rsid w:val="00F171E9"/>
    <w:rsid w:val="00F1740F"/>
    <w:rsid w:val="00F17964"/>
    <w:rsid w:val="00F204C4"/>
    <w:rsid w:val="00F21348"/>
    <w:rsid w:val="00F21A3D"/>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725"/>
    <w:rsid w:val="00F34BEB"/>
    <w:rsid w:val="00F356DA"/>
    <w:rsid w:val="00F37235"/>
    <w:rsid w:val="00F376D2"/>
    <w:rsid w:val="00F37F17"/>
    <w:rsid w:val="00F408DE"/>
    <w:rsid w:val="00F40950"/>
    <w:rsid w:val="00F41742"/>
    <w:rsid w:val="00F418A0"/>
    <w:rsid w:val="00F419D3"/>
    <w:rsid w:val="00F420B1"/>
    <w:rsid w:val="00F429A4"/>
    <w:rsid w:val="00F42B7E"/>
    <w:rsid w:val="00F43185"/>
    <w:rsid w:val="00F432AD"/>
    <w:rsid w:val="00F4474D"/>
    <w:rsid w:val="00F44E45"/>
    <w:rsid w:val="00F44EA7"/>
    <w:rsid w:val="00F452A2"/>
    <w:rsid w:val="00F45480"/>
    <w:rsid w:val="00F4574A"/>
    <w:rsid w:val="00F4582E"/>
    <w:rsid w:val="00F45AD4"/>
    <w:rsid w:val="00F45DA9"/>
    <w:rsid w:val="00F46726"/>
    <w:rsid w:val="00F4672F"/>
    <w:rsid w:val="00F46770"/>
    <w:rsid w:val="00F4749E"/>
    <w:rsid w:val="00F5123A"/>
    <w:rsid w:val="00F514EC"/>
    <w:rsid w:val="00F518C9"/>
    <w:rsid w:val="00F524C9"/>
    <w:rsid w:val="00F52517"/>
    <w:rsid w:val="00F53D68"/>
    <w:rsid w:val="00F54731"/>
    <w:rsid w:val="00F57937"/>
    <w:rsid w:val="00F57FA2"/>
    <w:rsid w:val="00F605EF"/>
    <w:rsid w:val="00F60701"/>
    <w:rsid w:val="00F60C7B"/>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0F12"/>
    <w:rsid w:val="00F81185"/>
    <w:rsid w:val="00F81274"/>
    <w:rsid w:val="00F81316"/>
    <w:rsid w:val="00F8176F"/>
    <w:rsid w:val="00F81BC7"/>
    <w:rsid w:val="00F82501"/>
    <w:rsid w:val="00F82DB4"/>
    <w:rsid w:val="00F82EF7"/>
    <w:rsid w:val="00F83A48"/>
    <w:rsid w:val="00F83CBD"/>
    <w:rsid w:val="00F84233"/>
    <w:rsid w:val="00F85955"/>
    <w:rsid w:val="00F85F5F"/>
    <w:rsid w:val="00F86145"/>
    <w:rsid w:val="00F86846"/>
    <w:rsid w:val="00F86B3D"/>
    <w:rsid w:val="00F86BEF"/>
    <w:rsid w:val="00F87467"/>
    <w:rsid w:val="00F87922"/>
    <w:rsid w:val="00F87EDC"/>
    <w:rsid w:val="00F9199F"/>
    <w:rsid w:val="00F91B49"/>
    <w:rsid w:val="00F91B4E"/>
    <w:rsid w:val="00F92A38"/>
    <w:rsid w:val="00F93399"/>
    <w:rsid w:val="00F950BE"/>
    <w:rsid w:val="00F955D6"/>
    <w:rsid w:val="00F96184"/>
    <w:rsid w:val="00F9641D"/>
    <w:rsid w:val="00FA0B5F"/>
    <w:rsid w:val="00FA0C7C"/>
    <w:rsid w:val="00FA0F8F"/>
    <w:rsid w:val="00FA1937"/>
    <w:rsid w:val="00FA1AF9"/>
    <w:rsid w:val="00FA1D4F"/>
    <w:rsid w:val="00FA2781"/>
    <w:rsid w:val="00FA35BC"/>
    <w:rsid w:val="00FA4312"/>
    <w:rsid w:val="00FA4E5E"/>
    <w:rsid w:val="00FA5789"/>
    <w:rsid w:val="00FA58E2"/>
    <w:rsid w:val="00FA5BB8"/>
    <w:rsid w:val="00FA6A43"/>
    <w:rsid w:val="00FA6DE3"/>
    <w:rsid w:val="00FA711F"/>
    <w:rsid w:val="00FA7329"/>
    <w:rsid w:val="00FA7357"/>
    <w:rsid w:val="00FA7D7A"/>
    <w:rsid w:val="00FA7F0E"/>
    <w:rsid w:val="00FB106C"/>
    <w:rsid w:val="00FB13D6"/>
    <w:rsid w:val="00FB1773"/>
    <w:rsid w:val="00FB1FED"/>
    <w:rsid w:val="00FB25AC"/>
    <w:rsid w:val="00FB27EC"/>
    <w:rsid w:val="00FB351B"/>
    <w:rsid w:val="00FB3528"/>
    <w:rsid w:val="00FB67C2"/>
    <w:rsid w:val="00FB76E4"/>
    <w:rsid w:val="00FC06E9"/>
    <w:rsid w:val="00FC18D7"/>
    <w:rsid w:val="00FC1C73"/>
    <w:rsid w:val="00FC27A0"/>
    <w:rsid w:val="00FC29E6"/>
    <w:rsid w:val="00FC3A29"/>
    <w:rsid w:val="00FC5740"/>
    <w:rsid w:val="00FC5B98"/>
    <w:rsid w:val="00FC65DB"/>
    <w:rsid w:val="00FC682A"/>
    <w:rsid w:val="00FC7150"/>
    <w:rsid w:val="00FC79ED"/>
    <w:rsid w:val="00FC7AE5"/>
    <w:rsid w:val="00FC7D64"/>
    <w:rsid w:val="00FD02B0"/>
    <w:rsid w:val="00FD094F"/>
    <w:rsid w:val="00FD0AAC"/>
    <w:rsid w:val="00FD0B21"/>
    <w:rsid w:val="00FD29D0"/>
    <w:rsid w:val="00FD347F"/>
    <w:rsid w:val="00FD3511"/>
    <w:rsid w:val="00FD3759"/>
    <w:rsid w:val="00FD3A4E"/>
    <w:rsid w:val="00FD3CA2"/>
    <w:rsid w:val="00FD46C9"/>
    <w:rsid w:val="00FD4893"/>
    <w:rsid w:val="00FD4A7A"/>
    <w:rsid w:val="00FD4C9D"/>
    <w:rsid w:val="00FD671F"/>
    <w:rsid w:val="00FD6C44"/>
    <w:rsid w:val="00FD6F41"/>
    <w:rsid w:val="00FD7814"/>
    <w:rsid w:val="00FD7B15"/>
    <w:rsid w:val="00FD7FDE"/>
    <w:rsid w:val="00FE0AB6"/>
    <w:rsid w:val="00FE2531"/>
    <w:rsid w:val="00FE3501"/>
    <w:rsid w:val="00FE3705"/>
    <w:rsid w:val="00FE3B52"/>
    <w:rsid w:val="00FE3E99"/>
    <w:rsid w:val="00FE6E8E"/>
    <w:rsid w:val="00FE6E99"/>
    <w:rsid w:val="00FE7164"/>
    <w:rsid w:val="00FF0391"/>
    <w:rsid w:val="00FF0BD2"/>
    <w:rsid w:val="00FF2F28"/>
    <w:rsid w:val="00FF3012"/>
    <w:rsid w:val="00FF39F5"/>
    <w:rsid w:val="00FF3C23"/>
    <w:rsid w:val="00FF4806"/>
    <w:rsid w:val="00FF4843"/>
    <w:rsid w:val="00FF6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95183"/>
  <w15:chartTrackingRefBased/>
  <w15:docId w15:val="{5448B649-CD0F-4035-9212-4E9EFEED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994"/>
    <w:pPr>
      <w:autoSpaceDE w:val="0"/>
      <w:autoSpaceDN w:val="0"/>
      <w:adjustRightInd w:val="0"/>
    </w:pPr>
    <w:rPr>
      <w:rFonts w:ascii="Times New Roman" w:hAnsi="Times New Roman" w:cs="Times New Roman"/>
      <w:color w:val="auto"/>
      <w:sz w:val="24"/>
    </w:rPr>
  </w:style>
  <w:style w:type="paragraph" w:styleId="Ttulo1">
    <w:name w:val="heading 1"/>
    <w:basedOn w:val="Normal"/>
    <w:next w:val="Normal"/>
    <w:link w:val="Ttulo1Char"/>
    <w:qFormat/>
    <w:rsid w:val="001231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231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2316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4099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2"/>
      <w:szCs w:val="22"/>
    </w:rPr>
  </w:style>
  <w:style w:type="paragraph" w:styleId="Ttulo5">
    <w:name w:val="heading 5"/>
    <w:basedOn w:val="Normal"/>
    <w:next w:val="Normal"/>
    <w:link w:val="Ttulo5Char"/>
    <w:qFormat/>
    <w:rsid w:val="00040994"/>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2"/>
      <w:szCs w:val="22"/>
    </w:rPr>
  </w:style>
  <w:style w:type="paragraph" w:styleId="Ttulo6">
    <w:name w:val="heading 6"/>
    <w:basedOn w:val="Normal"/>
    <w:next w:val="Normal"/>
    <w:link w:val="Ttulo6Char"/>
    <w:qFormat/>
    <w:rsid w:val="0004099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040994"/>
    <w:p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unhideWhenUsed/>
    <w:rsid w:val="00123161"/>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040994"/>
    <w:pPr>
      <w:spacing w:after="100"/>
    </w:pPr>
  </w:style>
  <w:style w:type="paragraph" w:styleId="Ttulo">
    <w:name w:val="Title"/>
    <w:aliases w:val="t"/>
    <w:basedOn w:val="Normal"/>
    <w:next w:val="Normal"/>
    <w:link w:val="TtuloChar"/>
    <w:qFormat/>
    <w:rsid w:val="000409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040994"/>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040994"/>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Tulo1"/>
    <w:basedOn w:val="Normal"/>
    <w:link w:val="CabealhoChar"/>
    <w:unhideWhenUsed/>
    <w:rsid w:val="00040994"/>
    <w:pPr>
      <w:tabs>
        <w:tab w:val="center" w:pos="4252"/>
        <w:tab w:val="right" w:pos="8504"/>
      </w:tabs>
    </w:pPr>
  </w:style>
  <w:style w:type="character" w:customStyle="1" w:styleId="CabealhoChar">
    <w:name w:val="Cabeçalho Char"/>
    <w:aliases w:val="Tulo1 Char"/>
    <w:basedOn w:val="Fontepargpadro"/>
    <w:link w:val="Cabealho"/>
    <w:rsid w:val="002E0154"/>
    <w:rPr>
      <w:rFonts w:ascii="Times New Roman" w:hAnsi="Times New Roman" w:cs="Times New Roman"/>
      <w:color w:val="auto"/>
      <w:sz w:val="24"/>
    </w:rPr>
  </w:style>
  <w:style w:type="paragraph" w:styleId="Rodap">
    <w:name w:val="footer"/>
    <w:aliases w:val="Rodapé - Mattos Filho"/>
    <w:basedOn w:val="Normal"/>
    <w:link w:val="RodapChar"/>
    <w:uiPriority w:val="99"/>
    <w:qFormat/>
    <w:rsid w:val="00040994"/>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s="Times New Roman"/>
      <w:color w:val="auto"/>
      <w:sz w:val="18"/>
    </w:rPr>
  </w:style>
  <w:style w:type="character" w:customStyle="1" w:styleId="Texto-MattosFilhoChar">
    <w:name w:val="Texto - Mattos Filho Char"/>
    <w:basedOn w:val="Fontepargpadro"/>
    <w:link w:val="Texto-MattosFilho"/>
    <w:rsid w:val="0098108E"/>
    <w:rPr>
      <w:rFonts w:ascii="Times New Roman" w:hAnsi="Times New Roman" w:cs="Times New Roman"/>
      <w:color w:val="auto"/>
      <w:sz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cs="Times New Roman"/>
      <w:i/>
      <w:color w:val="auto"/>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imes New Roman" w:hAnsi="Times New Roman" w:cs="Tahoma"/>
      <w:color w:val="auto"/>
      <w:sz w:val="24"/>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040994"/>
    <w:rPr>
      <w:vertAlign w:val="superscript"/>
    </w:rPr>
  </w:style>
  <w:style w:type="paragraph" w:styleId="Textodebalo">
    <w:name w:val="Balloon Text"/>
    <w:basedOn w:val="Normal"/>
    <w:link w:val="TextodebaloChar"/>
    <w:rsid w:val="00040994"/>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nhideWhenUsed/>
    <w:rsid w:val="00040994"/>
    <w:rPr>
      <w:sz w:val="18"/>
      <w:szCs w:val="20"/>
    </w:rPr>
  </w:style>
  <w:style w:type="character" w:customStyle="1" w:styleId="TextodenotaderodapChar">
    <w:name w:val="Texto de nota de rodapé Char"/>
    <w:basedOn w:val="Fontepargpadro"/>
    <w:link w:val="Textodenotaderodap"/>
    <w:rsid w:val="0098108E"/>
    <w:rPr>
      <w:rFonts w:ascii="Times New Roman" w:hAnsi="Times New Roman" w:cs="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040994"/>
    <w:rPr>
      <w:sz w:val="16"/>
      <w:szCs w:val="16"/>
    </w:rPr>
  </w:style>
  <w:style w:type="paragraph" w:styleId="Textodecomentrio">
    <w:name w:val="annotation text"/>
    <w:basedOn w:val="Normal"/>
    <w:link w:val="TextodecomentrioChar"/>
    <w:semiHidden/>
    <w:unhideWhenUsed/>
    <w:rsid w:val="00040994"/>
    <w:rPr>
      <w:szCs w:val="20"/>
    </w:rPr>
  </w:style>
  <w:style w:type="character" w:customStyle="1" w:styleId="TextodecomentrioChar">
    <w:name w:val="Texto de comentário Char"/>
    <w:basedOn w:val="Fontepargpadro"/>
    <w:link w:val="Textodecomentrio"/>
    <w:semiHidden/>
    <w:rsid w:val="001F11CB"/>
    <w:rPr>
      <w:rFonts w:ascii="Times New Roman" w:hAnsi="Times New Roman" w:cs="Times New Roman"/>
      <w:color w:val="auto"/>
      <w:sz w:val="24"/>
      <w:szCs w:val="20"/>
    </w:rPr>
  </w:style>
  <w:style w:type="paragraph" w:styleId="Assuntodocomentrio">
    <w:name w:val="annotation subject"/>
    <w:basedOn w:val="Textodecomentrio"/>
    <w:next w:val="Textodecomentrio"/>
    <w:link w:val="AssuntodocomentrioChar"/>
    <w:semiHidden/>
    <w:unhideWhenUsed/>
    <w:rsid w:val="00040994"/>
    <w:rPr>
      <w:b/>
      <w:bCs/>
    </w:rPr>
  </w:style>
  <w:style w:type="character" w:customStyle="1" w:styleId="AssuntodocomentrioChar">
    <w:name w:val="Assunto do comentário Char"/>
    <w:basedOn w:val="TextodecomentrioChar"/>
    <w:link w:val="Assuntodocomentrio"/>
    <w:semiHidden/>
    <w:rsid w:val="001F11CB"/>
    <w:rPr>
      <w:rFonts w:ascii="Times New Roman" w:hAnsi="Times New Roman" w:cs="Times New Roman"/>
      <w:b/>
      <w:bCs/>
      <w:color w:val="auto"/>
      <w:sz w:val="24"/>
      <w:szCs w:val="20"/>
    </w:rPr>
  </w:style>
  <w:style w:type="paragraph" w:customStyle="1" w:styleId="BodyText21">
    <w:name w:val="Body Text 21"/>
    <w:basedOn w:val="Normal"/>
    <w:rsid w:val="00040994"/>
    <w:pPr>
      <w:jc w:val="both"/>
    </w:pPr>
  </w:style>
  <w:style w:type="paragraph" w:styleId="Corpodetexto">
    <w:name w:val="Body Text"/>
    <w:aliases w:val="body text,bt,b,BT"/>
    <w:basedOn w:val="Normal"/>
    <w:link w:val="CorpodetextoChar"/>
    <w:rsid w:val="00040994"/>
    <w:rPr>
      <w:sz w:val="18"/>
      <w:szCs w:val="18"/>
      <w:lang w:val="en-US" w:eastAsia="x-none"/>
    </w:rPr>
  </w:style>
  <w:style w:type="character" w:customStyle="1" w:styleId="CorpodetextoChar">
    <w:name w:val="Corpo de texto Char"/>
    <w:aliases w:val="body text Char,bt Char,b Char,BT Char"/>
    <w:basedOn w:val="Fontepargpadro"/>
    <w:link w:val="Corpodetexto"/>
    <w:rsid w:val="00E22662"/>
    <w:rPr>
      <w:rFonts w:ascii="Times New Roman" w:hAnsi="Times New Roman" w:cs="Times New Roman"/>
      <w:color w:val="auto"/>
      <w:sz w:val="18"/>
      <w:szCs w:val="18"/>
      <w:lang w:val="en-US" w:eastAsia="x-none"/>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040994"/>
    <w:pPr>
      <w:ind w:left="708"/>
    </w:pPr>
  </w:style>
  <w:style w:type="paragraph" w:customStyle="1" w:styleId="Body3">
    <w:name w:val="Body 3"/>
    <w:basedOn w:val="Normal"/>
    <w:rsid w:val="00E22662"/>
    <w:pPr>
      <w:spacing w:after="140" w:line="290" w:lineRule="auto"/>
      <w:ind w:left="2041"/>
      <w:jc w:val="both"/>
    </w:pPr>
    <w:rPr>
      <w:rFonts w:ascii="Arial" w:hAnsi="Arial" w:cs="Arial"/>
      <w:kern w:val="20"/>
      <w:sz w:val="20"/>
      <w:szCs w:val="20"/>
    </w:r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Vitor T’tulo Char"/>
    <w:link w:val="PargrafodaLista"/>
    <w:uiPriority w:val="34"/>
    <w:qFormat/>
    <w:rsid w:val="00E22662"/>
    <w:rPr>
      <w:rFonts w:ascii="Times New Roman" w:hAnsi="Times New Roman" w:cs="Times New Roman"/>
      <w:color w:val="auto"/>
      <w:sz w:val="24"/>
    </w:rPr>
  </w:style>
  <w:style w:type="paragraph" w:customStyle="1" w:styleId="BasicParagraph">
    <w:name w:val="[Basic Paragraph]"/>
    <w:basedOn w:val="Normal"/>
    <w:uiPriority w:val="99"/>
    <w:rsid w:val="00E22662"/>
    <w:pPr>
      <w:spacing w:line="288" w:lineRule="auto"/>
      <w:textAlignment w:val="center"/>
    </w:pPr>
    <w:rPr>
      <w:rFonts w:ascii="MinionPro-Regular" w:eastAsia="Calibri" w:hAnsi="MinionPro-Regular" w:cs="MinionPro-Regular"/>
      <w:color w:val="000000"/>
      <w:lang w:val="en-GB"/>
    </w:rPr>
  </w:style>
  <w:style w:type="character" w:customStyle="1" w:styleId="Ttulo4Char">
    <w:name w:val="Título 4 Char"/>
    <w:basedOn w:val="Fontepargpadro"/>
    <w:link w:val="Ttulo4"/>
    <w:rsid w:val="00040994"/>
    <w:rPr>
      <w:rFonts w:ascii="Times New Roman" w:eastAsia="Arial Unicode MS" w:hAnsi="Times New Roman" w:cs="Times New Roman"/>
      <w:b/>
      <w:bCs/>
      <w:color w:val="auto"/>
      <w:szCs w:val="22"/>
      <w:shd w:val="clear" w:color="auto" w:fill="FFFFFF"/>
    </w:rPr>
  </w:style>
  <w:style w:type="character" w:customStyle="1" w:styleId="Ttulo5Char">
    <w:name w:val="Título 5 Char"/>
    <w:basedOn w:val="Fontepargpadro"/>
    <w:link w:val="Ttulo5"/>
    <w:rsid w:val="00040994"/>
    <w:rPr>
      <w:rFonts w:ascii="Times New Roman" w:hAnsi="Times New Roman" w:cs="Times New Roman"/>
      <w:b/>
      <w:bCs/>
      <w:color w:val="auto"/>
      <w:szCs w:val="22"/>
    </w:rPr>
  </w:style>
  <w:style w:type="character" w:customStyle="1" w:styleId="Ttulo6Char">
    <w:name w:val="Título 6 Char"/>
    <w:basedOn w:val="Fontepargpadro"/>
    <w:link w:val="Ttulo6"/>
    <w:rsid w:val="00040994"/>
    <w:rPr>
      <w:rFonts w:ascii="Times New Roman" w:eastAsia="Arial Unicode MS" w:hAnsi="Times New Roman" w:cs="Times New Roman"/>
      <w:color w:val="000000"/>
      <w:w w:val="0"/>
      <w:sz w:val="24"/>
      <w:shd w:val="clear" w:color="auto" w:fill="FFFFFF"/>
    </w:rPr>
  </w:style>
  <w:style w:type="character" w:customStyle="1" w:styleId="Ttulo9Char">
    <w:name w:val="Título 9 Char"/>
    <w:basedOn w:val="Fontepargpadro"/>
    <w:link w:val="Ttulo9"/>
    <w:rsid w:val="00040994"/>
    <w:rPr>
      <w:rFonts w:ascii="Cambria" w:hAnsi="Cambria" w:cs="Times New Roman"/>
      <w:color w:val="auto"/>
      <w:szCs w:val="22"/>
    </w:rPr>
  </w:style>
  <w:style w:type="paragraph" w:styleId="Corpodetexto2">
    <w:name w:val="Body Text 2"/>
    <w:basedOn w:val="Normal"/>
    <w:link w:val="Corpodetexto2Char"/>
    <w:rsid w:val="00040994"/>
    <w:pPr>
      <w:autoSpaceDE/>
      <w:autoSpaceDN/>
      <w:adjustRightInd/>
      <w:jc w:val="both"/>
    </w:pPr>
    <w:rPr>
      <w:color w:val="0000FF"/>
    </w:rPr>
  </w:style>
  <w:style w:type="character" w:customStyle="1" w:styleId="Corpodetexto2Char">
    <w:name w:val="Corpo de texto 2 Char"/>
    <w:basedOn w:val="Fontepargpadro"/>
    <w:link w:val="Corpodetexto2"/>
    <w:rsid w:val="00040994"/>
    <w:rPr>
      <w:rFonts w:ascii="Times New Roman" w:hAnsi="Times New Roman" w:cs="Times New Roman"/>
      <w:color w:val="0000FF"/>
      <w:sz w:val="24"/>
    </w:rPr>
  </w:style>
  <w:style w:type="paragraph" w:styleId="NormalWeb">
    <w:name w:val="Normal (Web)"/>
    <w:basedOn w:val="Normal"/>
    <w:uiPriority w:val="99"/>
    <w:rsid w:val="00040994"/>
    <w:pPr>
      <w:spacing w:before="100" w:beforeAutospacing="1" w:after="100" w:afterAutospacing="1"/>
    </w:pPr>
  </w:style>
  <w:style w:type="paragraph" w:styleId="Commarcadores">
    <w:name w:val="List Bullet"/>
    <w:basedOn w:val="Normal"/>
    <w:uiPriority w:val="99"/>
    <w:rsid w:val="00040994"/>
    <w:pPr>
      <w:numPr>
        <w:numId w:val="6"/>
      </w:numPr>
      <w:autoSpaceDE/>
      <w:autoSpaceDN/>
      <w:adjustRightInd/>
    </w:pPr>
  </w:style>
  <w:style w:type="character" w:customStyle="1" w:styleId="Char1">
    <w:name w:val="Char1"/>
    <w:rsid w:val="00040994"/>
    <w:rPr>
      <w:noProof w:val="0"/>
      <w:sz w:val="24"/>
      <w:szCs w:val="24"/>
      <w:lang w:val="pt-BR" w:eastAsia="pt-BR" w:bidi="ar-SA"/>
    </w:rPr>
  </w:style>
  <w:style w:type="paragraph" w:customStyle="1" w:styleId="BodyText22">
    <w:name w:val="Body Text 22"/>
    <w:basedOn w:val="Normal"/>
    <w:rsid w:val="00040994"/>
    <w:pPr>
      <w:autoSpaceDE/>
      <w:autoSpaceDN/>
      <w:adjustRightInd/>
      <w:jc w:val="both"/>
    </w:pPr>
    <w:rPr>
      <w:szCs w:val="20"/>
      <w:lang w:val="en-AU"/>
    </w:rPr>
  </w:style>
  <w:style w:type="paragraph" w:customStyle="1" w:styleId="p0">
    <w:name w:val="p0"/>
    <w:basedOn w:val="Normal"/>
    <w:link w:val="p0Char"/>
    <w:rsid w:val="00040994"/>
    <w:pPr>
      <w:widowControl w:val="0"/>
      <w:tabs>
        <w:tab w:val="left" w:pos="720"/>
      </w:tabs>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40994"/>
    <w:pPr>
      <w:autoSpaceDE/>
      <w:autoSpaceDN/>
      <w:adjustRightInd/>
      <w:spacing w:after="120"/>
      <w:ind w:left="283"/>
    </w:pPr>
  </w:style>
  <w:style w:type="character" w:customStyle="1" w:styleId="RecuodecorpodetextoChar">
    <w:name w:val="Recuo de corpo de texto Char"/>
    <w:basedOn w:val="Fontepargpadro"/>
    <w:link w:val="Recuodecorpodetexto"/>
    <w:rsid w:val="00040994"/>
    <w:rPr>
      <w:rFonts w:ascii="Times New Roman" w:hAnsi="Times New Roman" w:cs="Times New Roman"/>
      <w:color w:val="auto"/>
      <w:sz w:val="24"/>
    </w:rPr>
  </w:style>
  <w:style w:type="paragraph" w:styleId="Corpodetexto3">
    <w:name w:val="Body Text 3"/>
    <w:basedOn w:val="Normal"/>
    <w:link w:val="Corpodetexto3Char"/>
    <w:rsid w:val="00040994"/>
    <w:pPr>
      <w:autoSpaceDE/>
      <w:autoSpaceDN/>
      <w:adjustRightInd/>
      <w:spacing w:after="120"/>
    </w:pPr>
    <w:rPr>
      <w:sz w:val="16"/>
      <w:szCs w:val="16"/>
    </w:rPr>
  </w:style>
  <w:style w:type="character" w:customStyle="1" w:styleId="Corpodetexto3Char">
    <w:name w:val="Corpo de texto 3 Char"/>
    <w:basedOn w:val="Fontepargpadro"/>
    <w:link w:val="Corpodetexto3"/>
    <w:rsid w:val="00040994"/>
    <w:rPr>
      <w:rFonts w:ascii="Times New Roman" w:hAnsi="Times New Roman" w:cs="Times New Roman"/>
      <w:color w:val="auto"/>
      <w:sz w:val="16"/>
      <w:szCs w:val="16"/>
    </w:rPr>
  </w:style>
  <w:style w:type="paragraph" w:styleId="Recuodecorpodetexto3">
    <w:name w:val="Body Text Indent 3"/>
    <w:basedOn w:val="Normal"/>
    <w:link w:val="Recuodecorpodetexto3Char"/>
    <w:rsid w:val="00040994"/>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sid w:val="00040994"/>
    <w:rPr>
      <w:rFonts w:ascii="Times New Roman" w:hAnsi="Times New Roman" w:cs="Times New Roman"/>
      <w:color w:val="auto"/>
      <w:sz w:val="16"/>
      <w:szCs w:val="16"/>
    </w:rPr>
  </w:style>
  <w:style w:type="character" w:customStyle="1" w:styleId="Char">
    <w:name w:val="Char"/>
    <w:rsid w:val="00040994"/>
    <w:rPr>
      <w:noProof w:val="0"/>
      <w:sz w:val="24"/>
      <w:szCs w:val="24"/>
      <w:lang w:val="pt-BR" w:eastAsia="pt-BR" w:bidi="ar-SA"/>
    </w:rPr>
  </w:style>
  <w:style w:type="paragraph" w:customStyle="1" w:styleId="sub">
    <w:name w:val="sub"/>
    <w:rsid w:val="0004099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color w:val="auto"/>
      <w:szCs w:val="22"/>
    </w:rPr>
  </w:style>
  <w:style w:type="character" w:customStyle="1" w:styleId="DeltaViewInsertion">
    <w:name w:val="DeltaView Insertion"/>
    <w:rsid w:val="00040994"/>
    <w:rPr>
      <w:color w:val="0000FF"/>
      <w:spacing w:val="0"/>
      <w:u w:val="double"/>
    </w:rPr>
  </w:style>
  <w:style w:type="paragraph" w:customStyle="1" w:styleId="DeltaViewTableBody">
    <w:name w:val="DeltaView Table Body"/>
    <w:basedOn w:val="Normal"/>
    <w:rsid w:val="00040994"/>
    <w:rPr>
      <w:rFonts w:ascii="Arial" w:hAnsi="Arial" w:cs="Arial"/>
      <w:lang w:val="en-US"/>
    </w:rPr>
  </w:style>
  <w:style w:type="character" w:styleId="Nmerodepgina">
    <w:name w:val="page number"/>
    <w:basedOn w:val="Fontepargpadro"/>
    <w:rsid w:val="00040994"/>
  </w:style>
  <w:style w:type="paragraph" w:styleId="Recuodecorpodetexto2">
    <w:name w:val="Body Text Indent 2"/>
    <w:basedOn w:val="Normal"/>
    <w:link w:val="Recuodecorpodetexto2Char"/>
    <w:rsid w:val="00040994"/>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sid w:val="00040994"/>
    <w:rPr>
      <w:rFonts w:ascii="Times New Roman" w:hAnsi="Times New Roman" w:cs="Times New Roman"/>
      <w:color w:val="auto"/>
      <w:sz w:val="24"/>
    </w:rPr>
  </w:style>
  <w:style w:type="paragraph" w:customStyle="1" w:styleId="Textopadro">
    <w:name w:val="Texto padrão"/>
    <w:basedOn w:val="Normal"/>
    <w:rsid w:val="0004099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rsid w:val="00040994"/>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color w:val="auto"/>
      <w:szCs w:val="22"/>
    </w:rPr>
  </w:style>
  <w:style w:type="character" w:customStyle="1" w:styleId="InitialStyle">
    <w:name w:val="InitialStyle"/>
    <w:rsid w:val="00040994"/>
    <w:rPr>
      <w:rFonts w:ascii="Times New Roman" w:hAnsi="Times New Roman" w:cs="Times New Roman"/>
      <w:color w:val="auto"/>
      <w:spacing w:val="0"/>
      <w:sz w:val="20"/>
      <w:szCs w:val="20"/>
    </w:rPr>
  </w:style>
  <w:style w:type="paragraph" w:customStyle="1" w:styleId="Estilo2">
    <w:name w:val="Estilo2"/>
    <w:basedOn w:val="Normal"/>
    <w:rsid w:val="00040994"/>
    <w:pPr>
      <w:tabs>
        <w:tab w:val="left" w:pos="2835"/>
      </w:tabs>
      <w:spacing w:after="120"/>
      <w:ind w:left="2977" w:hanging="853"/>
    </w:pPr>
    <w:rPr>
      <w:rFonts w:ascii="Arial" w:hAnsi="Arial" w:cs="Arial"/>
      <w:sz w:val="22"/>
      <w:szCs w:val="22"/>
    </w:rPr>
  </w:style>
  <w:style w:type="character" w:customStyle="1" w:styleId="BodyText31">
    <w:name w:val="Body Text 31"/>
    <w:rsid w:val="00040994"/>
    <w:rPr>
      <w:noProof w:val="0"/>
      <w:spacing w:val="0"/>
      <w:sz w:val="28"/>
      <w:szCs w:val="28"/>
      <w:lang w:val="pt-BR"/>
    </w:rPr>
  </w:style>
  <w:style w:type="paragraph" w:customStyle="1" w:styleId="para">
    <w:name w:val="para"/>
    <w:rsid w:val="0004099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color w:val="auto"/>
      <w:sz w:val="24"/>
    </w:rPr>
  </w:style>
  <w:style w:type="paragraph" w:customStyle="1" w:styleId="tituloc">
    <w:name w:val="titulo_c"/>
    <w:rsid w:val="00040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bCs/>
      <w:color w:val="auto"/>
      <w:sz w:val="24"/>
    </w:rPr>
  </w:style>
  <w:style w:type="paragraph" w:customStyle="1" w:styleId="DeltaViewTableHeading">
    <w:name w:val="DeltaView Table Heading"/>
    <w:basedOn w:val="Normal"/>
    <w:rsid w:val="00040994"/>
    <w:pPr>
      <w:spacing w:after="120"/>
    </w:pPr>
    <w:rPr>
      <w:rFonts w:ascii="Arial" w:hAnsi="Arial" w:cs="Arial"/>
      <w:b/>
      <w:bCs/>
      <w:lang w:val="en-US"/>
    </w:rPr>
  </w:style>
  <w:style w:type="paragraph" w:customStyle="1" w:styleId="DeltaViewAnnounce">
    <w:name w:val="DeltaView Announce"/>
    <w:rsid w:val="00040994"/>
    <w:pPr>
      <w:autoSpaceDE w:val="0"/>
      <w:autoSpaceDN w:val="0"/>
      <w:adjustRightInd w:val="0"/>
      <w:spacing w:before="100" w:beforeAutospacing="1" w:after="100" w:afterAutospacing="1"/>
    </w:pPr>
    <w:rPr>
      <w:rFonts w:ascii="Arial" w:hAnsi="Arial" w:cs="Arial"/>
      <w:color w:val="auto"/>
      <w:sz w:val="24"/>
      <w:lang w:val="en-GB"/>
    </w:rPr>
  </w:style>
  <w:style w:type="character" w:customStyle="1" w:styleId="DeltaViewDeletion">
    <w:name w:val="DeltaView Deletion"/>
    <w:rsid w:val="00040994"/>
    <w:rPr>
      <w:strike/>
      <w:color w:val="FF0000"/>
      <w:spacing w:val="0"/>
    </w:rPr>
  </w:style>
  <w:style w:type="character" w:customStyle="1" w:styleId="DeltaViewMoveSource">
    <w:name w:val="DeltaView Move Source"/>
    <w:rsid w:val="00040994"/>
    <w:rPr>
      <w:strike/>
      <w:color w:val="00C000"/>
      <w:spacing w:val="0"/>
    </w:rPr>
  </w:style>
  <w:style w:type="character" w:customStyle="1" w:styleId="DeltaViewMoveDestination">
    <w:name w:val="DeltaView Move Destination"/>
    <w:rsid w:val="00040994"/>
    <w:rPr>
      <w:color w:val="00C000"/>
      <w:spacing w:val="0"/>
      <w:u w:val="double"/>
    </w:rPr>
  </w:style>
  <w:style w:type="character" w:customStyle="1" w:styleId="DeltaViewChangeNumber">
    <w:name w:val="DeltaView Change Number"/>
    <w:rsid w:val="00040994"/>
    <w:rPr>
      <w:color w:val="000000"/>
      <w:spacing w:val="0"/>
      <w:vertAlign w:val="superscript"/>
    </w:rPr>
  </w:style>
  <w:style w:type="character" w:customStyle="1" w:styleId="DeltaViewDelimiter">
    <w:name w:val="DeltaView Delimiter"/>
    <w:rsid w:val="00040994"/>
    <w:rPr>
      <w:spacing w:val="0"/>
    </w:rPr>
  </w:style>
  <w:style w:type="character" w:customStyle="1" w:styleId="DeltaViewFormatChange">
    <w:name w:val="DeltaView Format Change"/>
    <w:rsid w:val="00040994"/>
    <w:rPr>
      <w:color w:val="000000"/>
      <w:spacing w:val="0"/>
    </w:rPr>
  </w:style>
  <w:style w:type="character" w:customStyle="1" w:styleId="DeltaViewMovedDeletion">
    <w:name w:val="DeltaView Moved Deletion"/>
    <w:rsid w:val="00040994"/>
    <w:rPr>
      <w:strike/>
      <w:color w:val="C08080"/>
      <w:spacing w:val="0"/>
    </w:rPr>
  </w:style>
  <w:style w:type="character" w:customStyle="1" w:styleId="DeltaViewEditorComment">
    <w:name w:val="DeltaView Editor Comment"/>
    <w:rsid w:val="00040994"/>
    <w:rPr>
      <w:color w:val="0000FF"/>
      <w:spacing w:val="0"/>
      <w:u w:val="double"/>
    </w:rPr>
  </w:style>
  <w:style w:type="character" w:customStyle="1" w:styleId="DeltaViewStyleChangeText">
    <w:name w:val="DeltaView Style Change Text"/>
    <w:rsid w:val="00040994"/>
    <w:rPr>
      <w:color w:val="000000"/>
      <w:spacing w:val="0"/>
      <w:u w:val="double"/>
    </w:rPr>
  </w:style>
  <w:style w:type="character" w:customStyle="1" w:styleId="DeltaViewStyleChangeLabel">
    <w:name w:val="DeltaView Style Change Label"/>
    <w:rsid w:val="00040994"/>
    <w:rPr>
      <w:color w:val="000000"/>
      <w:spacing w:val="0"/>
    </w:rPr>
  </w:style>
  <w:style w:type="paragraph" w:customStyle="1" w:styleId="BodyText32">
    <w:name w:val="Body Text 32"/>
    <w:basedOn w:val="Normal"/>
    <w:rsid w:val="00040994"/>
    <w:pPr>
      <w:autoSpaceDE/>
      <w:autoSpaceDN/>
      <w:adjustRightInd/>
      <w:jc w:val="both"/>
    </w:pPr>
    <w:rPr>
      <w:rFonts w:ascii="Arial" w:hAnsi="Arial"/>
      <w:szCs w:val="20"/>
    </w:rPr>
  </w:style>
  <w:style w:type="paragraph" w:customStyle="1" w:styleId="assin">
    <w:name w:val="assin"/>
    <w:rsid w:val="00040994"/>
    <w:pPr>
      <w:widowControl w:val="0"/>
      <w:tabs>
        <w:tab w:val="left" w:pos="0"/>
        <w:tab w:val="left" w:pos="1418"/>
        <w:tab w:val="left" w:pos="2835"/>
        <w:tab w:val="left" w:pos="4252"/>
      </w:tabs>
      <w:spacing w:before="269" w:after="170" w:line="214" w:lineRule="atLeast"/>
      <w:jc w:val="center"/>
    </w:pPr>
    <w:rPr>
      <w:rFonts w:ascii="Swiss" w:hAnsi="Swiss" w:cs="Times New Roman"/>
      <w:b/>
      <w:snapToGrid w:val="0"/>
      <w:color w:val="auto"/>
      <w:sz w:val="20"/>
      <w:szCs w:val="20"/>
    </w:rPr>
  </w:style>
  <w:style w:type="paragraph" w:customStyle="1" w:styleId="TextoTpicosProspecto">
    <w:name w:val="Texto Tópicos Prospecto"/>
    <w:basedOn w:val="TextoProspecto"/>
    <w:autoRedefine/>
    <w:rsid w:val="00040994"/>
    <w:pPr>
      <w:numPr>
        <w:numId w:val="7"/>
      </w:numPr>
    </w:pPr>
  </w:style>
  <w:style w:type="paragraph" w:customStyle="1" w:styleId="TextoProspecto">
    <w:name w:val="Texto Prospecto"/>
    <w:basedOn w:val="Normal"/>
    <w:autoRedefine/>
    <w:rsid w:val="00040994"/>
    <w:pPr>
      <w:tabs>
        <w:tab w:val="left" w:pos="-1430"/>
        <w:tab w:val="left" w:pos="780"/>
      </w:tabs>
      <w:autoSpaceDE/>
      <w:autoSpaceDN/>
      <w:adjustRightInd/>
      <w:spacing w:after="120"/>
      <w:jc w:val="both"/>
    </w:pPr>
    <w:rPr>
      <w:rFonts w:ascii="Frutiger Light" w:hAnsi="Frutiger Light"/>
      <w:sz w:val="20"/>
      <w:szCs w:val="20"/>
    </w:rPr>
  </w:style>
  <w:style w:type="paragraph" w:customStyle="1" w:styleId="N">
    <w:name w:val="N"/>
    <w:rsid w:val="00040994"/>
    <w:pPr>
      <w:spacing w:line="240" w:lineRule="exact"/>
      <w:jc w:val="both"/>
    </w:pPr>
    <w:rPr>
      <w:rFonts w:ascii="Arial" w:hAnsi="Arial" w:cs="Times New Roman"/>
      <w:color w:val="auto"/>
      <w:szCs w:val="20"/>
      <w:lang w:val="pt-PT"/>
    </w:rPr>
  </w:style>
  <w:style w:type="paragraph" w:customStyle="1" w:styleId="Celso1">
    <w:name w:val="Celso1"/>
    <w:basedOn w:val="Normal"/>
    <w:rsid w:val="00040994"/>
    <w:pPr>
      <w:widowControl w:val="0"/>
      <w:autoSpaceDE/>
      <w:autoSpaceDN/>
      <w:adjustRightInd/>
      <w:jc w:val="both"/>
    </w:pPr>
    <w:rPr>
      <w:rFonts w:ascii="Univers (W1)" w:hAnsi="Univers (W1)"/>
      <w:szCs w:val="20"/>
    </w:rPr>
  </w:style>
  <w:style w:type="character" w:customStyle="1" w:styleId="thptitle1">
    <w:name w:val="thptitle1"/>
    <w:rsid w:val="00040994"/>
    <w:rPr>
      <w:color w:val="000000"/>
    </w:rPr>
  </w:style>
  <w:style w:type="paragraph" w:customStyle="1" w:styleId="Corpo">
    <w:name w:val="Corpo"/>
    <w:rsid w:val="00040994"/>
    <w:rPr>
      <w:rFonts w:ascii="Times New Roman" w:hAnsi="Times New Roman" w:cs="Times New Roman"/>
      <w:color w:val="000000"/>
      <w:sz w:val="28"/>
      <w:szCs w:val="20"/>
    </w:rPr>
  </w:style>
  <w:style w:type="paragraph" w:styleId="MapadoDocumento">
    <w:name w:val="Document Map"/>
    <w:basedOn w:val="Normal"/>
    <w:link w:val="MapadoDocumentoChar"/>
    <w:semiHidden/>
    <w:rsid w:val="00040994"/>
    <w:pPr>
      <w:shd w:val="clear" w:color="auto" w:fill="000080"/>
      <w:autoSpaceDE/>
      <w:autoSpaceDN/>
      <w:adjustRightInd/>
    </w:pPr>
    <w:rPr>
      <w:rFonts w:ascii="Tahoma" w:hAnsi="Tahoma" w:cs="Tahoma"/>
      <w:sz w:val="20"/>
      <w:szCs w:val="20"/>
    </w:rPr>
  </w:style>
  <w:style w:type="character" w:customStyle="1" w:styleId="MapadoDocumentoChar">
    <w:name w:val="Mapa do Documento Char"/>
    <w:basedOn w:val="Fontepargpadro"/>
    <w:link w:val="MapadoDocumento"/>
    <w:semiHidden/>
    <w:rsid w:val="00040994"/>
    <w:rPr>
      <w:rFonts w:ascii="Tahoma" w:hAnsi="Tahoma" w:cs="Tahoma"/>
      <w:color w:val="auto"/>
      <w:sz w:val="20"/>
      <w:szCs w:val="20"/>
      <w:shd w:val="clear" w:color="auto" w:fill="000080"/>
    </w:rPr>
  </w:style>
  <w:style w:type="character" w:styleId="Forte">
    <w:name w:val="Strong"/>
    <w:qFormat/>
    <w:rsid w:val="00040994"/>
    <w:rPr>
      <w:b/>
      <w:bCs/>
    </w:rPr>
  </w:style>
  <w:style w:type="character" w:styleId="nfase">
    <w:name w:val="Emphasis"/>
    <w:qFormat/>
    <w:rsid w:val="00040994"/>
    <w:rPr>
      <w:i/>
      <w:iCs/>
    </w:rPr>
  </w:style>
  <w:style w:type="paragraph" w:customStyle="1" w:styleId="CharCharCharCharCharChar">
    <w:name w:val="Char Char Char Char Char Char"/>
    <w:basedOn w:val="Normal"/>
    <w:rsid w:val="00040994"/>
    <w:pPr>
      <w:autoSpaceDE/>
      <w:autoSpaceDN/>
      <w:adjustRightInd/>
      <w:spacing w:after="160" w:line="240" w:lineRule="exact"/>
    </w:pPr>
    <w:rPr>
      <w:rFonts w:ascii="Verdana" w:hAnsi="Verdana"/>
      <w:sz w:val="20"/>
      <w:szCs w:val="20"/>
      <w:lang w:val="en-US" w:eastAsia="en-US"/>
    </w:rPr>
  </w:style>
  <w:style w:type="paragraph" w:styleId="Lista">
    <w:name w:val="List"/>
    <w:basedOn w:val="Normal"/>
    <w:rsid w:val="00040994"/>
    <w:pPr>
      <w:autoSpaceDE/>
      <w:autoSpaceDN/>
      <w:adjustRightInd/>
      <w:ind w:left="283" w:hanging="283"/>
    </w:pPr>
  </w:style>
  <w:style w:type="paragraph" w:customStyle="1" w:styleId="Body1">
    <w:name w:val="Body 1"/>
    <w:basedOn w:val="Normal"/>
    <w:rsid w:val="00040994"/>
    <w:pPr>
      <w:autoSpaceDE/>
      <w:autoSpaceDN/>
      <w:adjustRightInd/>
      <w:spacing w:after="140" w:line="290" w:lineRule="auto"/>
      <w:ind w:left="567"/>
      <w:jc w:val="both"/>
    </w:pPr>
    <w:rPr>
      <w:rFonts w:ascii="Arial" w:hAnsi="Arial"/>
      <w:kern w:val="20"/>
      <w:sz w:val="20"/>
      <w:szCs w:val="20"/>
      <w:lang w:val="en-GB"/>
    </w:rPr>
  </w:style>
  <w:style w:type="paragraph" w:customStyle="1" w:styleId="BNDES">
    <w:name w:val="BNDES"/>
    <w:basedOn w:val="Normal"/>
    <w:link w:val="BNDESChar"/>
    <w:rsid w:val="00040994"/>
    <w:pPr>
      <w:suppressAutoHyphens/>
      <w:autoSpaceDE/>
      <w:autoSpaceDN/>
      <w:adjustRightInd/>
      <w:jc w:val="both"/>
    </w:pPr>
    <w:rPr>
      <w:rFonts w:ascii="Arial" w:hAnsi="Arial"/>
      <w:szCs w:val="20"/>
      <w:lang w:eastAsia="ar-SA"/>
    </w:rPr>
  </w:style>
  <w:style w:type="character" w:customStyle="1" w:styleId="BNDESChar">
    <w:name w:val="BNDES Char"/>
    <w:link w:val="BNDES"/>
    <w:rsid w:val="00040994"/>
    <w:rPr>
      <w:rFonts w:ascii="Arial" w:hAnsi="Arial" w:cs="Times New Roman"/>
      <w:color w:val="auto"/>
      <w:sz w:val="24"/>
      <w:szCs w:val="20"/>
      <w:lang w:eastAsia="ar-SA"/>
    </w:rPr>
  </w:style>
  <w:style w:type="paragraph" w:customStyle="1" w:styleId="Paraa">
    <w:name w:val="Para (a)"/>
    <w:basedOn w:val="Normal"/>
    <w:rsid w:val="00040994"/>
    <w:pPr>
      <w:widowControl w:val="0"/>
      <w:spacing w:before="240"/>
      <w:ind w:left="720" w:firstLine="720"/>
    </w:pPr>
    <w:rPr>
      <w:lang w:val="en-US" w:eastAsia="en-US"/>
    </w:rPr>
  </w:style>
  <w:style w:type="paragraph" w:customStyle="1" w:styleId="Para0">
    <w:name w:val="Para"/>
    <w:basedOn w:val="Normal"/>
    <w:rsid w:val="00040994"/>
    <w:pPr>
      <w:widowControl w:val="0"/>
      <w:spacing w:before="240"/>
      <w:ind w:firstLine="720"/>
    </w:pPr>
    <w:rPr>
      <w:lang w:val="en-US" w:eastAsia="en-US"/>
    </w:rPr>
  </w:style>
  <w:style w:type="character" w:customStyle="1" w:styleId="MBPCItalics">
    <w:name w:val="MBPC_Italics"/>
    <w:aliases w:val="c2"/>
    <w:rsid w:val="00040994"/>
    <w:rPr>
      <w:rFonts w:ascii="Times New Roman" w:hAnsi="Times New Roman" w:cs="Times New Roman"/>
      <w:i/>
      <w:iCs/>
      <w:spacing w:val="0"/>
      <w:sz w:val="24"/>
      <w:szCs w:val="24"/>
      <w:lang w:val="en-US"/>
    </w:rPr>
  </w:style>
  <w:style w:type="paragraph" w:customStyle="1" w:styleId="CcList">
    <w:name w:val="Cc List"/>
    <w:basedOn w:val="Normal"/>
    <w:rsid w:val="00040994"/>
    <w:pPr>
      <w:keepLines/>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040994"/>
    <w:pPr>
      <w:autoSpaceDE/>
      <w:autoSpaceDN/>
      <w:adjustRightInd/>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semiHidden/>
    <w:rsid w:val="00040994"/>
    <w:rPr>
      <w:rFonts w:ascii="Consolas" w:eastAsia="Calibri" w:hAnsi="Consolas" w:cs="Times New Roman"/>
      <w:color w:val="auto"/>
      <w:sz w:val="21"/>
      <w:szCs w:val="21"/>
      <w:lang w:eastAsia="en-US"/>
    </w:rPr>
  </w:style>
  <w:style w:type="paragraph" w:customStyle="1" w:styleId="BodyTextContinued">
    <w:name w:val="Body Text Continued"/>
    <w:basedOn w:val="Normal"/>
    <w:next w:val="Normal"/>
    <w:rsid w:val="00040994"/>
    <w:pPr>
      <w:autoSpaceDE/>
      <w:autoSpaceDN/>
      <w:adjustRightInd/>
      <w:spacing w:after="240"/>
      <w:jc w:val="both"/>
    </w:pPr>
    <w:rPr>
      <w:szCs w:val="20"/>
      <w:lang w:val="en-US" w:eastAsia="en-US"/>
    </w:rPr>
  </w:style>
  <w:style w:type="character" w:customStyle="1" w:styleId="Char11">
    <w:name w:val="Char11"/>
    <w:rsid w:val="00040994"/>
    <w:rPr>
      <w:noProof w:val="0"/>
      <w:sz w:val="24"/>
      <w:szCs w:val="24"/>
      <w:lang w:val="pt-BR" w:eastAsia="pt-BR" w:bidi="ar-SA"/>
    </w:rPr>
  </w:style>
  <w:style w:type="character" w:customStyle="1" w:styleId="Char2">
    <w:name w:val="Char2"/>
    <w:rsid w:val="00040994"/>
    <w:rPr>
      <w:noProof w:val="0"/>
      <w:sz w:val="24"/>
      <w:szCs w:val="24"/>
      <w:lang w:val="pt-BR" w:eastAsia="pt-BR" w:bidi="ar-SA"/>
    </w:rPr>
  </w:style>
  <w:style w:type="paragraph" w:customStyle="1" w:styleId="CharCharCharCharCharChar1">
    <w:name w:val="Char Char Char Char Char Char1"/>
    <w:basedOn w:val="Normal"/>
    <w:rsid w:val="00040994"/>
    <w:pPr>
      <w:autoSpaceDE/>
      <w:autoSpaceDN/>
      <w:adjustRightInd/>
      <w:spacing w:after="160" w:line="240" w:lineRule="exact"/>
    </w:pPr>
    <w:rPr>
      <w:rFonts w:ascii="Verdana" w:hAnsi="Verdana"/>
      <w:sz w:val="20"/>
      <w:szCs w:val="20"/>
      <w:lang w:val="en-US" w:eastAsia="en-US"/>
    </w:rPr>
  </w:style>
  <w:style w:type="numbering" w:customStyle="1" w:styleId="Style1">
    <w:name w:val="Style1"/>
    <w:uiPriority w:val="99"/>
    <w:rsid w:val="00040994"/>
    <w:pPr>
      <w:numPr>
        <w:numId w:val="8"/>
      </w:numPr>
    </w:pPr>
  </w:style>
  <w:style w:type="character" w:styleId="HiperlinkVisitado">
    <w:name w:val="FollowedHyperlink"/>
    <w:uiPriority w:val="99"/>
    <w:semiHidden/>
    <w:unhideWhenUsed/>
    <w:rsid w:val="00040994"/>
    <w:rPr>
      <w:color w:val="800080"/>
      <w:u w:val="single"/>
    </w:rPr>
  </w:style>
  <w:style w:type="paragraph" w:customStyle="1" w:styleId="Default">
    <w:name w:val="Default"/>
    <w:rsid w:val="00040994"/>
    <w:pPr>
      <w:autoSpaceDE w:val="0"/>
      <w:autoSpaceDN w:val="0"/>
      <w:adjustRightInd w:val="0"/>
    </w:pPr>
    <w:rPr>
      <w:rFonts w:ascii="Arial" w:eastAsia="Arial" w:hAnsi="Arial" w:cs="Arial"/>
      <w:color w:val="000000"/>
      <w:sz w:val="24"/>
      <w:lang w:eastAsia="en-US"/>
    </w:rPr>
  </w:style>
  <w:style w:type="paragraph" w:styleId="Reviso">
    <w:name w:val="Revision"/>
    <w:hidden/>
    <w:uiPriority w:val="99"/>
    <w:semiHidden/>
    <w:rsid w:val="00040994"/>
    <w:rPr>
      <w:rFonts w:ascii="Times New Roman" w:hAnsi="Times New Roman" w:cs="Times New Roman"/>
      <w:color w:val="auto"/>
      <w:sz w:val="24"/>
    </w:rPr>
  </w:style>
  <w:style w:type="paragraph" w:customStyle="1" w:styleId="Switzerland">
    <w:name w:val="Switzerland"/>
    <w:basedOn w:val="Corpodetexto"/>
    <w:link w:val="SwitzerlandChar"/>
    <w:rsid w:val="00040994"/>
    <w:pPr>
      <w:autoSpaceDE/>
      <w:autoSpaceDN/>
      <w:adjustRightInd/>
      <w:jc w:val="both"/>
    </w:pPr>
    <w:rPr>
      <w:rFonts w:eastAsia="MS Mincho"/>
      <w:sz w:val="24"/>
      <w:szCs w:val="24"/>
      <w:lang w:val="pt-BR" w:eastAsia="pt-BR"/>
    </w:rPr>
  </w:style>
  <w:style w:type="character" w:customStyle="1" w:styleId="SwitzerlandChar">
    <w:name w:val="Switzerland Char"/>
    <w:link w:val="Switzerland"/>
    <w:rsid w:val="00040994"/>
    <w:rPr>
      <w:rFonts w:ascii="Times New Roman" w:eastAsia="MS Mincho" w:hAnsi="Times New Roman" w:cs="Times New Roman"/>
      <w:color w:val="auto"/>
      <w:sz w:val="24"/>
    </w:rPr>
  </w:style>
  <w:style w:type="character" w:customStyle="1" w:styleId="apple-converted-space">
    <w:name w:val="apple-converted-space"/>
    <w:basedOn w:val="Fontepargpadro"/>
    <w:rsid w:val="00040994"/>
  </w:style>
  <w:style w:type="paragraph" w:customStyle="1" w:styleId="Body">
    <w:name w:val="Body"/>
    <w:basedOn w:val="Normal"/>
    <w:rsid w:val="00040994"/>
    <w:pPr>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040994"/>
    <w:pPr>
      <w:autoSpaceDE/>
      <w:autoSpaceDN/>
      <w:adjustRightInd/>
      <w:ind w:left="708"/>
    </w:pPr>
    <w:rPr>
      <w:rFonts w:eastAsia="MS Mincho"/>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3">
    <w:name w:val="c3"/>
    <w:basedOn w:val="Normal"/>
    <w:rsid w:val="00040994"/>
    <w:pPr>
      <w:autoSpaceDE/>
      <w:autoSpaceDN/>
      <w:adjustRightInd/>
      <w:spacing w:before="100" w:beforeAutospacing="1" w:after="100" w:afterAutospacing="1"/>
    </w:pPr>
    <w:rPr>
      <w:rFonts w:ascii="Arial" w:eastAsia="Arial Unicode MS" w:hAnsi="Arial" w:cs="Arial"/>
    </w:rPr>
  </w:style>
  <w:style w:type="paragraph" w:styleId="Lista2">
    <w:name w:val="List 2"/>
    <w:basedOn w:val="Normal"/>
    <w:rsid w:val="00040994"/>
    <w:pPr>
      <w:ind w:left="566" w:hanging="283"/>
      <w:jc w:val="both"/>
    </w:pPr>
  </w:style>
  <w:style w:type="paragraph" w:customStyle="1" w:styleId="SombreamentoEscuro-nfase11">
    <w:name w:val="Sombreamento Escuro - Ênfase 11"/>
    <w:hidden/>
    <w:uiPriority w:val="99"/>
    <w:semiHidden/>
    <w:rsid w:val="00040994"/>
    <w:rPr>
      <w:rFonts w:ascii="Times New Roman" w:hAnsi="Times New Roman" w:cs="Times New Roman"/>
      <w:color w:val="auto"/>
      <w:sz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040994"/>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NormalJustified">
    <w:name w:val="Normal (Justified)"/>
    <w:basedOn w:val="Normal"/>
    <w:rsid w:val="00040994"/>
    <w:pPr>
      <w:jc w:val="both"/>
    </w:pPr>
    <w:rPr>
      <w:kern w:val="28"/>
      <w:sz w:val="20"/>
      <w:szCs w:val="20"/>
    </w:rPr>
  </w:style>
  <w:style w:type="paragraph" w:customStyle="1" w:styleId="Estilo1">
    <w:name w:val="Estilo 1"/>
    <w:basedOn w:val="Normal"/>
    <w:qFormat/>
    <w:rsid w:val="00040994"/>
    <w:pPr>
      <w:widowControl w:val="0"/>
      <w:numPr>
        <w:numId w:val="9"/>
      </w:numPr>
      <w:autoSpaceDE/>
      <w:autoSpaceDN/>
      <w:adjustRightInd/>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040994"/>
    <w:pPr>
      <w:widowControl w:val="0"/>
      <w:ind w:left="708"/>
    </w:pPr>
  </w:style>
  <w:style w:type="paragraph" w:customStyle="1" w:styleId="MF2">
    <w:name w:val="MF2"/>
    <w:basedOn w:val="Normal"/>
    <w:autoRedefine/>
    <w:uiPriority w:val="99"/>
    <w:rsid w:val="00040994"/>
    <w:pPr>
      <w:widowControl w:val="0"/>
      <w:spacing w:line="320" w:lineRule="exact"/>
      <w:jc w:val="both"/>
    </w:pPr>
    <w:rPr>
      <w:b/>
      <w:bCs/>
      <w:sz w:val="20"/>
      <w:szCs w:val="20"/>
      <w:lang w:eastAsia="en-US"/>
    </w:rPr>
  </w:style>
  <w:style w:type="character" w:customStyle="1" w:styleId="BodyChar">
    <w:name w:val="Body Char"/>
    <w:rsid w:val="00040994"/>
    <w:rPr>
      <w:rFonts w:ascii="Arial" w:hAnsi="Arial" w:cs="Arial"/>
      <w:szCs w:val="24"/>
    </w:rPr>
  </w:style>
  <w:style w:type="paragraph" w:customStyle="1" w:styleId="Level1">
    <w:name w:val="Level 1"/>
    <w:basedOn w:val="Normal"/>
    <w:rsid w:val="00040994"/>
    <w:pPr>
      <w:keepNext/>
      <w:widowControl w:val="0"/>
      <w:numPr>
        <w:ilvl w:val="1"/>
        <w:numId w:val="10"/>
      </w:numPr>
      <w:autoSpaceDE/>
      <w:autoSpaceDN/>
      <w:adjustRightInd/>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040994"/>
    <w:pPr>
      <w:tabs>
        <w:tab w:val="num" w:pos="680"/>
      </w:tabs>
      <w:autoSpaceDE/>
      <w:autoSpaceDN/>
      <w:adjustRightInd/>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040994"/>
    <w:rPr>
      <w:rFonts w:ascii="Arial" w:hAnsi="Arial" w:cs="Arial"/>
      <w:color w:val="auto"/>
      <w:sz w:val="20"/>
      <w:szCs w:val="20"/>
    </w:rPr>
  </w:style>
  <w:style w:type="paragraph" w:customStyle="1" w:styleId="Level3">
    <w:name w:val="Level 3"/>
    <w:basedOn w:val="Normal"/>
    <w:link w:val="Level3Char"/>
    <w:uiPriority w:val="99"/>
    <w:rsid w:val="00040994"/>
    <w:pPr>
      <w:tabs>
        <w:tab w:val="num" w:pos="1361"/>
      </w:tabs>
      <w:autoSpaceDE/>
      <w:autoSpaceDN/>
      <w:adjustRightInd/>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040994"/>
    <w:rPr>
      <w:rFonts w:ascii="Arial" w:hAnsi="Arial" w:cs="Arial"/>
      <w:color w:val="auto"/>
      <w:sz w:val="20"/>
      <w:szCs w:val="20"/>
    </w:rPr>
  </w:style>
  <w:style w:type="paragraph" w:customStyle="1" w:styleId="Level4">
    <w:name w:val="Level 4"/>
    <w:basedOn w:val="Normal"/>
    <w:uiPriority w:val="99"/>
    <w:rsid w:val="00040994"/>
    <w:pPr>
      <w:numPr>
        <w:ilvl w:val="3"/>
        <w:numId w:val="10"/>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040994"/>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040994"/>
    <w:pPr>
      <w:numPr>
        <w:ilvl w:val="5"/>
        <w:numId w:val="10"/>
      </w:numPr>
      <w:autoSpaceDE/>
      <w:autoSpaceDN/>
      <w:adjustRightInd/>
      <w:spacing w:after="140" w:line="290" w:lineRule="auto"/>
      <w:jc w:val="both"/>
    </w:pPr>
    <w:rPr>
      <w:rFonts w:ascii="Arial" w:hAnsi="Arial" w:cs="Arial"/>
      <w:sz w:val="20"/>
      <w:szCs w:val="20"/>
    </w:rPr>
  </w:style>
  <w:style w:type="paragraph" w:customStyle="1" w:styleId="ContratoN3">
    <w:name w:val="Contrato_N3"/>
    <w:basedOn w:val="Normal"/>
    <w:rsid w:val="00040994"/>
    <w:pPr>
      <w:widowControl w:val="0"/>
      <w:numPr>
        <w:ilvl w:val="1"/>
        <w:numId w:val="11"/>
      </w:numPr>
      <w:tabs>
        <w:tab w:val="clear" w:pos="1134"/>
        <w:tab w:val="num" w:pos="1854"/>
      </w:tabs>
      <w:spacing w:before="360" w:after="120" w:line="300" w:lineRule="exact"/>
      <w:jc w:val="both"/>
      <w:textAlignment w:val="baseline"/>
    </w:pPr>
    <w:rPr>
      <w:lang w:val="en-US"/>
    </w:rPr>
  </w:style>
  <w:style w:type="paragraph" w:customStyle="1" w:styleId="EstiloContratoN1PretoVersalete">
    <w:name w:val="Estilo Contrato_N1 + Preto Versalete"/>
    <w:basedOn w:val="Normal"/>
    <w:rsid w:val="00040994"/>
    <w:pPr>
      <w:widowControl w:val="0"/>
      <w:numPr>
        <w:ilvl w:val="2"/>
        <w:numId w:val="11"/>
      </w:numPr>
      <w:tabs>
        <w:tab w:val="clear" w:pos="1854"/>
        <w:tab w:val="num" w:pos="0"/>
      </w:tabs>
      <w:spacing w:before="600" w:after="120" w:line="360" w:lineRule="atLeast"/>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040994"/>
    <w:pPr>
      <w:widowControl w:val="0"/>
      <w:numPr>
        <w:numId w:val="11"/>
      </w:numPr>
      <w:spacing w:line="360" w:lineRule="atLeast"/>
      <w:jc w:val="both"/>
      <w:textAlignment w:val="baseline"/>
    </w:pPr>
  </w:style>
  <w:style w:type="paragraph" w:customStyle="1" w:styleId="xl65">
    <w:name w:val="xl65"/>
    <w:basedOn w:val="Normal"/>
    <w:rsid w:val="0004099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6">
    <w:name w:val="xl66"/>
    <w:basedOn w:val="Normal"/>
    <w:rsid w:val="00040994"/>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style>
  <w:style w:type="character" w:customStyle="1" w:styleId="apple-style-span">
    <w:name w:val="apple-style-span"/>
    <w:basedOn w:val="Fontepargpadro"/>
    <w:rsid w:val="00040994"/>
  </w:style>
  <w:style w:type="paragraph" w:styleId="Subttulo">
    <w:name w:val="Subtitle"/>
    <w:basedOn w:val="Normal"/>
    <w:link w:val="SubttuloChar"/>
    <w:uiPriority w:val="11"/>
    <w:qFormat/>
    <w:rsid w:val="00040994"/>
    <w:pPr>
      <w:widowControl w:val="0"/>
      <w:tabs>
        <w:tab w:val="left" w:pos="0"/>
        <w:tab w:val="left" w:pos="1440"/>
        <w:tab w:val="left" w:pos="2880"/>
        <w:tab w:val="left" w:pos="4320"/>
      </w:tabs>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040994"/>
    <w:rPr>
      <w:rFonts w:ascii="Cambria" w:hAnsi="Cambria" w:cs="Times New Roman"/>
      <w:color w:val="auto"/>
      <w:sz w:val="24"/>
      <w:lang w:eastAsia="en-US"/>
    </w:rPr>
  </w:style>
  <w:style w:type="paragraph" w:customStyle="1" w:styleId="Nivel1">
    <w:name w:val="Nivel 1"/>
    <w:basedOn w:val="Normal"/>
    <w:qFormat/>
    <w:rsid w:val="00040994"/>
    <w:pPr>
      <w:widowControl w:val="0"/>
      <w:numPr>
        <w:numId w:val="12"/>
      </w:numPr>
      <w:spacing w:line="300" w:lineRule="atLeast"/>
    </w:pPr>
    <w:rPr>
      <w:b/>
      <w:bCs/>
      <w:color w:val="000000"/>
      <w:sz w:val="22"/>
      <w:szCs w:val="22"/>
    </w:rPr>
  </w:style>
  <w:style w:type="paragraph" w:customStyle="1" w:styleId="Nivel2">
    <w:name w:val="Nivel 2"/>
    <w:basedOn w:val="Normal"/>
    <w:qFormat/>
    <w:rsid w:val="00040994"/>
    <w:pPr>
      <w:widowControl w:val="0"/>
      <w:numPr>
        <w:ilvl w:val="1"/>
        <w:numId w:val="12"/>
      </w:numPr>
      <w:spacing w:line="300" w:lineRule="atLeast"/>
    </w:pPr>
    <w:rPr>
      <w:bCs/>
      <w:color w:val="000000"/>
      <w:sz w:val="22"/>
      <w:szCs w:val="22"/>
    </w:rPr>
  </w:style>
  <w:style w:type="paragraph" w:customStyle="1" w:styleId="Nivel3">
    <w:name w:val="Nivel 3"/>
    <w:basedOn w:val="Corpodetexto"/>
    <w:qFormat/>
    <w:rsid w:val="00040994"/>
    <w:pPr>
      <w:numPr>
        <w:ilvl w:val="2"/>
        <w:numId w:val="12"/>
      </w:numPr>
      <w:autoSpaceDE/>
      <w:autoSpaceDN/>
      <w:adjustRightInd/>
      <w:spacing w:line="320" w:lineRule="exact"/>
      <w:jc w:val="both"/>
    </w:pPr>
    <w:rPr>
      <w:rFonts w:eastAsia="MS Mincho"/>
      <w:color w:val="000000"/>
      <w:sz w:val="22"/>
      <w:szCs w:val="22"/>
      <w:lang w:val="pt-BR" w:eastAsia="pt-BR"/>
    </w:rPr>
  </w:style>
  <w:style w:type="paragraph" w:customStyle="1" w:styleId="Nivel4">
    <w:name w:val="Nivel 4"/>
    <w:basedOn w:val="Default"/>
    <w:qFormat/>
    <w:rsid w:val="00040994"/>
    <w:pPr>
      <w:widowControl w:val="0"/>
      <w:numPr>
        <w:ilvl w:val="3"/>
        <w:numId w:val="1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040994"/>
    <w:pPr>
      <w:widowControl w:val="0"/>
      <w:numPr>
        <w:ilvl w:val="4"/>
        <w:numId w:val="1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040994"/>
    <w:pPr>
      <w:widowControl w:val="0"/>
      <w:numPr>
        <w:ilvl w:val="5"/>
        <w:numId w:val="12"/>
      </w:numPr>
      <w:spacing w:line="300" w:lineRule="atLeast"/>
      <w:jc w:val="both"/>
    </w:pPr>
    <w:rPr>
      <w:rFonts w:eastAsia="TT108t00"/>
      <w:sz w:val="22"/>
      <w:szCs w:val="22"/>
    </w:rPr>
  </w:style>
  <w:style w:type="paragraph" w:customStyle="1" w:styleId="TEXTO">
    <w:name w:val="TEXTO"/>
    <w:autoRedefine/>
    <w:uiPriority w:val="99"/>
    <w:rsid w:val="00040994"/>
    <w:pPr>
      <w:keepNext/>
      <w:keepLines/>
      <w:numPr>
        <w:ilvl w:val="1"/>
        <w:numId w:val="13"/>
      </w:numPr>
      <w:spacing w:line="300" w:lineRule="exact"/>
    </w:pPr>
    <w:rPr>
      <w:rFonts w:ascii="Frutiger Light" w:hAnsi="Frutiger Light" w:cs="Frutiger Light"/>
      <w:color w:val="auto"/>
      <w:sz w:val="26"/>
      <w:szCs w:val="26"/>
      <w:lang w:eastAsia="en-US"/>
    </w:rPr>
  </w:style>
  <w:style w:type="paragraph" w:customStyle="1" w:styleId="Level7">
    <w:name w:val="Level 7"/>
    <w:basedOn w:val="Normal"/>
    <w:rsid w:val="00040994"/>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040994"/>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040994"/>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040994"/>
    <w:pPr>
      <w:tabs>
        <w:tab w:val="num" w:pos="1440"/>
      </w:tabs>
      <w:suppressAutoHyphens/>
      <w:jc w:val="both"/>
    </w:pPr>
    <w:rPr>
      <w:rFonts w:eastAsia="MS Mincho"/>
      <w:lang w:val="en-US"/>
    </w:rPr>
  </w:style>
  <w:style w:type="table" w:customStyle="1" w:styleId="TabeladeLista6Colorida1">
    <w:name w:val="Tabela de Lista 6 Colorida1"/>
    <w:basedOn w:val="Tabelanormal"/>
    <w:uiPriority w:val="51"/>
    <w:rsid w:val="00040994"/>
    <w:rPr>
      <w:rFonts w:asciiTheme="minorHAnsi" w:eastAsiaTheme="minorHAnsi" w:hAnsiTheme="minorHAnsi" w:cstheme="minorBidi"/>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040994"/>
    <w:pPr>
      <w:autoSpaceDE/>
      <w:autoSpaceDN/>
      <w:adjustRightInd/>
      <w:spacing w:before="100" w:beforeAutospacing="1" w:after="100" w:afterAutospacing="1"/>
    </w:pPr>
    <w:rPr>
      <w:rFonts w:ascii="Calibri" w:hAnsi="Calibri"/>
    </w:rPr>
  </w:style>
  <w:style w:type="paragraph" w:customStyle="1" w:styleId="xl147">
    <w:name w:val="xl147"/>
    <w:basedOn w:val="Normal"/>
    <w:rsid w:val="00040994"/>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040994"/>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040994"/>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040994"/>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040994"/>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040994"/>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040994"/>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040994"/>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040994"/>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040994"/>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040994"/>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040994"/>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040994"/>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040994"/>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040994"/>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040994"/>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040994"/>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character" w:customStyle="1" w:styleId="p0Char">
    <w:name w:val="p0 Char"/>
    <w:link w:val="p0"/>
    <w:locked/>
    <w:rsid w:val="00040994"/>
    <w:rPr>
      <w:rFonts w:ascii="Times" w:hAnsi="Times" w:cs="Times New Roman"/>
      <w:snapToGrid w:val="0"/>
      <w:color w:val="auto"/>
      <w:w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4.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5.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6.xml>��< ? x m l   v e r s i o n = " 1 . 0 "   e n c o d i n g = " u t f - 1 6 " ? > < p r o p e r t i e s   x m l n s = " h t t p : / / w w w . i m a n a g e . c o m / w o r k / x m l s c h e m a " >  
     < d o c u m e n t i d > S P ! 4 3 7 3 0 3 8 6 . 1 < / d o c u m e n t i d >  
     < s e n d e r i d > A O 0 5 7 2 7 < / s e n d e r i d >  
     < s e n d e r e m a i l > A R T H U R . O L I V E I R A @ M A T T O S F I L H O . C O M . B R < / s e n d e r e m a i l >  
     < l a s t m o d i f i e d > 2 0 2 3 - 0 2 - 1 6 T 1 8 : 0 5 : 0 0 . 0 0 0 0 0 0 0 - 0 3 : 0 0 < / l a s t m o d i f i e d >  
     < d a t a b a s e > S P < / d a t a b a s e >  
 < / p r o p e r t i e s > 
</file>

<file path=customXml/itemProps1.xml><?xml version="1.0" encoding="utf-8"?>
<ds:datastoreItem xmlns:ds="http://schemas.openxmlformats.org/officeDocument/2006/customXml" ds:itemID="{8CEF91C1-63C0-42C1-ADED-3941DFC628B1}">
  <ds:schemaRefs>
    <ds:schemaRef ds:uri="http://www.imanage.com/work/xmlschema"/>
  </ds:schemaRefs>
</ds:datastoreItem>
</file>

<file path=customXml/itemProps2.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customXml/itemProps3.xml><?xml version="1.0" encoding="utf-8"?>
<ds:datastoreItem xmlns:ds="http://schemas.openxmlformats.org/officeDocument/2006/customXml" ds:itemID="{0A82C4D2-B331-4D84-BFFE-8A56BB96CF6A}">
  <ds:schemaRefs>
    <ds:schemaRef ds:uri="http://www.imanage.com/work/xmlschema"/>
  </ds:schemaRefs>
</ds:datastoreItem>
</file>

<file path=customXml/itemProps4.xml><?xml version="1.0" encoding="utf-8"?>
<ds:datastoreItem xmlns:ds="http://schemas.openxmlformats.org/officeDocument/2006/customXml" ds:itemID="{068B4503-D910-4600-A2FC-B4D4604397C9}">
  <ds:schemaRefs>
    <ds:schemaRef ds:uri="http://www.imanage.com/work/xmlschema"/>
  </ds:schemaRefs>
</ds:datastoreItem>
</file>

<file path=customXml/itemProps5.xml><?xml version="1.0" encoding="utf-8"?>
<ds:datastoreItem xmlns:ds="http://schemas.openxmlformats.org/officeDocument/2006/customXml" ds:itemID="{9CCA4189-F981-4EE1-9292-9B9EF55786F8}">
  <ds:schemaRefs>
    <ds:schemaRef ds:uri="http://www.imanage.com/work/xmlschema"/>
  </ds:schemaRefs>
</ds:datastoreItem>
</file>

<file path=customXml/itemProps6.xml><?xml version="1.0" encoding="utf-8"?>
<ds:datastoreItem xmlns:ds="http://schemas.openxmlformats.org/officeDocument/2006/customXml" ds:itemID="{A90C9E92-F99C-4DC6-991F-95F4ACB13C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2243</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Tomaz de Oliveira</dc:creator>
  <cp:keywords/>
  <dc:description/>
  <cp:lastModifiedBy>Carlos Henrique de Araujo</cp:lastModifiedBy>
  <cp:revision>1</cp:revision>
  <cp:lastPrinted>2014-10-09T17:03:00Z</cp:lastPrinted>
  <dcterms:created xsi:type="dcterms:W3CDTF">2023-02-14T18:37:00Z</dcterms:created>
  <dcterms:modified xsi:type="dcterms:W3CDTF">2023-02-27T13:24:00Z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